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1610"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7C3987" w14:textId="77777777" w:rsidR="00642EFE" w:rsidRPr="00BA7128" w:rsidRDefault="0014702C"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r w:rsidRPr="009044F1">
        <w:rPr>
          <w:rFonts w:ascii="GHEA Grapalat" w:hAnsi="GHEA Grapalat"/>
          <w:i w:val="0"/>
          <w:sz w:val="24"/>
          <w:szCs w:val="24"/>
        </w:rPr>
        <w:t xml:space="preserve"> </w:t>
      </w:r>
    </w:p>
    <w:p w14:paraId="3BB7E874" w14:textId="44EE5706"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202156">
        <w:rPr>
          <w:rFonts w:ascii="GHEA Grapalat" w:hAnsi="GHEA Grapalat"/>
          <w:i w:val="0"/>
          <w:sz w:val="24"/>
          <w:szCs w:val="24"/>
          <w:lang w:val="hy-AM"/>
        </w:rPr>
        <w:t>15</w:t>
      </w:r>
      <w:r w:rsidRPr="009044F1">
        <w:rPr>
          <w:rFonts w:ascii="GHEA Grapalat" w:hAnsi="GHEA Grapalat"/>
          <w:i w:val="0"/>
          <w:sz w:val="24"/>
          <w:szCs w:val="24"/>
        </w:rPr>
        <w:t>" "</w:t>
      </w:r>
      <w:r w:rsidR="0014702C">
        <w:rPr>
          <w:rFonts w:ascii="GHEA Grapalat" w:hAnsi="GHEA Grapalat"/>
          <w:i w:val="0"/>
          <w:sz w:val="24"/>
          <w:szCs w:val="24"/>
        </w:rPr>
        <w:t>Июль</w:t>
      </w:r>
      <w:r w:rsidRPr="009044F1">
        <w:rPr>
          <w:rFonts w:ascii="GHEA Grapalat" w:hAnsi="GHEA Grapalat"/>
          <w:i w:val="0"/>
          <w:sz w:val="24"/>
          <w:szCs w:val="24"/>
        </w:rPr>
        <w:t>" 20</w:t>
      </w:r>
      <w:r w:rsidR="0014702C">
        <w:rPr>
          <w:rFonts w:ascii="GHEA Grapalat" w:hAnsi="GHEA Grapalat"/>
          <w:i w:val="0"/>
          <w:sz w:val="24"/>
          <w:szCs w:val="24"/>
        </w:rPr>
        <w:t>25</w:t>
      </w:r>
      <w:r w:rsidR="00AB3860" w:rsidRPr="00AB3860">
        <w:rPr>
          <w:rFonts w:ascii="GHEA Grapalat" w:hAnsi="GHEA Grapalat"/>
          <w:i w:val="0"/>
          <w:sz w:val="24"/>
          <w:szCs w:val="24"/>
        </w:rPr>
        <w:t xml:space="preserve"> </w:t>
      </w:r>
      <w:r w:rsidRPr="009044F1">
        <w:rPr>
          <w:rFonts w:ascii="GHEA Grapalat" w:hAnsi="GHEA Grapalat"/>
          <w:i w:val="0"/>
          <w:sz w:val="24"/>
          <w:szCs w:val="24"/>
        </w:rPr>
        <w:t>года "</w:t>
      </w:r>
      <w:r w:rsidR="0014702C">
        <w:rPr>
          <w:rFonts w:ascii="GHEA Grapalat" w:hAnsi="GHEA Grapalat"/>
          <w:i w:val="0"/>
          <w:sz w:val="24"/>
          <w:szCs w:val="24"/>
        </w:rPr>
        <w:t>1</w:t>
      </w:r>
      <w:r w:rsidRPr="009044F1">
        <w:rPr>
          <w:rFonts w:ascii="GHEA Grapalat" w:hAnsi="GHEA Grapalat"/>
          <w:i w:val="0"/>
          <w:sz w:val="24"/>
          <w:szCs w:val="24"/>
        </w:rPr>
        <w:t xml:space="preserve">" </w:t>
      </w:r>
    </w:p>
    <w:p w14:paraId="195D8003" w14:textId="13C32755" w:rsidR="0091042F" w:rsidRPr="009044F1"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202156">
        <w:rPr>
          <w:rFonts w:ascii="GHEA Grapalat" w:hAnsi="GHEA Grapalat"/>
          <w:i w:val="0"/>
          <w:sz w:val="24"/>
          <w:szCs w:val="24"/>
          <w:lang w:val="hy-AM"/>
        </w:rPr>
        <w:t>ԻԿՎԾԻԿ-ԳՀԱՊՁԲ-25/1</w:t>
      </w:r>
      <w:r w:rsidR="00BB5218">
        <w:rPr>
          <w:rFonts w:ascii="GHEA Grapalat" w:hAnsi="GHEA Grapalat"/>
          <w:i w:val="0"/>
          <w:sz w:val="24"/>
          <w:szCs w:val="24"/>
          <w:lang w:val="hy-AM"/>
        </w:rPr>
        <w:t>8</w:t>
      </w:r>
    </w:p>
    <w:p w14:paraId="3304ACB6"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55628FBE" w14:textId="77777777" w:rsidR="00642EFE" w:rsidRPr="0014702C" w:rsidRDefault="00642EFE" w:rsidP="0014702C">
      <w:pPr>
        <w:pStyle w:val="BodyTextIndent"/>
        <w:widowControl w:val="0"/>
        <w:spacing w:line="200" w:lineRule="atLeast"/>
        <w:ind w:firstLine="709"/>
        <w:rPr>
          <w:rFonts w:ascii="GHEA Grapalat" w:hAnsi="GHEA Grapalat"/>
          <w:i w:val="0"/>
          <w:sz w:val="22"/>
          <w:szCs w:val="22"/>
        </w:rPr>
      </w:pPr>
      <w:r w:rsidRPr="0014702C">
        <w:rPr>
          <w:rFonts w:ascii="GHEA Grapalat" w:hAnsi="GHEA Grapalat"/>
          <w:i w:val="0"/>
          <w:sz w:val="22"/>
          <w:szCs w:val="22"/>
        </w:rPr>
        <w:t xml:space="preserve">Заказчик </w:t>
      </w:r>
      <w:r w:rsidR="0014702C" w:rsidRPr="0014702C">
        <w:rPr>
          <w:rFonts w:ascii="GHEA Grapalat" w:hAnsi="GHEA Grapalat"/>
          <w:b/>
          <w:i w:val="0"/>
          <w:sz w:val="22"/>
          <w:szCs w:val="22"/>
        </w:rPr>
        <w:t>«Центр правового образования и реализации реабилитационных программ» ГНКО,</w:t>
      </w:r>
      <w:r w:rsidRPr="0014702C">
        <w:rPr>
          <w:rFonts w:ascii="GHEA Grapalat" w:hAnsi="GHEA Grapalat"/>
          <w:i w:val="0"/>
          <w:sz w:val="22"/>
          <w:szCs w:val="22"/>
        </w:rPr>
        <w:t xml:space="preserve"> находящийся по адресу:</w:t>
      </w:r>
      <w:r w:rsidR="0014702C" w:rsidRPr="0014702C">
        <w:rPr>
          <w:rFonts w:ascii="GHEA Grapalat" w:hAnsi="GHEA Grapalat"/>
          <w:b/>
          <w:i w:val="0"/>
          <w:sz w:val="22"/>
          <w:szCs w:val="22"/>
        </w:rPr>
        <w:t xml:space="preserve"> РА, г</w:t>
      </w:r>
      <w:r w:rsidR="0014702C" w:rsidRPr="0014702C">
        <w:rPr>
          <w:rFonts w:ascii="Times New Roman" w:hAnsi="Times New Roman"/>
          <w:b/>
          <w:i w:val="0"/>
          <w:sz w:val="22"/>
          <w:szCs w:val="22"/>
        </w:rPr>
        <w:t>․</w:t>
      </w:r>
      <w:r w:rsidR="0014702C" w:rsidRPr="0014702C">
        <w:rPr>
          <w:rFonts w:ascii="GHEA Grapalat" w:hAnsi="GHEA Grapalat"/>
          <w:b/>
          <w:i w:val="0"/>
          <w:sz w:val="22"/>
          <w:szCs w:val="22"/>
        </w:rPr>
        <w:t xml:space="preserve"> Ереван, ул</w:t>
      </w:r>
      <w:r w:rsidR="0014702C" w:rsidRPr="0014702C">
        <w:rPr>
          <w:rFonts w:ascii="Times New Roman" w:hAnsi="Times New Roman"/>
          <w:b/>
          <w:i w:val="0"/>
          <w:sz w:val="22"/>
          <w:szCs w:val="22"/>
        </w:rPr>
        <w:t>․</w:t>
      </w:r>
      <w:r w:rsidR="0014702C" w:rsidRPr="0014702C">
        <w:rPr>
          <w:rFonts w:ascii="GHEA Grapalat" w:hAnsi="GHEA Grapalat"/>
          <w:b/>
          <w:i w:val="0"/>
          <w:sz w:val="22"/>
          <w:szCs w:val="22"/>
        </w:rPr>
        <w:t xml:space="preserve"> Мовсеса Хоренаци 162а</w:t>
      </w:r>
      <w:r w:rsidR="0014702C" w:rsidRPr="0014702C">
        <w:rPr>
          <w:rFonts w:ascii="GHEA Grapalat" w:hAnsi="GHEA Grapalat"/>
          <w:b/>
          <w:i w:val="0"/>
          <w:sz w:val="22"/>
          <w:szCs w:val="22"/>
          <w:lang w:val="hy-AM"/>
        </w:rPr>
        <w:t xml:space="preserve">, </w:t>
      </w:r>
      <w:r w:rsidRPr="0014702C">
        <w:rPr>
          <w:rFonts w:ascii="GHEA Grapalat" w:hAnsi="GHEA Grapalat"/>
          <w:i w:val="0"/>
          <w:sz w:val="22"/>
          <w:szCs w:val="22"/>
        </w:rPr>
        <w:t xml:space="preserve">объявляет </w:t>
      </w:r>
      <w:r w:rsidR="0014702C" w:rsidRPr="0014702C">
        <w:rPr>
          <w:rFonts w:ascii="GHEA Grapalat" w:hAnsi="GHEA Grapalat"/>
          <w:i w:val="0"/>
          <w:sz w:val="22"/>
          <w:szCs w:val="22"/>
        </w:rPr>
        <w:t>запрос котировок</w:t>
      </w:r>
      <w:r w:rsidRPr="0014702C">
        <w:rPr>
          <w:rFonts w:ascii="GHEA Grapalat" w:hAnsi="GHEA Grapalat"/>
          <w:i w:val="0"/>
          <w:sz w:val="22"/>
          <w:szCs w:val="22"/>
        </w:rPr>
        <w:t>, который проводится одним этапом</w:t>
      </w:r>
      <w:r w:rsidR="0050550F" w:rsidRPr="0014702C">
        <w:rPr>
          <w:rFonts w:ascii="GHEA Grapalat" w:hAnsi="GHEA Grapalat"/>
          <w:i w:val="0"/>
          <w:sz w:val="22"/>
          <w:szCs w:val="22"/>
        </w:rPr>
        <w:t>.</w:t>
      </w:r>
    </w:p>
    <w:p w14:paraId="41314CC2" w14:textId="77777777" w:rsidR="00341A74" w:rsidRPr="0014702C" w:rsidRDefault="00A20B69"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 xml:space="preserve">Участнику, отобранному по итогам </w:t>
      </w:r>
      <w:r w:rsidR="0041023E" w:rsidRPr="0014702C">
        <w:rPr>
          <w:rFonts w:ascii="GHEA Grapalat" w:hAnsi="GHEA Grapalat"/>
          <w:i w:val="0"/>
          <w:sz w:val="22"/>
          <w:szCs w:val="22"/>
        </w:rPr>
        <w:t>настоящей процедуры</w:t>
      </w:r>
      <w:r w:rsidRPr="0014702C">
        <w:rPr>
          <w:rFonts w:ascii="GHEA Grapalat" w:hAnsi="GHEA Grapalat"/>
          <w:i w:val="0"/>
          <w:sz w:val="22"/>
          <w:szCs w:val="22"/>
        </w:rPr>
        <w:t>, в</w:t>
      </w:r>
      <w:r w:rsidR="00782D60" w:rsidRPr="0014702C">
        <w:rPr>
          <w:rFonts w:ascii="Courier New" w:hAnsi="Courier New" w:cs="Courier New"/>
          <w:i w:val="0"/>
          <w:sz w:val="22"/>
          <w:szCs w:val="22"/>
          <w:lang w:val="en-US"/>
        </w:rPr>
        <w:t> </w:t>
      </w:r>
      <w:r w:rsidRPr="0014702C">
        <w:rPr>
          <w:rFonts w:ascii="GHEA Grapalat" w:hAnsi="GHEA Grapalat"/>
          <w:i w:val="0"/>
          <w:spacing w:val="6"/>
          <w:sz w:val="22"/>
          <w:szCs w:val="22"/>
        </w:rPr>
        <w:t>установленном</w:t>
      </w:r>
      <w:r w:rsidR="00782D60" w:rsidRPr="0014702C">
        <w:rPr>
          <w:rFonts w:ascii="Courier New" w:hAnsi="Courier New" w:cs="Courier New"/>
          <w:i w:val="0"/>
          <w:spacing w:val="6"/>
          <w:sz w:val="22"/>
          <w:szCs w:val="22"/>
          <w:lang w:val="en-US"/>
        </w:rPr>
        <w:t> </w:t>
      </w:r>
      <w:r w:rsidRPr="0014702C">
        <w:rPr>
          <w:rFonts w:ascii="GHEA Grapalat" w:hAnsi="GHEA Grapalat"/>
          <w:i w:val="0"/>
          <w:spacing w:val="6"/>
          <w:sz w:val="22"/>
          <w:szCs w:val="22"/>
        </w:rPr>
        <w:t>порядке будет предложено заключить договор на поставку</w:t>
      </w:r>
      <w:r w:rsidR="0014702C" w:rsidRPr="0014702C">
        <w:rPr>
          <w:rFonts w:ascii="GHEA Grapalat" w:hAnsi="GHEA Grapalat"/>
          <w:i w:val="0"/>
          <w:spacing w:val="6"/>
          <w:sz w:val="22"/>
          <w:szCs w:val="22"/>
        </w:rPr>
        <w:t xml:space="preserve"> </w:t>
      </w:r>
      <w:r w:rsidR="0014702C" w:rsidRPr="0014702C">
        <w:rPr>
          <w:rFonts w:ascii="GHEA Grapalat" w:hAnsi="GHEA Grapalat"/>
          <w:b/>
          <w:bCs/>
          <w:i w:val="0"/>
          <w:sz w:val="22"/>
          <w:szCs w:val="22"/>
        </w:rPr>
        <w:t>товаров для шитья</w:t>
      </w:r>
      <w:r w:rsidR="00782D60" w:rsidRPr="0014702C">
        <w:rPr>
          <w:rFonts w:ascii="GHEA Grapalat" w:hAnsi="GHEA Grapalat"/>
          <w:i w:val="0"/>
          <w:sz w:val="22"/>
          <w:szCs w:val="22"/>
        </w:rPr>
        <w:t xml:space="preserve"> (далее — договор).</w:t>
      </w:r>
    </w:p>
    <w:p w14:paraId="1B5A7510" w14:textId="77777777" w:rsidR="00357D48" w:rsidRPr="0014702C" w:rsidRDefault="00A20B69"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14702C">
        <w:rPr>
          <w:rFonts w:ascii="Courier New" w:hAnsi="Courier New" w:cs="Courier New"/>
          <w:i w:val="0"/>
          <w:sz w:val="22"/>
          <w:szCs w:val="22"/>
          <w:lang w:val="en-US"/>
        </w:rPr>
        <w:t> </w:t>
      </w:r>
      <w:r w:rsidR="00F95E94" w:rsidRPr="0014702C">
        <w:rPr>
          <w:rFonts w:ascii="GHEA Grapalat" w:hAnsi="GHEA Grapalat"/>
          <w:i w:val="0"/>
          <w:sz w:val="22"/>
          <w:szCs w:val="22"/>
        </w:rPr>
        <w:t>настоящей процедуре</w:t>
      </w:r>
      <w:r w:rsidRPr="0014702C">
        <w:rPr>
          <w:rFonts w:ascii="GHEA Grapalat" w:hAnsi="GHEA Grapalat"/>
          <w:i w:val="0"/>
          <w:sz w:val="22"/>
          <w:szCs w:val="22"/>
        </w:rPr>
        <w:t>.</w:t>
      </w:r>
    </w:p>
    <w:p w14:paraId="78499E55" w14:textId="77777777" w:rsidR="001E6506" w:rsidRPr="0014702C" w:rsidRDefault="00052084"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 xml:space="preserve">Условия </w:t>
      </w:r>
      <w:r w:rsidR="00677658" w:rsidRPr="0014702C">
        <w:rPr>
          <w:rFonts w:ascii="GHEA Grapalat" w:hAnsi="GHEA Grapalat"/>
          <w:i w:val="0"/>
          <w:sz w:val="22"/>
          <w:szCs w:val="22"/>
        </w:rPr>
        <w:t xml:space="preserve">предъявляемые </w:t>
      </w:r>
      <w:r w:rsidR="00FD0B1A" w:rsidRPr="0014702C">
        <w:rPr>
          <w:rFonts w:ascii="GHEA Grapalat" w:hAnsi="GHEA Grapalat"/>
          <w:i w:val="0"/>
          <w:sz w:val="22"/>
          <w:szCs w:val="22"/>
        </w:rPr>
        <w:t xml:space="preserve">к </w:t>
      </w:r>
      <w:r w:rsidR="00677658" w:rsidRPr="0014702C">
        <w:rPr>
          <w:rFonts w:ascii="GHEA Grapalat" w:hAnsi="GHEA Grapalat"/>
          <w:i w:val="0"/>
          <w:sz w:val="22"/>
          <w:szCs w:val="22"/>
        </w:rPr>
        <w:t xml:space="preserve">лицам, не имеющим права на участие в </w:t>
      </w:r>
      <w:r w:rsidRPr="0014702C">
        <w:rPr>
          <w:rFonts w:ascii="GHEA Grapalat" w:hAnsi="GHEA Grapalat"/>
          <w:i w:val="0"/>
          <w:sz w:val="22"/>
          <w:szCs w:val="22"/>
        </w:rPr>
        <w:t xml:space="preserve"> данной </w:t>
      </w:r>
      <w:r w:rsidR="006F297B" w:rsidRPr="0014702C">
        <w:rPr>
          <w:rFonts w:ascii="GHEA Grapalat" w:hAnsi="GHEA Grapalat"/>
          <w:i w:val="0"/>
          <w:sz w:val="22"/>
          <w:szCs w:val="22"/>
        </w:rPr>
        <w:t>процедуре</w:t>
      </w:r>
      <w:r w:rsidR="00677658" w:rsidRPr="0014702C">
        <w:rPr>
          <w:rFonts w:ascii="GHEA Grapalat" w:hAnsi="GHEA Grapalat"/>
          <w:i w:val="0"/>
          <w:sz w:val="22"/>
          <w:szCs w:val="22"/>
        </w:rPr>
        <w:t>, а также участникам, установлены приглашением на настоящую процедуру.</w:t>
      </w:r>
      <w:r w:rsidRPr="0014702C" w:rsidDel="00052084">
        <w:rPr>
          <w:rFonts w:ascii="GHEA Grapalat" w:hAnsi="GHEA Grapalat"/>
          <w:i w:val="0"/>
          <w:sz w:val="22"/>
          <w:szCs w:val="22"/>
        </w:rPr>
        <w:t xml:space="preserve"> </w:t>
      </w:r>
    </w:p>
    <w:p w14:paraId="3B4C1392" w14:textId="77777777" w:rsidR="00357D48" w:rsidRPr="0014702C" w:rsidRDefault="00EE73A8"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14702C">
        <w:rPr>
          <w:rFonts w:ascii="GHEA Grapalat" w:hAnsi="GHEA Grapalat"/>
          <w:i w:val="0"/>
          <w:sz w:val="22"/>
          <w:szCs w:val="22"/>
        </w:rPr>
        <w:t>удовлетворительно</w:t>
      </w:r>
      <w:r w:rsidR="007442CF" w:rsidRPr="0014702C">
        <w:rPr>
          <w:rFonts w:ascii="GHEA Grapalat" w:hAnsi="GHEA Grapalat"/>
          <w:i w:val="0"/>
          <w:sz w:val="22"/>
          <w:szCs w:val="22"/>
          <w:lang w:val="hy-AM"/>
        </w:rPr>
        <w:t xml:space="preserve"> </w:t>
      </w:r>
      <w:r w:rsidR="007442CF" w:rsidRPr="0014702C">
        <w:rPr>
          <w:rFonts w:ascii="GHEA Grapalat" w:hAnsi="GHEA Grapalat"/>
          <w:i w:val="0"/>
          <w:sz w:val="22"/>
          <w:szCs w:val="22"/>
        </w:rPr>
        <w:t xml:space="preserve">по </w:t>
      </w:r>
      <w:r w:rsidR="00830445" w:rsidRPr="0014702C">
        <w:rPr>
          <w:rFonts w:ascii="GHEA Grapalat" w:hAnsi="GHEA Grapalat"/>
          <w:i w:val="0"/>
          <w:sz w:val="22"/>
          <w:szCs w:val="22"/>
        </w:rPr>
        <w:t xml:space="preserve">неценовым </w:t>
      </w:r>
      <w:r w:rsidR="007442CF" w:rsidRPr="0014702C">
        <w:rPr>
          <w:rFonts w:ascii="GHEA Grapalat" w:hAnsi="GHEA Grapalat"/>
          <w:i w:val="0"/>
          <w:sz w:val="22"/>
          <w:szCs w:val="22"/>
        </w:rPr>
        <w:t>условиям</w:t>
      </w:r>
      <w:r w:rsidRPr="0014702C">
        <w:rPr>
          <w:rFonts w:ascii="GHEA Grapalat" w:hAnsi="GHEA Grapalat"/>
          <w:i w:val="0"/>
          <w:sz w:val="22"/>
          <w:szCs w:val="22"/>
        </w:rPr>
        <w:t>, по принципу предпочтения, отдаваемого участнику, представившему м</w:t>
      </w:r>
      <w:r w:rsidR="003F762C" w:rsidRPr="0014702C">
        <w:rPr>
          <w:rFonts w:ascii="GHEA Grapalat" w:hAnsi="GHEA Grapalat"/>
          <w:i w:val="0"/>
          <w:sz w:val="22"/>
          <w:szCs w:val="22"/>
        </w:rPr>
        <w:t>инимальное ценовое предложение.</w:t>
      </w:r>
    </w:p>
    <w:p w14:paraId="7097A912" w14:textId="77777777" w:rsidR="0067579A" w:rsidRPr="0014702C" w:rsidRDefault="00357D48" w:rsidP="0014702C">
      <w:pPr>
        <w:pStyle w:val="BodyTextIndent"/>
        <w:widowControl w:val="0"/>
        <w:spacing w:after="160" w:line="200" w:lineRule="atLeast"/>
        <w:ind w:firstLine="567"/>
        <w:rPr>
          <w:rFonts w:ascii="GHEA Grapalat" w:hAnsi="GHEA Grapalat"/>
          <w:i w:val="0"/>
          <w:spacing w:val="-6"/>
          <w:sz w:val="22"/>
          <w:szCs w:val="22"/>
        </w:rPr>
      </w:pPr>
      <w:r w:rsidRPr="0014702C">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14702C">
        <w:rPr>
          <w:rFonts w:ascii="Courier New" w:hAnsi="Courier New" w:cs="Courier New"/>
          <w:i w:val="0"/>
          <w:spacing w:val="-6"/>
          <w:sz w:val="22"/>
          <w:szCs w:val="22"/>
          <w:lang w:val="en-US"/>
        </w:rPr>
        <w:t> </w:t>
      </w:r>
      <w:r w:rsidRPr="0014702C">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053DFA00" w14:textId="67048CBC" w:rsidR="003F6ED1" w:rsidRPr="0014702C" w:rsidRDefault="003F6ED1" w:rsidP="0014702C">
      <w:pPr>
        <w:pStyle w:val="BodyTextIndent"/>
        <w:widowControl w:val="0"/>
        <w:spacing w:after="160" w:line="200" w:lineRule="atLeast"/>
        <w:ind w:firstLine="567"/>
        <w:rPr>
          <w:rFonts w:ascii="GHEA Grapalat" w:hAnsi="GHEA Grapalat"/>
          <w:b/>
          <w:bCs/>
          <w:i w:val="0"/>
          <w:sz w:val="22"/>
          <w:szCs w:val="22"/>
        </w:rPr>
      </w:pPr>
      <w:r w:rsidRPr="0014702C">
        <w:rPr>
          <w:rFonts w:ascii="GHEA Grapalat" w:hAnsi="GHEA Grapalat"/>
          <w:i w:val="0"/>
          <w:sz w:val="22"/>
          <w:szCs w:val="22"/>
        </w:rPr>
        <w:t xml:space="preserve">Заявки на </w:t>
      </w:r>
      <w:r w:rsidR="00DE6ACC" w:rsidRPr="00495FCC">
        <w:rPr>
          <w:rFonts w:ascii="GHEA Grapalat" w:hAnsi="GHEA Grapalat"/>
          <w:i w:val="0"/>
        </w:rPr>
        <w:t>настоящую процедуру</w:t>
      </w:r>
      <w:r w:rsidR="00DE6ACC" w:rsidRPr="0014702C">
        <w:rPr>
          <w:rFonts w:ascii="GHEA Grapalat" w:hAnsi="GHEA Grapalat"/>
          <w:i w:val="0"/>
          <w:sz w:val="22"/>
          <w:szCs w:val="22"/>
        </w:rPr>
        <w:t xml:space="preserve"> </w:t>
      </w:r>
      <w:r w:rsidRPr="0014702C">
        <w:rPr>
          <w:rFonts w:ascii="GHEA Grapalat" w:hAnsi="GHEA Grapalat"/>
          <w:i w:val="0"/>
          <w:sz w:val="22"/>
          <w:szCs w:val="22"/>
        </w:rPr>
        <w:t>необходимо подавать по адресу</w:t>
      </w:r>
      <w:r w:rsidRPr="0014702C">
        <w:rPr>
          <w:rFonts w:ascii="GHEA Grapalat" w:hAnsi="GHEA Grapalat"/>
          <w:i w:val="0"/>
          <w:spacing w:val="6"/>
          <w:sz w:val="22"/>
          <w:szCs w:val="22"/>
        </w:rPr>
        <w:t xml:space="preserve"> </w:t>
      </w:r>
      <w:r w:rsidR="0014702C" w:rsidRPr="0014702C">
        <w:rPr>
          <w:rFonts w:ascii="GHEA Grapalat" w:hAnsi="GHEA Grapalat"/>
          <w:b/>
          <w:bCs/>
          <w:i w:val="0"/>
          <w:sz w:val="22"/>
          <w:szCs w:val="22"/>
        </w:rPr>
        <w:t>РА, г</w:t>
      </w:r>
      <w:r w:rsidR="0014702C" w:rsidRPr="0014702C">
        <w:rPr>
          <w:rFonts w:ascii="MS Mincho" w:eastAsia="MS Mincho" w:hAnsi="MS Mincho" w:cs="MS Mincho" w:hint="eastAsia"/>
          <w:b/>
          <w:bCs/>
          <w:i w:val="0"/>
          <w:sz w:val="22"/>
          <w:szCs w:val="22"/>
        </w:rPr>
        <w:t>․</w:t>
      </w:r>
      <w:r w:rsidR="0014702C" w:rsidRPr="0014702C">
        <w:rPr>
          <w:rFonts w:ascii="GHEA Grapalat" w:hAnsi="GHEA Grapalat"/>
          <w:b/>
          <w:bCs/>
          <w:i w:val="0"/>
          <w:sz w:val="22"/>
          <w:szCs w:val="22"/>
        </w:rPr>
        <w:t xml:space="preserve"> Ереван ул</w:t>
      </w:r>
      <w:r w:rsidR="0014702C" w:rsidRPr="0014702C">
        <w:rPr>
          <w:rFonts w:ascii="MS Mincho" w:eastAsia="MS Mincho" w:hAnsi="MS Mincho" w:cs="MS Mincho" w:hint="eastAsia"/>
          <w:b/>
          <w:bCs/>
          <w:i w:val="0"/>
          <w:sz w:val="22"/>
          <w:szCs w:val="22"/>
        </w:rPr>
        <w:t>․</w:t>
      </w:r>
      <w:r w:rsidR="0014702C" w:rsidRPr="0014702C">
        <w:rPr>
          <w:rFonts w:ascii="GHEA Grapalat" w:hAnsi="GHEA Grapalat"/>
          <w:b/>
          <w:bCs/>
          <w:i w:val="0"/>
          <w:sz w:val="22"/>
          <w:szCs w:val="22"/>
        </w:rPr>
        <w:t xml:space="preserve"> Мовсеса Хоренаци 162а в документарной форме, до 1</w:t>
      </w:r>
      <w:r w:rsidR="009B223E">
        <w:rPr>
          <w:rFonts w:ascii="GHEA Grapalat" w:hAnsi="GHEA Grapalat"/>
          <w:b/>
          <w:bCs/>
          <w:i w:val="0"/>
          <w:sz w:val="22"/>
          <w:szCs w:val="22"/>
          <w:lang w:val="hy-AM"/>
        </w:rPr>
        <w:t>4</w:t>
      </w:r>
      <w:r w:rsidR="0014702C" w:rsidRPr="0014702C">
        <w:rPr>
          <w:rFonts w:ascii="GHEA Grapalat" w:hAnsi="GHEA Grapalat"/>
          <w:b/>
          <w:bCs/>
          <w:i w:val="0"/>
          <w:sz w:val="22"/>
          <w:szCs w:val="22"/>
        </w:rPr>
        <w:t>։00 часов 7-го дня со дня опубликования настоящего объявления.</w:t>
      </w:r>
    </w:p>
    <w:p w14:paraId="35AC7930" w14:textId="77777777" w:rsidR="003F6ED1" w:rsidRPr="0014702C" w:rsidRDefault="003F6ED1" w:rsidP="0014702C">
      <w:pPr>
        <w:pStyle w:val="BodyTextIndent"/>
        <w:widowControl w:val="0"/>
        <w:spacing w:after="160" w:line="200" w:lineRule="atLeast"/>
        <w:ind w:firstLine="0"/>
        <w:contextualSpacing/>
        <w:rPr>
          <w:rFonts w:ascii="GHEA Grapalat" w:hAnsi="GHEA Grapalat"/>
          <w:i w:val="0"/>
          <w:sz w:val="22"/>
          <w:szCs w:val="22"/>
        </w:rPr>
      </w:pPr>
      <w:r w:rsidRPr="0014702C">
        <w:rPr>
          <w:rFonts w:ascii="GHEA Grapalat" w:hAnsi="GHEA Grapalat"/>
          <w:i w:val="0"/>
          <w:sz w:val="22"/>
          <w:szCs w:val="22"/>
        </w:rPr>
        <w:t>Кроме армянского языка заявки могут быть поданы также на английском или русском языке.</w:t>
      </w:r>
    </w:p>
    <w:p w14:paraId="34B20034" w14:textId="14A8FD9D" w:rsidR="0014702C" w:rsidRPr="0014702C" w:rsidRDefault="003F6ED1" w:rsidP="0014702C">
      <w:pPr>
        <w:pStyle w:val="BodyTextIndent"/>
        <w:widowControl w:val="0"/>
        <w:spacing w:line="200" w:lineRule="atLeast"/>
        <w:ind w:firstLine="709"/>
        <w:rPr>
          <w:rFonts w:ascii="GHEA Grapalat" w:hAnsi="GHEA Grapalat"/>
          <w:i w:val="0"/>
          <w:sz w:val="22"/>
          <w:szCs w:val="22"/>
        </w:rPr>
      </w:pPr>
      <w:r w:rsidRPr="0014702C">
        <w:rPr>
          <w:rFonts w:ascii="GHEA Grapalat" w:hAnsi="GHEA Grapalat"/>
          <w:i w:val="0"/>
          <w:sz w:val="22"/>
          <w:szCs w:val="22"/>
        </w:rPr>
        <w:t xml:space="preserve">Вскрытие заявок будет проводиться по адресу </w:t>
      </w:r>
      <w:r w:rsidR="0014702C" w:rsidRPr="0014702C">
        <w:rPr>
          <w:rFonts w:ascii="GHEA Grapalat" w:hAnsi="GHEA Grapalat"/>
          <w:b/>
          <w:i w:val="0"/>
          <w:sz w:val="22"/>
          <w:szCs w:val="22"/>
        </w:rPr>
        <w:t>РА г Ереван ул Мовсеса Хоренаци 162а, в 1</w:t>
      </w:r>
      <w:r w:rsidR="009B223E">
        <w:rPr>
          <w:rFonts w:ascii="GHEA Grapalat" w:hAnsi="GHEA Grapalat"/>
          <w:b/>
          <w:i w:val="0"/>
          <w:sz w:val="22"/>
          <w:szCs w:val="22"/>
          <w:lang w:val="hy-AM"/>
        </w:rPr>
        <w:t>4</w:t>
      </w:r>
      <w:r w:rsidR="0014702C" w:rsidRPr="0014702C">
        <w:rPr>
          <w:rFonts w:ascii="GHEA Grapalat" w:hAnsi="GHEA Grapalat"/>
          <w:b/>
          <w:i w:val="0"/>
          <w:sz w:val="22"/>
          <w:szCs w:val="22"/>
        </w:rPr>
        <w:t>։00 "</w:t>
      </w:r>
      <w:r w:rsidR="00202156">
        <w:rPr>
          <w:rFonts w:ascii="GHEA Grapalat" w:hAnsi="GHEA Grapalat"/>
          <w:b/>
          <w:i w:val="0"/>
          <w:sz w:val="22"/>
          <w:szCs w:val="22"/>
          <w:lang w:val="hy-AM"/>
        </w:rPr>
        <w:t>22</w:t>
      </w:r>
      <w:r w:rsidR="0014702C" w:rsidRPr="0014702C">
        <w:rPr>
          <w:rFonts w:ascii="GHEA Grapalat" w:hAnsi="GHEA Grapalat"/>
          <w:b/>
          <w:i w:val="0"/>
          <w:sz w:val="22"/>
          <w:szCs w:val="22"/>
        </w:rPr>
        <w:t>" "июль" "2025"</w:t>
      </w:r>
      <w:r w:rsidR="0014702C" w:rsidRPr="0014702C">
        <w:rPr>
          <w:rFonts w:ascii="GHEA Grapalat" w:hAnsi="GHEA Grapalat"/>
          <w:i w:val="0"/>
          <w:sz w:val="22"/>
          <w:szCs w:val="22"/>
        </w:rPr>
        <w:t>.</w:t>
      </w:r>
    </w:p>
    <w:p w14:paraId="2BBE9598" w14:textId="77777777" w:rsidR="002C09AA" w:rsidRPr="0014702C" w:rsidRDefault="002C09AA"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97DC5BB" w14:textId="77777777" w:rsidR="00BE1C5E" w:rsidRPr="0014702C" w:rsidRDefault="00754697" w:rsidP="0014702C">
      <w:pPr>
        <w:pStyle w:val="BodyTextIndent"/>
        <w:widowControl w:val="0"/>
        <w:spacing w:after="160" w:line="200" w:lineRule="atLeast"/>
        <w:ind w:firstLine="567"/>
        <w:rPr>
          <w:rFonts w:ascii="GHEA Grapalat" w:hAnsi="GHEA Grapalat"/>
          <w:i w:val="0"/>
          <w:sz w:val="22"/>
          <w:szCs w:val="22"/>
        </w:rPr>
      </w:pPr>
      <w:r w:rsidRPr="0014702C">
        <w:rPr>
          <w:rFonts w:ascii="GHEA Grapalat" w:hAnsi="GHEA Grapalat"/>
          <w:i w:val="0"/>
          <w:sz w:val="22"/>
          <w:szCs w:val="22"/>
        </w:rPr>
        <w:t>Для получения дополнительной информации, связанной с настоящим</w:t>
      </w:r>
      <w:r w:rsidR="00D5443D" w:rsidRPr="0014702C">
        <w:rPr>
          <w:rFonts w:ascii="Courier New" w:hAnsi="Courier New" w:cs="Courier New"/>
          <w:i w:val="0"/>
          <w:sz w:val="22"/>
          <w:szCs w:val="22"/>
          <w:lang w:val="en-US"/>
        </w:rPr>
        <w:t> </w:t>
      </w:r>
      <w:r w:rsidRPr="0014702C">
        <w:rPr>
          <w:rFonts w:ascii="GHEA Grapalat" w:hAnsi="GHEA Grapalat"/>
          <w:i w:val="0"/>
          <w:sz w:val="22"/>
          <w:szCs w:val="22"/>
        </w:rPr>
        <w:t>объявлением, можете обратиться к секретарю Оценочной комиссии</w:t>
      </w:r>
      <w:r w:rsidR="00BE1C5E" w:rsidRPr="0014702C">
        <w:rPr>
          <w:rFonts w:ascii="GHEA Grapalat" w:hAnsi="GHEA Grapalat"/>
          <w:i w:val="0"/>
          <w:sz w:val="22"/>
          <w:szCs w:val="22"/>
        </w:rPr>
        <w:t xml:space="preserve"> </w:t>
      </w:r>
      <w:r w:rsidR="0014702C" w:rsidRPr="0014702C">
        <w:rPr>
          <w:rFonts w:ascii="GHEA Grapalat" w:hAnsi="GHEA Grapalat"/>
          <w:i w:val="0"/>
          <w:sz w:val="22"/>
          <w:szCs w:val="22"/>
        </w:rPr>
        <w:t>Анне Маргарян</w:t>
      </w:r>
      <w:r w:rsidR="0014702C" w:rsidRPr="0014702C">
        <w:rPr>
          <w:rFonts w:ascii="MS Mincho" w:eastAsia="MS Mincho" w:hAnsi="MS Mincho" w:cs="MS Mincho" w:hint="eastAsia"/>
          <w:i w:val="0"/>
          <w:sz w:val="22"/>
          <w:szCs w:val="22"/>
        </w:rPr>
        <w:t>․</w:t>
      </w:r>
    </w:p>
    <w:p w14:paraId="791764C8" w14:textId="77777777" w:rsidR="0014702C" w:rsidRPr="0014702C" w:rsidRDefault="0014702C" w:rsidP="0014702C">
      <w:pPr>
        <w:pStyle w:val="BodyTextIndent"/>
        <w:widowControl w:val="0"/>
        <w:spacing w:after="160" w:line="240" w:lineRule="auto"/>
        <w:ind w:left="1701" w:firstLine="0"/>
        <w:rPr>
          <w:rFonts w:ascii="GHEA Grapalat" w:hAnsi="GHEA Grapalat"/>
          <w:i w:val="0"/>
          <w:sz w:val="22"/>
          <w:szCs w:val="22"/>
          <w:u w:val="single"/>
        </w:rPr>
      </w:pPr>
      <w:r w:rsidRPr="0014702C">
        <w:rPr>
          <w:rFonts w:ascii="GHEA Grapalat" w:hAnsi="GHEA Grapalat"/>
          <w:i w:val="0"/>
          <w:sz w:val="22"/>
          <w:szCs w:val="22"/>
        </w:rPr>
        <w:t>Телефон</w:t>
      </w:r>
      <w:r w:rsidRPr="0014702C">
        <w:rPr>
          <w:rFonts w:ascii="GHEA Grapalat" w:hAnsi="GHEA Grapalat"/>
          <w:i w:val="0"/>
          <w:sz w:val="22"/>
          <w:szCs w:val="22"/>
          <w:lang w:val="hy-AM"/>
        </w:rPr>
        <w:t>։ +</w:t>
      </w:r>
      <w:r w:rsidRPr="0014702C">
        <w:rPr>
          <w:rFonts w:ascii="GHEA Grapalat" w:hAnsi="GHEA Grapalat"/>
          <w:i w:val="0"/>
          <w:sz w:val="22"/>
          <w:szCs w:val="22"/>
        </w:rPr>
        <w:t>37477442202</w:t>
      </w:r>
    </w:p>
    <w:p w14:paraId="1182424C" w14:textId="77777777" w:rsidR="0014702C" w:rsidRPr="0014702C" w:rsidRDefault="0014702C" w:rsidP="0014702C">
      <w:pPr>
        <w:pStyle w:val="BodyTextIndent"/>
        <w:widowControl w:val="0"/>
        <w:spacing w:after="160" w:line="240" w:lineRule="auto"/>
        <w:ind w:left="1701" w:firstLine="0"/>
        <w:rPr>
          <w:rFonts w:ascii="GHEA Grapalat" w:hAnsi="GHEA Grapalat"/>
          <w:i w:val="0"/>
          <w:sz w:val="22"/>
          <w:szCs w:val="22"/>
        </w:rPr>
      </w:pPr>
      <w:r w:rsidRPr="0014702C">
        <w:rPr>
          <w:rFonts w:ascii="GHEA Grapalat" w:hAnsi="GHEA Grapalat"/>
          <w:i w:val="0"/>
          <w:sz w:val="22"/>
          <w:szCs w:val="22"/>
        </w:rPr>
        <w:t>Электронная почта</w:t>
      </w:r>
      <w:r w:rsidRPr="0014702C">
        <w:rPr>
          <w:rFonts w:ascii="GHEA Grapalat" w:hAnsi="GHEA Grapalat"/>
          <w:i w:val="0"/>
          <w:sz w:val="22"/>
          <w:szCs w:val="22"/>
          <w:lang w:val="hy-AM"/>
        </w:rPr>
        <w:t>։</w:t>
      </w:r>
      <w:r w:rsidRPr="0014702C">
        <w:rPr>
          <w:rFonts w:ascii="GHEA Grapalat" w:hAnsi="GHEA Grapalat"/>
          <w:i w:val="0"/>
          <w:sz w:val="22"/>
          <w:szCs w:val="22"/>
        </w:rPr>
        <w:t xml:space="preserve"> </w:t>
      </w:r>
      <w:hyperlink r:id="rId8" w:history="1">
        <w:r w:rsidRPr="0014702C">
          <w:rPr>
            <w:rStyle w:val="Hyperlink"/>
            <w:rFonts w:ascii="GHEA Grapalat" w:hAnsi="GHEA Grapalat"/>
            <w:i w:val="0"/>
            <w:sz w:val="22"/>
            <w:szCs w:val="22"/>
          </w:rPr>
          <w:t>anna.margaryan@legaleducation.am</w:t>
        </w:r>
      </w:hyperlink>
    </w:p>
    <w:p w14:paraId="4D3617FA" w14:textId="77777777" w:rsidR="0014702C" w:rsidRPr="0014702C" w:rsidRDefault="0014702C" w:rsidP="0014702C">
      <w:pPr>
        <w:pStyle w:val="BodyTextIndent"/>
        <w:widowControl w:val="0"/>
        <w:spacing w:after="160" w:line="240" w:lineRule="auto"/>
        <w:ind w:firstLine="567"/>
        <w:rPr>
          <w:rFonts w:ascii="GHEA Grapalat" w:hAnsi="GHEA Grapalat"/>
          <w:b/>
          <w:i w:val="0"/>
          <w:sz w:val="22"/>
          <w:szCs w:val="22"/>
        </w:rPr>
      </w:pPr>
      <w:r w:rsidRPr="0014702C">
        <w:rPr>
          <w:rFonts w:ascii="GHEA Grapalat" w:hAnsi="GHEA Grapalat"/>
          <w:b/>
          <w:i w:val="0"/>
          <w:sz w:val="22"/>
          <w:szCs w:val="22"/>
        </w:rPr>
        <w:t>Заказчик «Центр правового образования и реализации реабилитационных программ» ГНКО</w:t>
      </w:r>
    </w:p>
    <w:p w14:paraId="2F42BEC4"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2E9D4317"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22393AF" w14:textId="3504A896" w:rsidR="00096865" w:rsidRPr="009044F1" w:rsidRDefault="005D7731" w:rsidP="0014702C">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0014702C" w:rsidRPr="00E00DCD">
        <w:rPr>
          <w:rFonts w:ascii="GHEA Grapalat" w:hAnsi="GHEA Grapalat"/>
        </w:rPr>
        <w:t>запроса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BB5218">
        <w:rPr>
          <w:rFonts w:ascii="GHEA Grapalat" w:hAnsi="GHEA Grapalat"/>
          <w:lang w:val="hy-AM"/>
        </w:rPr>
        <w:t>ԻԿՎԾԻԿ-ԳՀԱՊՁԲ-25/18</w:t>
      </w:r>
      <w:r w:rsidR="001B32D9" w:rsidRPr="001B32D9">
        <w:rPr>
          <w:rFonts w:ascii="GHEA Grapalat" w:hAnsi="GHEA Grapalat" w:cs="Times Armenian"/>
          <w:i/>
        </w:rPr>
        <w:br/>
      </w:r>
      <w:r w:rsidR="0014702C" w:rsidRPr="00E00DCD">
        <w:rPr>
          <w:rFonts w:ascii="GHEA Grapalat" w:hAnsi="GHEA Grapalat"/>
          <w:i/>
        </w:rPr>
        <w:t xml:space="preserve">№ </w:t>
      </w:r>
      <w:r w:rsidR="0014702C" w:rsidRPr="00185FC6">
        <w:rPr>
          <w:rFonts w:ascii="GHEA Grapalat" w:hAnsi="GHEA Grapalat"/>
          <w:i/>
        </w:rPr>
        <w:t>1</w:t>
      </w:r>
      <w:r w:rsidR="0014702C" w:rsidRPr="00E00DCD">
        <w:rPr>
          <w:rFonts w:ascii="GHEA Grapalat" w:hAnsi="GHEA Grapalat"/>
          <w:i/>
        </w:rPr>
        <w:t xml:space="preserve"> от </w:t>
      </w:r>
      <w:r w:rsidR="0014702C" w:rsidRPr="009C659C">
        <w:rPr>
          <w:rFonts w:ascii="GHEA Grapalat" w:hAnsi="GHEA Grapalat"/>
          <w:i/>
        </w:rPr>
        <w:t xml:space="preserve"> </w:t>
      </w:r>
      <w:r w:rsidR="0014702C" w:rsidRPr="00E00DCD">
        <w:rPr>
          <w:rFonts w:ascii="GHEA Grapalat" w:hAnsi="GHEA Grapalat"/>
        </w:rPr>
        <w:t>"</w:t>
      </w:r>
      <w:r w:rsidR="00202156">
        <w:rPr>
          <w:rFonts w:ascii="GHEA Grapalat" w:hAnsi="GHEA Grapalat"/>
          <w:lang w:val="hy-AM"/>
        </w:rPr>
        <w:t>15</w:t>
      </w:r>
      <w:r w:rsidR="0014702C" w:rsidRPr="00E00DCD">
        <w:rPr>
          <w:rFonts w:ascii="GHEA Grapalat" w:hAnsi="GHEA Grapalat"/>
        </w:rPr>
        <w:t>" "Ию</w:t>
      </w:r>
      <w:r w:rsidR="0014702C">
        <w:rPr>
          <w:rFonts w:ascii="GHEA Grapalat" w:hAnsi="GHEA Grapalat"/>
        </w:rPr>
        <w:t>л</w:t>
      </w:r>
      <w:r w:rsidR="0014702C" w:rsidRPr="00E00DCD">
        <w:rPr>
          <w:rFonts w:ascii="GHEA Grapalat" w:hAnsi="GHEA Grapalat"/>
        </w:rPr>
        <w:t>ь" 20</w:t>
      </w:r>
      <w:r w:rsidR="0014702C">
        <w:rPr>
          <w:rFonts w:ascii="GHEA Grapalat" w:hAnsi="GHEA Grapalat"/>
          <w:lang w:val="hy-AM"/>
        </w:rPr>
        <w:t>25</w:t>
      </w:r>
      <w:r w:rsidR="0014702C" w:rsidRPr="00E00DCD">
        <w:rPr>
          <w:rFonts w:ascii="GHEA Grapalat" w:hAnsi="GHEA Grapalat"/>
          <w:i/>
        </w:rPr>
        <w:t>г.</w:t>
      </w:r>
    </w:p>
    <w:p w14:paraId="09E5819C" w14:textId="77777777" w:rsidR="00096865" w:rsidRPr="003A1EBB" w:rsidRDefault="00096865" w:rsidP="00B46D58">
      <w:pPr>
        <w:pStyle w:val="BodyText"/>
        <w:widowControl w:val="0"/>
        <w:spacing w:after="160"/>
        <w:ind w:right="-7" w:firstLine="567"/>
        <w:jc w:val="center"/>
        <w:rPr>
          <w:rFonts w:ascii="GHEA Grapalat" w:hAnsi="GHEA Grapalat"/>
        </w:rPr>
      </w:pPr>
    </w:p>
    <w:p w14:paraId="44A9F9C4" w14:textId="77777777" w:rsidR="000763E5" w:rsidRPr="003A1EBB" w:rsidRDefault="000763E5" w:rsidP="00B46D58">
      <w:pPr>
        <w:pStyle w:val="BodyText"/>
        <w:widowControl w:val="0"/>
        <w:spacing w:after="160"/>
        <w:ind w:right="-7" w:firstLine="567"/>
        <w:jc w:val="center"/>
        <w:rPr>
          <w:rFonts w:ascii="GHEA Grapalat" w:hAnsi="GHEA Grapalat"/>
        </w:rPr>
      </w:pPr>
    </w:p>
    <w:p w14:paraId="47DFA19B" w14:textId="77777777" w:rsidR="0014702C" w:rsidRPr="00E00DCD" w:rsidRDefault="0014702C" w:rsidP="0014702C">
      <w:pPr>
        <w:pStyle w:val="BodyTextIndent"/>
        <w:widowControl w:val="0"/>
        <w:spacing w:line="240" w:lineRule="auto"/>
        <w:ind w:left="90" w:firstLine="0"/>
        <w:jc w:val="center"/>
        <w:rPr>
          <w:rFonts w:ascii="GHEA Grapalat" w:hAnsi="GHEA Grapalat"/>
          <w:i w:val="0"/>
          <w:sz w:val="16"/>
          <w:szCs w:val="16"/>
        </w:rPr>
      </w:pPr>
      <w:r w:rsidRPr="00E00DCD">
        <w:rPr>
          <w:rFonts w:ascii="GHEA Grapalat" w:hAnsi="GHEA Grapalat" w:cs="IRTEK Courier"/>
          <w:sz w:val="24"/>
          <w:szCs w:val="24"/>
        </w:rPr>
        <w:t xml:space="preserve">«Центр правового образования и реализации реабилитационных программ» </w:t>
      </w:r>
      <w:r>
        <w:rPr>
          <w:rFonts w:ascii="GHEA Grapalat" w:hAnsi="GHEA Grapalat" w:cs="IRTEK Courier"/>
          <w:sz w:val="24"/>
          <w:szCs w:val="24"/>
        </w:rPr>
        <w:t>ГНКО</w:t>
      </w:r>
    </w:p>
    <w:p w14:paraId="69478322" w14:textId="77777777" w:rsidR="00096865" w:rsidRPr="003A1EBB" w:rsidRDefault="00096865" w:rsidP="00B46D58">
      <w:pPr>
        <w:pStyle w:val="BodyText"/>
        <w:widowControl w:val="0"/>
        <w:spacing w:after="160"/>
        <w:ind w:right="-7" w:firstLine="567"/>
        <w:jc w:val="center"/>
        <w:rPr>
          <w:rFonts w:ascii="GHEA Grapalat" w:hAnsi="GHEA Grapalat"/>
        </w:rPr>
      </w:pPr>
    </w:p>
    <w:p w14:paraId="777EA8A8" w14:textId="77777777" w:rsidR="000763E5" w:rsidRPr="003A1EBB" w:rsidRDefault="000763E5" w:rsidP="00B46D58">
      <w:pPr>
        <w:pStyle w:val="BodyText"/>
        <w:widowControl w:val="0"/>
        <w:spacing w:after="160"/>
        <w:ind w:right="-7" w:firstLine="567"/>
        <w:jc w:val="center"/>
        <w:rPr>
          <w:rFonts w:ascii="GHEA Grapalat" w:hAnsi="GHEA Grapalat"/>
        </w:rPr>
      </w:pPr>
    </w:p>
    <w:p w14:paraId="51193828" w14:textId="77777777" w:rsidR="000763E5" w:rsidRPr="003A1EBB" w:rsidRDefault="000763E5" w:rsidP="00B46D58">
      <w:pPr>
        <w:pStyle w:val="BodyText"/>
        <w:widowControl w:val="0"/>
        <w:spacing w:after="160"/>
        <w:ind w:right="-7" w:firstLine="567"/>
        <w:jc w:val="center"/>
        <w:rPr>
          <w:rFonts w:ascii="GHEA Grapalat" w:hAnsi="GHEA Grapalat"/>
        </w:rPr>
      </w:pPr>
    </w:p>
    <w:p w14:paraId="4F8C2B93"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F70867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AE3317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8ED587A" w14:textId="77777777" w:rsidR="0000603F" w:rsidRPr="006F3A15" w:rsidRDefault="00B8308D" w:rsidP="0000603F">
      <w:pPr>
        <w:pStyle w:val="BodyTextIndent"/>
        <w:widowControl w:val="0"/>
        <w:spacing w:line="240" w:lineRule="auto"/>
        <w:ind w:firstLine="0"/>
        <w:jc w:val="center"/>
        <w:rPr>
          <w:rFonts w:ascii="GHEA Grapalat" w:hAnsi="GHEA Grapalat"/>
        </w:rPr>
      </w:pPr>
      <w:r>
        <w:rPr>
          <w:rFonts w:ascii="GHEA Grapalat" w:hAnsi="GHEA Grapalat"/>
        </w:rPr>
        <w:t xml:space="preserve">НА </w:t>
      </w:r>
      <w:r w:rsidRPr="006F3A15">
        <w:rPr>
          <w:rFonts w:ascii="GHEA Grapalat" w:hAnsi="GHEA Grapalat"/>
        </w:rPr>
        <w:t>ЗАПРОС КОТИРОВОК</w:t>
      </w:r>
      <w:r w:rsidR="002B32D6" w:rsidRPr="009044F1">
        <w:rPr>
          <w:rFonts w:ascii="GHEA Grapalat" w:hAnsi="GHEA Grapalat"/>
        </w:rPr>
        <w:t xml:space="preserve">, ОБЪЯВЛЕННЫЙ С ЦЕЛЬЮ ПРИОБРЕТЕНИЯ </w:t>
      </w:r>
      <w:r w:rsidR="0000603F" w:rsidRPr="009044F1">
        <w:rPr>
          <w:rFonts w:ascii="GHEA Grapalat" w:hAnsi="GHEA Grapalat"/>
        </w:rPr>
        <w:t>"</w:t>
      </w:r>
      <w:r w:rsidR="0000603F" w:rsidRPr="0000603F">
        <w:rPr>
          <w:rFonts w:ascii="GHEA Grapalat" w:hAnsi="GHEA Grapalat"/>
        </w:rPr>
        <w:t>ТОВАРОВ ДЛЯ ШИТЬЯ</w:t>
      </w:r>
      <w:r w:rsidR="002B32D6" w:rsidRPr="009044F1">
        <w:rPr>
          <w:rFonts w:ascii="GHEA Grapalat" w:hAnsi="GHEA Grapalat"/>
        </w:rPr>
        <w:t>" ДЛЯ НУЖД "</w:t>
      </w:r>
      <w:r w:rsidR="0000603F" w:rsidRPr="006F3A15">
        <w:rPr>
          <w:rFonts w:ascii="GHEA Grapalat" w:hAnsi="GHEA Grapalat"/>
        </w:rPr>
        <w:t>«ЦЕНТР ПРАВОВОГО ОБРАЗОВАНИЯ И РЕАЛИЗАЦИИ РЕАБИЛИТАЦИОННЫХ ПРОГРАММ» ГНКО</w:t>
      </w:r>
    </w:p>
    <w:p w14:paraId="74682DA3" w14:textId="77777777" w:rsidR="000763E5" w:rsidRDefault="000763E5" w:rsidP="00B46D58">
      <w:pPr>
        <w:rPr>
          <w:rFonts w:ascii="GHEA Grapalat" w:hAnsi="GHEA Grapalat"/>
        </w:rPr>
      </w:pPr>
    </w:p>
    <w:p w14:paraId="5BABC6F1" w14:textId="77777777" w:rsidR="0000603F" w:rsidRDefault="0000603F" w:rsidP="00B46D58">
      <w:pPr>
        <w:rPr>
          <w:rFonts w:ascii="GHEA Grapalat" w:hAnsi="GHEA Grapalat"/>
        </w:rPr>
      </w:pPr>
    </w:p>
    <w:p w14:paraId="67FBE7C9" w14:textId="77777777" w:rsidR="0000603F" w:rsidRDefault="0000603F" w:rsidP="00B46D58">
      <w:pPr>
        <w:rPr>
          <w:rFonts w:ascii="GHEA Grapalat" w:hAnsi="GHEA Grapalat"/>
        </w:rPr>
      </w:pPr>
    </w:p>
    <w:p w14:paraId="45F7FADD" w14:textId="77777777" w:rsidR="0000603F" w:rsidRDefault="0000603F" w:rsidP="00B46D58">
      <w:pPr>
        <w:rPr>
          <w:rFonts w:ascii="GHEA Grapalat" w:hAnsi="GHEA Grapalat"/>
        </w:rPr>
      </w:pPr>
    </w:p>
    <w:p w14:paraId="555FB8E4" w14:textId="77777777" w:rsidR="0000603F" w:rsidRDefault="0000603F" w:rsidP="00B46D58">
      <w:pPr>
        <w:rPr>
          <w:rFonts w:ascii="GHEA Grapalat" w:hAnsi="GHEA Grapalat"/>
        </w:rPr>
      </w:pPr>
    </w:p>
    <w:p w14:paraId="5444DD0A" w14:textId="77777777" w:rsidR="0000603F" w:rsidRDefault="0000603F" w:rsidP="00B46D58">
      <w:pPr>
        <w:rPr>
          <w:rFonts w:ascii="GHEA Grapalat" w:hAnsi="GHEA Grapalat"/>
        </w:rPr>
      </w:pPr>
    </w:p>
    <w:p w14:paraId="70E0BD25" w14:textId="77777777" w:rsidR="0000603F" w:rsidRDefault="0000603F" w:rsidP="00B46D58">
      <w:pPr>
        <w:rPr>
          <w:rFonts w:ascii="GHEA Grapalat" w:hAnsi="GHEA Grapalat"/>
        </w:rPr>
      </w:pPr>
    </w:p>
    <w:p w14:paraId="78C51F96" w14:textId="77777777" w:rsidR="0000603F" w:rsidRDefault="0000603F" w:rsidP="00B46D58">
      <w:pPr>
        <w:rPr>
          <w:rFonts w:ascii="GHEA Grapalat" w:hAnsi="GHEA Grapalat"/>
        </w:rPr>
      </w:pPr>
    </w:p>
    <w:p w14:paraId="3D59B41B" w14:textId="77777777" w:rsidR="0000603F" w:rsidRDefault="0000603F" w:rsidP="00B46D58">
      <w:pPr>
        <w:rPr>
          <w:rFonts w:ascii="GHEA Grapalat" w:hAnsi="GHEA Grapalat"/>
        </w:rPr>
      </w:pPr>
    </w:p>
    <w:p w14:paraId="355F37F7" w14:textId="77777777" w:rsidR="0000603F" w:rsidRDefault="0000603F" w:rsidP="00B46D58">
      <w:pPr>
        <w:rPr>
          <w:rFonts w:ascii="GHEA Grapalat" w:hAnsi="GHEA Grapalat"/>
        </w:rPr>
      </w:pPr>
    </w:p>
    <w:p w14:paraId="20F2D580" w14:textId="77777777" w:rsidR="0000603F" w:rsidRDefault="0000603F" w:rsidP="00B46D58">
      <w:pPr>
        <w:rPr>
          <w:rFonts w:ascii="GHEA Grapalat" w:hAnsi="GHEA Grapalat"/>
        </w:rPr>
      </w:pPr>
    </w:p>
    <w:p w14:paraId="1EF55004" w14:textId="77777777" w:rsidR="0000603F" w:rsidRDefault="0000603F" w:rsidP="00B46D58">
      <w:pPr>
        <w:rPr>
          <w:rFonts w:ascii="GHEA Grapalat" w:hAnsi="GHEA Grapalat"/>
        </w:rPr>
      </w:pPr>
    </w:p>
    <w:p w14:paraId="440B6BFD" w14:textId="77777777" w:rsidR="0000603F" w:rsidRDefault="0000603F" w:rsidP="00B46D58">
      <w:pPr>
        <w:rPr>
          <w:rFonts w:ascii="GHEA Grapalat" w:hAnsi="GHEA Grapalat"/>
        </w:rPr>
      </w:pPr>
    </w:p>
    <w:p w14:paraId="053AAE24" w14:textId="77777777" w:rsidR="0000603F" w:rsidRDefault="0000603F" w:rsidP="00B46D58">
      <w:pPr>
        <w:rPr>
          <w:rFonts w:ascii="GHEA Grapalat" w:hAnsi="GHEA Grapalat"/>
        </w:rPr>
      </w:pPr>
    </w:p>
    <w:p w14:paraId="37375DC4" w14:textId="77777777" w:rsidR="0000603F" w:rsidRDefault="0000603F" w:rsidP="00B46D58">
      <w:pPr>
        <w:rPr>
          <w:rFonts w:ascii="GHEA Grapalat" w:hAnsi="GHEA Grapalat"/>
        </w:rPr>
      </w:pPr>
    </w:p>
    <w:p w14:paraId="6214F501" w14:textId="77777777" w:rsidR="0000603F" w:rsidRDefault="0000603F" w:rsidP="00B46D58">
      <w:pPr>
        <w:rPr>
          <w:rFonts w:ascii="GHEA Grapalat" w:hAnsi="GHEA Grapalat"/>
        </w:rPr>
      </w:pPr>
    </w:p>
    <w:p w14:paraId="5908082B" w14:textId="77777777" w:rsidR="0000603F" w:rsidRDefault="0000603F" w:rsidP="00B46D58">
      <w:pPr>
        <w:rPr>
          <w:rFonts w:ascii="GHEA Grapalat" w:hAnsi="GHEA Grapalat"/>
        </w:rPr>
      </w:pPr>
    </w:p>
    <w:p w14:paraId="242E4D8A" w14:textId="77777777" w:rsidR="0000603F" w:rsidRDefault="0000603F" w:rsidP="00B46D58">
      <w:pPr>
        <w:rPr>
          <w:rFonts w:ascii="GHEA Grapalat" w:hAnsi="GHEA Grapalat"/>
        </w:rPr>
      </w:pPr>
    </w:p>
    <w:p w14:paraId="1F615A89" w14:textId="77777777" w:rsidR="0000603F" w:rsidRDefault="0000603F" w:rsidP="00B46D58">
      <w:pPr>
        <w:rPr>
          <w:rFonts w:ascii="GHEA Grapalat" w:hAnsi="GHEA Grapalat"/>
        </w:rPr>
      </w:pPr>
    </w:p>
    <w:p w14:paraId="74DB0478" w14:textId="77777777" w:rsidR="0000603F" w:rsidRDefault="0000603F" w:rsidP="00B46D58">
      <w:pPr>
        <w:rPr>
          <w:rFonts w:ascii="GHEA Grapalat" w:hAnsi="GHEA Grapalat"/>
        </w:rPr>
      </w:pPr>
    </w:p>
    <w:p w14:paraId="11477379"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D259071" w14:textId="77777777" w:rsidR="00160AE4" w:rsidRPr="009044F1" w:rsidRDefault="00160AE4" w:rsidP="0000603F">
      <w:pPr>
        <w:widowControl w:val="0"/>
        <w:spacing w:after="160"/>
        <w:jc w:val="center"/>
        <w:rPr>
          <w:rFonts w:ascii="GHEA Grapalat" w:hAnsi="GHEA Grapalat"/>
          <w:i/>
        </w:rPr>
      </w:pPr>
      <w:r w:rsidRPr="009044F1">
        <w:rPr>
          <w:rFonts w:ascii="GHEA Grapalat" w:hAnsi="GHEA Grapalat"/>
          <w:b/>
        </w:rPr>
        <w:lastRenderedPageBreak/>
        <w:t>СОДЕРЖАНИЕ</w:t>
      </w:r>
    </w:p>
    <w:p w14:paraId="252334B1" w14:textId="77777777" w:rsidR="0000603F" w:rsidRPr="000B2360" w:rsidRDefault="0000603F" w:rsidP="0000603F">
      <w:pPr>
        <w:pStyle w:val="BodyTextIndent"/>
        <w:widowControl w:val="0"/>
        <w:spacing w:line="240" w:lineRule="auto"/>
        <w:ind w:firstLine="0"/>
        <w:jc w:val="center"/>
        <w:rPr>
          <w:rFonts w:ascii="GHEA Grapalat" w:hAnsi="GHEA Grapalat"/>
          <w:b/>
        </w:rPr>
      </w:pPr>
      <w:r w:rsidRPr="005A39F7">
        <w:rPr>
          <w:rFonts w:ascii="GHEA Grapalat" w:hAnsi="GHEA Grapalat"/>
          <w:b/>
        </w:rPr>
        <w:t xml:space="preserve">ПРИГЛАШЕНИЯ НА ЗАПРОС КОТИРОВОК, ОБЪЯВЛЕННЫЙ С ЦЕЛЬЮ ПРИОБРЕТЕНИЯ  </w:t>
      </w:r>
      <w:r w:rsidRPr="0000603F">
        <w:rPr>
          <w:rFonts w:ascii="GHEA Grapalat" w:hAnsi="GHEA Grapalat"/>
          <w:b/>
        </w:rPr>
        <w:t>“ТОВАРОВ ДЛЯ ШИТЬЯ” ДЛЯ</w:t>
      </w:r>
      <w:r w:rsidRPr="000A0F24">
        <w:rPr>
          <w:rFonts w:ascii="GHEA Grapalat" w:hAnsi="GHEA Grapalat"/>
          <w:b/>
        </w:rPr>
        <w:t xml:space="preserve"> НУЖД «ЦЕНТР ПРАВОВОГО ОБРАЗОВАНИЯ И РЕАЛИЗАЦИИ РЕАБИЛИТАЦИОННЫХ ПРОГРАММ» ГНКО</w:t>
      </w:r>
    </w:p>
    <w:p w14:paraId="52A924AB" w14:textId="77777777" w:rsidR="00160AE4" w:rsidRPr="003A1EBB" w:rsidRDefault="00160AE4" w:rsidP="00B46D58">
      <w:pPr>
        <w:widowControl w:val="0"/>
        <w:spacing w:after="160"/>
        <w:ind w:firstLine="567"/>
        <w:jc w:val="center"/>
        <w:rPr>
          <w:rFonts w:ascii="GHEA Grapalat" w:hAnsi="GHEA Grapalat"/>
        </w:rPr>
      </w:pPr>
    </w:p>
    <w:p w14:paraId="3DF0A111"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00603F" w:rsidRPr="006F3A15">
        <w:rPr>
          <w:rFonts w:ascii="GHEA Grapalat" w:hAnsi="GHEA Grapalat"/>
          <w:b/>
        </w:rPr>
        <w:t>ЗАПРОСА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35FE70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1301B25" w14:textId="77777777" w:rsidR="002E069D" w:rsidRPr="008842CE" w:rsidRDefault="002E069D" w:rsidP="00B46D58">
      <w:pPr>
        <w:widowControl w:val="0"/>
        <w:spacing w:after="160"/>
        <w:jc w:val="center"/>
        <w:rPr>
          <w:rFonts w:ascii="GHEA Grapalat" w:hAnsi="GHEA Grapalat"/>
        </w:rPr>
      </w:pPr>
    </w:p>
    <w:p w14:paraId="4D8E151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ECCB5A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E60AEE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E222CA9"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5017FBFA"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32A829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0E06306"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B43AF4D"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EA8F9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384561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6E671F6"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1AED585" w14:textId="77777777" w:rsidR="00520F57" w:rsidRDefault="00520F57" w:rsidP="00B46D58">
      <w:pPr>
        <w:widowControl w:val="0"/>
        <w:spacing w:after="160"/>
        <w:jc w:val="center"/>
        <w:rPr>
          <w:rFonts w:ascii="GHEA Grapalat" w:hAnsi="GHEA Grapalat"/>
          <w:b/>
        </w:rPr>
      </w:pPr>
    </w:p>
    <w:p w14:paraId="2B41F934"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D0207F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0603F" w:rsidRPr="006F3A15">
        <w:rPr>
          <w:rFonts w:ascii="GHEA Grapalat" w:hAnsi="GHEA Grapalat"/>
          <w:b/>
        </w:rPr>
        <w:t>ЗАПРОСА КОТИРОВОК</w:t>
      </w:r>
    </w:p>
    <w:p w14:paraId="71F8C242" w14:textId="77777777" w:rsidR="00520F57" w:rsidRPr="008842CE" w:rsidRDefault="00520F57" w:rsidP="00B46D58">
      <w:pPr>
        <w:widowControl w:val="0"/>
        <w:spacing w:after="160"/>
        <w:jc w:val="center"/>
        <w:rPr>
          <w:rFonts w:ascii="GHEA Grapalat" w:hAnsi="GHEA Grapalat"/>
          <w:b/>
        </w:rPr>
      </w:pPr>
    </w:p>
    <w:p w14:paraId="6F413FE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53D90B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5E5391D"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5CCBA58" w14:textId="19E10B0D" w:rsidR="00096865" w:rsidRPr="006D2DF7" w:rsidRDefault="00E17B7F" w:rsidP="0000603F">
      <w:pPr>
        <w:jc w:val="both"/>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 </w:t>
      </w:r>
      <w:r w:rsidR="00AB3860" w:rsidRPr="00956C9C">
        <w:rPr>
          <w:rFonts w:ascii="GHEA Grapalat" w:hAnsi="GHEA Grapalat"/>
        </w:rPr>
        <w:t>запросе котировок,</w:t>
      </w:r>
      <w:r w:rsidR="00096865" w:rsidRPr="006D2DF7">
        <w:rPr>
          <w:rFonts w:ascii="GHEA Grapalat" w:hAnsi="GHEA Grapalat"/>
          <w:spacing w:val="-6"/>
        </w:rPr>
        <w:t xml:space="preserve"> проводимом под кодом </w:t>
      </w:r>
      <w:r w:rsidR="00BB5218">
        <w:rPr>
          <w:rFonts w:ascii="GHEA Grapalat" w:hAnsi="GHEA Grapalat"/>
          <w:lang w:val="hy-AM"/>
        </w:rPr>
        <w:t>ԻԿՎԾԻԿ-ԳՀԱՊՁԲ-25/18</w:t>
      </w:r>
      <w:r w:rsidR="00AB3860">
        <w:rPr>
          <w:rFonts w:ascii="GHEA Grapalat" w:hAnsi="GHEA Grapalat"/>
          <w:lang w:val="hy-AM"/>
        </w:rPr>
        <w:t xml:space="preserve"> </w:t>
      </w:r>
      <w:r w:rsidR="00096865" w:rsidRPr="006D2DF7">
        <w:rPr>
          <w:rFonts w:ascii="GHEA Grapalat" w:hAnsi="GHEA Grapalat"/>
          <w:spacing w:val="-6"/>
        </w:rPr>
        <w:t>(далее — процедура).</w:t>
      </w:r>
    </w:p>
    <w:p w14:paraId="6A158D45" w14:textId="77777777" w:rsidR="00096865" w:rsidRPr="000B2CFA" w:rsidRDefault="00096865" w:rsidP="0000603F">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00AB3860" w:rsidRPr="00956C9C">
        <w:rPr>
          <w:rFonts w:ascii="GHEA Grapalat" w:hAnsi="GHEA Grapalat"/>
        </w:rPr>
        <w:t>Центр правового образования и реализации реабилитационных программ</w:t>
      </w:r>
      <w:r w:rsidR="00AB3860" w:rsidRPr="000B2CFA">
        <w:rPr>
          <w:rFonts w:ascii="GHEA Grapalat" w:hAnsi="GHEA Grapalat"/>
        </w:rPr>
        <w:t>"</w:t>
      </w:r>
      <w:r w:rsidR="00AB3860" w:rsidRPr="00956C9C">
        <w:rPr>
          <w:rFonts w:ascii="GHEA Grapalat" w:hAnsi="GHEA Grapalat"/>
        </w:rPr>
        <w:t xml:space="preserve"> </w:t>
      </w:r>
      <w:r w:rsidR="00AB3860">
        <w:rPr>
          <w:rFonts w:ascii="GHEA Grapalat" w:hAnsi="GHEA Grapalat"/>
        </w:rPr>
        <w:t>ГНКО</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7D97EF6" w14:textId="77777777" w:rsidR="00096865" w:rsidRPr="009044F1" w:rsidRDefault="00096865" w:rsidP="0000603F">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DE8769D" w14:textId="77777777" w:rsidR="00096865" w:rsidRPr="009044F1" w:rsidRDefault="00096865" w:rsidP="0000603F">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A1B374E" w14:textId="77777777" w:rsidR="003E1421" w:rsidRPr="007A3FFF" w:rsidRDefault="00A81DD5" w:rsidP="0000603F">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AB3860" w:rsidRPr="00AB3860">
        <w:rPr>
          <w:rFonts w:ascii="GHEA Grapalat" w:hAnsi="GHEA Grapalat"/>
          <w:sz w:val="24"/>
          <w:szCs w:val="24"/>
        </w:rPr>
        <w:t>"</w:t>
      </w:r>
      <w:bookmarkStart w:id="0" w:name="_Hlk199750237"/>
      <w:r w:rsidR="00AB3860" w:rsidRPr="00AB3860">
        <w:rPr>
          <w:rFonts w:ascii="GHEA Grapalat" w:hAnsi="GHEA Grapalat"/>
          <w:sz w:val="24"/>
          <w:szCs w:val="24"/>
        </w:rPr>
        <w:t>anna.margaryan@legaleducation.am</w:t>
      </w:r>
      <w:bookmarkEnd w:id="0"/>
      <w:r w:rsidR="00AB3860" w:rsidRPr="00AB3860">
        <w:rPr>
          <w:rFonts w:ascii="GHEA Grapalat" w:hAnsi="GHEA Grapalat"/>
          <w:sz w:val="24"/>
          <w:szCs w:val="24"/>
        </w:rPr>
        <w:t>".</w:t>
      </w:r>
    </w:p>
    <w:p w14:paraId="3125961C"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9FC83C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758D17F" w14:textId="07A8677F"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194667" w:rsidRPr="00194667">
        <w:rPr>
          <w:rFonts w:ascii="GHEA Grapalat" w:hAnsi="GHEA Grapalat"/>
          <w:b/>
          <w:bCs/>
          <w:i w:val="0"/>
          <w:sz w:val="24"/>
          <w:szCs w:val="24"/>
        </w:rPr>
        <w:t>Т</w:t>
      </w:r>
      <w:r w:rsidR="00194667" w:rsidRPr="0014702C">
        <w:rPr>
          <w:rFonts w:ascii="GHEA Grapalat" w:hAnsi="GHEA Grapalat"/>
          <w:b/>
          <w:bCs/>
          <w:i w:val="0"/>
          <w:sz w:val="22"/>
          <w:szCs w:val="22"/>
        </w:rPr>
        <w:t>оваров для шитья</w:t>
      </w:r>
      <w:r w:rsidR="00194667" w:rsidRPr="0014702C">
        <w:rPr>
          <w:rFonts w:ascii="GHEA Grapalat" w:hAnsi="GHEA Grapalat"/>
          <w:i w:val="0"/>
          <w:sz w:val="22"/>
          <w:szCs w:val="22"/>
        </w:rPr>
        <w:t xml:space="preserve"> </w:t>
      </w:r>
      <w:r w:rsidRPr="009044F1">
        <w:rPr>
          <w:rFonts w:ascii="GHEA Grapalat" w:hAnsi="GHEA Grapalat"/>
          <w:i w:val="0"/>
          <w:sz w:val="24"/>
          <w:szCs w:val="24"/>
        </w:rPr>
        <w:t xml:space="preserve">" (далее — также товар) для нужд </w:t>
      </w:r>
      <w:r w:rsidRPr="00194667">
        <w:rPr>
          <w:rFonts w:ascii="GHEA Grapalat" w:hAnsi="GHEA Grapalat"/>
          <w:b/>
          <w:bCs/>
          <w:i w:val="0"/>
          <w:sz w:val="24"/>
          <w:szCs w:val="24"/>
        </w:rPr>
        <w:t>"</w:t>
      </w:r>
      <w:r w:rsidR="00194667" w:rsidRPr="00194667">
        <w:rPr>
          <w:rFonts w:ascii="GHEA Grapalat" w:hAnsi="GHEA Grapalat" w:cs="IRTEK Courier"/>
          <w:b/>
          <w:bCs/>
          <w:i w:val="0"/>
          <w:sz w:val="24"/>
          <w:szCs w:val="24"/>
        </w:rPr>
        <w:t>Центр правового образования и реализации реабилитационных программ</w:t>
      </w:r>
      <w:r w:rsidR="00194667" w:rsidRPr="00194667">
        <w:rPr>
          <w:rFonts w:ascii="GHEA Grapalat" w:hAnsi="GHEA Grapalat"/>
          <w:b/>
          <w:bCs/>
          <w:i w:val="0"/>
          <w:sz w:val="24"/>
          <w:szCs w:val="24"/>
        </w:rPr>
        <w:t>"</w:t>
      </w:r>
      <w:r w:rsidR="00194667" w:rsidRPr="00194667">
        <w:rPr>
          <w:rFonts w:ascii="GHEA Grapalat" w:hAnsi="GHEA Grapalat" w:cs="IRTEK Courier"/>
          <w:b/>
          <w:bCs/>
          <w:i w:val="0"/>
          <w:sz w:val="24"/>
          <w:szCs w:val="24"/>
        </w:rPr>
        <w:t xml:space="preserve"> ГНКО</w:t>
      </w:r>
      <w:r w:rsidRPr="009044F1">
        <w:rPr>
          <w:rFonts w:ascii="GHEA Grapalat" w:hAnsi="GHEA Grapalat"/>
          <w:i w:val="0"/>
          <w:sz w:val="24"/>
          <w:szCs w:val="24"/>
        </w:rPr>
        <w:t>, которые сгруппированы в лоты "</w:t>
      </w:r>
      <w:r w:rsidR="005A2613">
        <w:rPr>
          <w:rFonts w:ascii="GHEA Grapalat" w:hAnsi="GHEA Grapalat"/>
          <w:i w:val="0"/>
          <w:sz w:val="24"/>
          <w:szCs w:val="24"/>
          <w:lang w:val="hy-AM"/>
        </w:rPr>
        <w:t>20</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46C25C85" w14:textId="77777777" w:rsidTr="00AD432A">
        <w:trPr>
          <w:jc w:val="center"/>
        </w:trPr>
        <w:tc>
          <w:tcPr>
            <w:tcW w:w="2776" w:type="dxa"/>
            <w:gridSpan w:val="2"/>
            <w:vAlign w:val="center"/>
          </w:tcPr>
          <w:p w14:paraId="6569CB4D"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26A944D5"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3C3C9717" w14:textId="77777777" w:rsidTr="00AD432A">
        <w:trPr>
          <w:jc w:val="center"/>
        </w:trPr>
        <w:tc>
          <w:tcPr>
            <w:tcW w:w="1530" w:type="dxa"/>
            <w:vAlign w:val="center"/>
          </w:tcPr>
          <w:p w14:paraId="29643C8D"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0573A5B9"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40A95C09"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194667" w:rsidRPr="009044F1" w14:paraId="7E2233D0" w14:textId="77777777" w:rsidTr="00AD432A">
        <w:trPr>
          <w:jc w:val="center"/>
        </w:trPr>
        <w:tc>
          <w:tcPr>
            <w:tcW w:w="1530" w:type="dxa"/>
            <w:vAlign w:val="center"/>
          </w:tcPr>
          <w:p w14:paraId="7B7D34AE"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sidRPr="001B5F43">
              <w:rPr>
                <w:rFonts w:ascii="GHEA Grapalat" w:hAnsi="GHEA Grapalat"/>
              </w:rPr>
              <w:t>1</w:t>
            </w:r>
          </w:p>
        </w:tc>
        <w:tc>
          <w:tcPr>
            <w:tcW w:w="1246" w:type="dxa"/>
            <w:vAlign w:val="center"/>
          </w:tcPr>
          <w:p w14:paraId="0D5AE390"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sidRPr="001B5F43">
              <w:rPr>
                <w:rFonts w:ascii="GHEA Grapalat" w:hAnsi="GHEA Grapalat"/>
              </w:rPr>
              <w:t>3800</w:t>
            </w:r>
          </w:p>
        </w:tc>
        <w:tc>
          <w:tcPr>
            <w:tcW w:w="6458" w:type="dxa"/>
            <w:vAlign w:val="center"/>
          </w:tcPr>
          <w:p w14:paraId="72D8B199" w14:textId="77777777" w:rsidR="00194667" w:rsidRPr="007D1644" w:rsidRDefault="00194667" w:rsidP="00194667">
            <w:pPr>
              <w:pStyle w:val="BodyTextIndent2"/>
              <w:widowControl w:val="0"/>
              <w:spacing w:after="120" w:line="240" w:lineRule="auto"/>
              <w:ind w:firstLine="0"/>
              <w:rPr>
                <w:rFonts w:ascii="GHEA Grapalat" w:hAnsi="GHEA Grapalat"/>
                <w:vertAlign w:val="subscript"/>
              </w:rPr>
            </w:pPr>
            <w:r w:rsidRPr="007D1644">
              <w:rPr>
                <w:rFonts w:ascii="GHEA Grapalat" w:hAnsi="GHEA Grapalat"/>
              </w:rPr>
              <w:t>Смазочные масла и материалы /Масло для швейных машин</w:t>
            </w:r>
          </w:p>
        </w:tc>
      </w:tr>
      <w:tr w:rsidR="00194667" w:rsidRPr="009044F1" w14:paraId="01FE043E" w14:textId="77777777" w:rsidTr="00AD432A">
        <w:trPr>
          <w:jc w:val="center"/>
        </w:trPr>
        <w:tc>
          <w:tcPr>
            <w:tcW w:w="1530" w:type="dxa"/>
            <w:vAlign w:val="center"/>
          </w:tcPr>
          <w:p w14:paraId="012AAEDF"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sidRPr="001B5F43">
              <w:rPr>
                <w:rFonts w:ascii="GHEA Grapalat" w:hAnsi="GHEA Grapalat"/>
              </w:rPr>
              <w:t>2</w:t>
            </w:r>
          </w:p>
        </w:tc>
        <w:tc>
          <w:tcPr>
            <w:tcW w:w="1246" w:type="dxa"/>
            <w:vAlign w:val="center"/>
          </w:tcPr>
          <w:p w14:paraId="5D8361AC"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sidRPr="001B5F43">
              <w:rPr>
                <w:rFonts w:ascii="GHEA Grapalat" w:hAnsi="GHEA Grapalat"/>
              </w:rPr>
              <w:t>500</w:t>
            </w:r>
          </w:p>
        </w:tc>
        <w:tc>
          <w:tcPr>
            <w:tcW w:w="6458" w:type="dxa"/>
            <w:vAlign w:val="center"/>
          </w:tcPr>
          <w:p w14:paraId="1446FA53" w14:textId="77777777" w:rsidR="00194667" w:rsidRPr="007D1644" w:rsidRDefault="00194667" w:rsidP="00194667">
            <w:pPr>
              <w:pStyle w:val="BodyTextIndent2"/>
              <w:widowControl w:val="0"/>
              <w:spacing w:after="120" w:line="240" w:lineRule="auto"/>
              <w:ind w:firstLine="0"/>
              <w:rPr>
                <w:rFonts w:ascii="GHEA Grapalat" w:hAnsi="GHEA Grapalat"/>
              </w:rPr>
            </w:pPr>
            <w:r w:rsidRPr="007D1644">
              <w:rPr>
                <w:rFonts w:ascii="GHEA Grapalat" w:hAnsi="GHEA Grapalat"/>
              </w:rPr>
              <w:t>Челнок для промышленной прямострочной швейной машины</w:t>
            </w:r>
          </w:p>
        </w:tc>
      </w:tr>
      <w:tr w:rsidR="00194667" w:rsidRPr="009044F1" w14:paraId="1B13C762" w14:textId="77777777" w:rsidTr="00AD432A">
        <w:trPr>
          <w:jc w:val="center"/>
        </w:trPr>
        <w:tc>
          <w:tcPr>
            <w:tcW w:w="1530" w:type="dxa"/>
            <w:vAlign w:val="center"/>
          </w:tcPr>
          <w:p w14:paraId="08F579F2"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3</w:t>
            </w:r>
          </w:p>
        </w:tc>
        <w:tc>
          <w:tcPr>
            <w:tcW w:w="1246" w:type="dxa"/>
            <w:vAlign w:val="center"/>
          </w:tcPr>
          <w:p w14:paraId="4C53EDF7"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3600</w:t>
            </w:r>
          </w:p>
        </w:tc>
        <w:tc>
          <w:tcPr>
            <w:tcW w:w="6458" w:type="dxa"/>
            <w:vAlign w:val="center"/>
          </w:tcPr>
          <w:p w14:paraId="4ADCFE47"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Иглы для промышленных швейных машин</w:t>
            </w:r>
          </w:p>
        </w:tc>
      </w:tr>
      <w:tr w:rsidR="00194667" w:rsidRPr="009044F1" w14:paraId="6FD74467" w14:textId="77777777" w:rsidTr="00AD432A">
        <w:trPr>
          <w:jc w:val="center"/>
        </w:trPr>
        <w:tc>
          <w:tcPr>
            <w:tcW w:w="1530" w:type="dxa"/>
            <w:vAlign w:val="center"/>
          </w:tcPr>
          <w:p w14:paraId="60D4A90E"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4</w:t>
            </w:r>
          </w:p>
        </w:tc>
        <w:tc>
          <w:tcPr>
            <w:tcW w:w="1246" w:type="dxa"/>
            <w:vAlign w:val="center"/>
          </w:tcPr>
          <w:p w14:paraId="59666F9A"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2400</w:t>
            </w:r>
          </w:p>
        </w:tc>
        <w:tc>
          <w:tcPr>
            <w:tcW w:w="6458" w:type="dxa"/>
            <w:vAlign w:val="center"/>
          </w:tcPr>
          <w:p w14:paraId="49D447E7"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Иглы для промышленных прямострочных швейных машин</w:t>
            </w:r>
          </w:p>
        </w:tc>
      </w:tr>
      <w:tr w:rsidR="00194667" w:rsidRPr="009044F1" w14:paraId="06005F34" w14:textId="77777777" w:rsidTr="00AD432A">
        <w:trPr>
          <w:jc w:val="center"/>
        </w:trPr>
        <w:tc>
          <w:tcPr>
            <w:tcW w:w="1530" w:type="dxa"/>
            <w:vAlign w:val="center"/>
          </w:tcPr>
          <w:p w14:paraId="30681B4E"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5</w:t>
            </w:r>
          </w:p>
        </w:tc>
        <w:tc>
          <w:tcPr>
            <w:tcW w:w="1246" w:type="dxa"/>
            <w:vAlign w:val="center"/>
          </w:tcPr>
          <w:p w14:paraId="24EC4ACA"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119000</w:t>
            </w:r>
          </w:p>
        </w:tc>
        <w:tc>
          <w:tcPr>
            <w:tcW w:w="6458" w:type="dxa"/>
            <w:vAlign w:val="center"/>
          </w:tcPr>
          <w:p w14:paraId="17FDFDDA"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Хлопчатобумажная ткань /ситцевая ткань/</w:t>
            </w:r>
          </w:p>
        </w:tc>
      </w:tr>
      <w:tr w:rsidR="00194667" w:rsidRPr="009044F1" w14:paraId="302D2FFC" w14:textId="77777777" w:rsidTr="00AD432A">
        <w:trPr>
          <w:jc w:val="center"/>
        </w:trPr>
        <w:tc>
          <w:tcPr>
            <w:tcW w:w="1530" w:type="dxa"/>
            <w:vAlign w:val="center"/>
          </w:tcPr>
          <w:p w14:paraId="5750FA8C"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6</w:t>
            </w:r>
          </w:p>
        </w:tc>
        <w:tc>
          <w:tcPr>
            <w:tcW w:w="1246" w:type="dxa"/>
            <w:vAlign w:val="center"/>
          </w:tcPr>
          <w:p w14:paraId="58A8B096"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25000</w:t>
            </w:r>
          </w:p>
        </w:tc>
        <w:tc>
          <w:tcPr>
            <w:tcW w:w="6458" w:type="dxa"/>
            <w:vAlign w:val="center"/>
          </w:tcPr>
          <w:p w14:paraId="5A8B61A0"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Швейная фурнитура /Резинка для одежды, 3 см, 10 метров/</w:t>
            </w:r>
          </w:p>
        </w:tc>
      </w:tr>
      <w:tr w:rsidR="00194667" w:rsidRPr="009044F1" w14:paraId="116ED41E" w14:textId="77777777" w:rsidTr="00AD432A">
        <w:trPr>
          <w:jc w:val="center"/>
        </w:trPr>
        <w:tc>
          <w:tcPr>
            <w:tcW w:w="1530" w:type="dxa"/>
            <w:vAlign w:val="center"/>
          </w:tcPr>
          <w:p w14:paraId="5096AFDC"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7</w:t>
            </w:r>
          </w:p>
        </w:tc>
        <w:tc>
          <w:tcPr>
            <w:tcW w:w="1246" w:type="dxa"/>
            <w:vAlign w:val="center"/>
          </w:tcPr>
          <w:p w14:paraId="3FE5788B"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5000</w:t>
            </w:r>
          </w:p>
        </w:tc>
        <w:tc>
          <w:tcPr>
            <w:tcW w:w="6458" w:type="dxa"/>
            <w:vAlign w:val="center"/>
          </w:tcPr>
          <w:p w14:paraId="614E3C5E"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Шторная тесьма</w:t>
            </w:r>
          </w:p>
        </w:tc>
      </w:tr>
      <w:tr w:rsidR="00194667" w:rsidRPr="009044F1" w14:paraId="75CD7810" w14:textId="77777777" w:rsidTr="00AD432A">
        <w:trPr>
          <w:jc w:val="center"/>
        </w:trPr>
        <w:tc>
          <w:tcPr>
            <w:tcW w:w="1530" w:type="dxa"/>
            <w:vAlign w:val="center"/>
          </w:tcPr>
          <w:p w14:paraId="63CC40F0"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8</w:t>
            </w:r>
          </w:p>
        </w:tc>
        <w:tc>
          <w:tcPr>
            <w:tcW w:w="1246" w:type="dxa"/>
            <w:vAlign w:val="center"/>
          </w:tcPr>
          <w:p w14:paraId="2DE42050"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150000</w:t>
            </w:r>
          </w:p>
        </w:tc>
        <w:tc>
          <w:tcPr>
            <w:tcW w:w="6458" w:type="dxa"/>
            <w:vAlign w:val="center"/>
          </w:tcPr>
          <w:p w14:paraId="23B870D6"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Брезент</w:t>
            </w:r>
          </w:p>
        </w:tc>
      </w:tr>
      <w:tr w:rsidR="00194667" w:rsidRPr="009044F1" w14:paraId="761A8196" w14:textId="77777777" w:rsidTr="00AD432A">
        <w:trPr>
          <w:jc w:val="center"/>
        </w:trPr>
        <w:tc>
          <w:tcPr>
            <w:tcW w:w="1530" w:type="dxa"/>
            <w:vAlign w:val="center"/>
          </w:tcPr>
          <w:p w14:paraId="6683F219"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9</w:t>
            </w:r>
          </w:p>
        </w:tc>
        <w:tc>
          <w:tcPr>
            <w:tcW w:w="1246" w:type="dxa"/>
            <w:vAlign w:val="center"/>
          </w:tcPr>
          <w:p w14:paraId="6EEBA5AF"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127500</w:t>
            </w:r>
          </w:p>
        </w:tc>
        <w:tc>
          <w:tcPr>
            <w:tcW w:w="6458" w:type="dxa"/>
            <w:vAlign w:val="center"/>
          </w:tcPr>
          <w:p w14:paraId="61402D66"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Поролон</w:t>
            </w:r>
          </w:p>
        </w:tc>
      </w:tr>
      <w:tr w:rsidR="00194667" w:rsidRPr="009044F1" w14:paraId="6F3C3B59" w14:textId="77777777" w:rsidTr="00AD432A">
        <w:trPr>
          <w:jc w:val="center"/>
        </w:trPr>
        <w:tc>
          <w:tcPr>
            <w:tcW w:w="1530" w:type="dxa"/>
            <w:vAlign w:val="center"/>
          </w:tcPr>
          <w:p w14:paraId="71EA4808"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10</w:t>
            </w:r>
          </w:p>
        </w:tc>
        <w:tc>
          <w:tcPr>
            <w:tcW w:w="1246" w:type="dxa"/>
            <w:vAlign w:val="center"/>
          </w:tcPr>
          <w:p w14:paraId="43DA5484"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22000</w:t>
            </w:r>
          </w:p>
        </w:tc>
        <w:tc>
          <w:tcPr>
            <w:tcW w:w="6458" w:type="dxa"/>
            <w:vAlign w:val="center"/>
          </w:tcPr>
          <w:p w14:paraId="29E91E4D"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Искусственные волокна (синтепон)</w:t>
            </w:r>
          </w:p>
        </w:tc>
      </w:tr>
      <w:tr w:rsidR="00194667" w:rsidRPr="009044F1" w14:paraId="43462D0E" w14:textId="77777777" w:rsidTr="00AD432A">
        <w:trPr>
          <w:jc w:val="center"/>
        </w:trPr>
        <w:tc>
          <w:tcPr>
            <w:tcW w:w="1530" w:type="dxa"/>
            <w:vAlign w:val="center"/>
          </w:tcPr>
          <w:p w14:paraId="74BDBB31"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11</w:t>
            </w:r>
          </w:p>
        </w:tc>
        <w:tc>
          <w:tcPr>
            <w:tcW w:w="1246" w:type="dxa"/>
            <w:vAlign w:val="center"/>
          </w:tcPr>
          <w:p w14:paraId="2DC33C5D"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193600</w:t>
            </w:r>
          </w:p>
        </w:tc>
        <w:tc>
          <w:tcPr>
            <w:tcW w:w="6458" w:type="dxa"/>
            <w:vAlign w:val="center"/>
          </w:tcPr>
          <w:p w14:paraId="35EF957A"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Кожа с тремя кнопками (3 застёжки)</w:t>
            </w:r>
          </w:p>
        </w:tc>
      </w:tr>
      <w:tr w:rsidR="00194667" w:rsidRPr="009044F1" w14:paraId="00043410" w14:textId="77777777" w:rsidTr="00AD432A">
        <w:trPr>
          <w:jc w:val="center"/>
        </w:trPr>
        <w:tc>
          <w:tcPr>
            <w:tcW w:w="1530" w:type="dxa"/>
            <w:vAlign w:val="center"/>
          </w:tcPr>
          <w:p w14:paraId="763B53B7"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12</w:t>
            </w:r>
          </w:p>
        </w:tc>
        <w:tc>
          <w:tcPr>
            <w:tcW w:w="1246" w:type="dxa"/>
            <w:vAlign w:val="center"/>
          </w:tcPr>
          <w:p w14:paraId="5D078751"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2000</w:t>
            </w:r>
          </w:p>
        </w:tc>
        <w:tc>
          <w:tcPr>
            <w:tcW w:w="6458" w:type="dxa"/>
            <w:vAlign w:val="center"/>
          </w:tcPr>
          <w:p w14:paraId="04DF27BD"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Металлическая линейка</w:t>
            </w:r>
          </w:p>
        </w:tc>
      </w:tr>
      <w:tr w:rsidR="00194667" w:rsidRPr="009044F1" w14:paraId="55FA18BD" w14:textId="77777777" w:rsidTr="00AD432A">
        <w:trPr>
          <w:jc w:val="center"/>
        </w:trPr>
        <w:tc>
          <w:tcPr>
            <w:tcW w:w="1530" w:type="dxa"/>
            <w:vAlign w:val="center"/>
          </w:tcPr>
          <w:p w14:paraId="3C4DF858"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13</w:t>
            </w:r>
          </w:p>
        </w:tc>
        <w:tc>
          <w:tcPr>
            <w:tcW w:w="1246" w:type="dxa"/>
            <w:vAlign w:val="center"/>
          </w:tcPr>
          <w:p w14:paraId="163D1A18"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2000</w:t>
            </w:r>
          </w:p>
        </w:tc>
        <w:tc>
          <w:tcPr>
            <w:tcW w:w="6458" w:type="dxa"/>
            <w:vAlign w:val="center"/>
          </w:tcPr>
          <w:p w14:paraId="411ECF0E"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Треугольная линейка (чертёжный треугольник)</w:t>
            </w:r>
          </w:p>
        </w:tc>
      </w:tr>
      <w:tr w:rsidR="00194667" w:rsidRPr="009044F1" w14:paraId="545E6F1D" w14:textId="77777777" w:rsidTr="00AD432A">
        <w:trPr>
          <w:jc w:val="center"/>
        </w:trPr>
        <w:tc>
          <w:tcPr>
            <w:tcW w:w="1530" w:type="dxa"/>
            <w:vAlign w:val="center"/>
          </w:tcPr>
          <w:p w14:paraId="7693DD87"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14</w:t>
            </w:r>
          </w:p>
        </w:tc>
        <w:tc>
          <w:tcPr>
            <w:tcW w:w="1246" w:type="dxa"/>
            <w:vAlign w:val="center"/>
          </w:tcPr>
          <w:p w14:paraId="21A68034"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3000</w:t>
            </w:r>
          </w:p>
        </w:tc>
        <w:tc>
          <w:tcPr>
            <w:tcW w:w="6458" w:type="dxa"/>
            <w:vAlign w:val="center"/>
          </w:tcPr>
          <w:p w14:paraId="0B90FD9F"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Клей "Найрит"</w:t>
            </w:r>
          </w:p>
        </w:tc>
      </w:tr>
      <w:tr w:rsidR="00194667" w:rsidRPr="009044F1" w14:paraId="7B49DCF6" w14:textId="77777777" w:rsidTr="00AD432A">
        <w:trPr>
          <w:jc w:val="center"/>
        </w:trPr>
        <w:tc>
          <w:tcPr>
            <w:tcW w:w="1530" w:type="dxa"/>
            <w:vAlign w:val="center"/>
          </w:tcPr>
          <w:p w14:paraId="45D987C6"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15</w:t>
            </w:r>
          </w:p>
        </w:tc>
        <w:tc>
          <w:tcPr>
            <w:tcW w:w="1246" w:type="dxa"/>
            <w:vAlign w:val="center"/>
          </w:tcPr>
          <w:p w14:paraId="453A8169"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13000</w:t>
            </w:r>
          </w:p>
        </w:tc>
        <w:tc>
          <w:tcPr>
            <w:tcW w:w="6458" w:type="dxa"/>
            <w:vAlign w:val="center"/>
          </w:tcPr>
          <w:p w14:paraId="708361BF" w14:textId="77777777" w:rsidR="00194667" w:rsidRPr="00194667" w:rsidRDefault="00194667" w:rsidP="00194667">
            <w:pPr>
              <w:pStyle w:val="BodyTextIndent2"/>
              <w:widowControl w:val="0"/>
              <w:spacing w:after="120" w:line="240" w:lineRule="auto"/>
              <w:ind w:firstLine="0"/>
              <w:rPr>
                <w:rFonts w:ascii="GHEA Grapalat" w:hAnsi="GHEA Grapalat"/>
                <w:lang w:val="hy-AM"/>
              </w:rPr>
            </w:pPr>
            <w:r w:rsidRPr="00194667">
              <w:rPr>
                <w:rFonts w:ascii="GHEA Grapalat" w:hAnsi="GHEA Grapalat"/>
              </w:rPr>
              <w:t>Средство для обработки краёв /Токанол/</w:t>
            </w:r>
          </w:p>
        </w:tc>
      </w:tr>
      <w:tr w:rsidR="00194667" w:rsidRPr="009044F1" w14:paraId="152CC5B7" w14:textId="77777777" w:rsidTr="00AD432A">
        <w:trPr>
          <w:jc w:val="center"/>
        </w:trPr>
        <w:tc>
          <w:tcPr>
            <w:tcW w:w="1530" w:type="dxa"/>
            <w:vAlign w:val="center"/>
          </w:tcPr>
          <w:p w14:paraId="5BAEBDE1"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16</w:t>
            </w:r>
          </w:p>
        </w:tc>
        <w:tc>
          <w:tcPr>
            <w:tcW w:w="1246" w:type="dxa"/>
            <w:vAlign w:val="center"/>
          </w:tcPr>
          <w:p w14:paraId="59B74BF6"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5100</w:t>
            </w:r>
          </w:p>
        </w:tc>
        <w:tc>
          <w:tcPr>
            <w:tcW w:w="6458" w:type="dxa"/>
            <w:vAlign w:val="center"/>
          </w:tcPr>
          <w:p w14:paraId="67E9F36F"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Циркуль</w:t>
            </w:r>
          </w:p>
        </w:tc>
      </w:tr>
      <w:tr w:rsidR="00194667" w:rsidRPr="009044F1" w14:paraId="38050467" w14:textId="77777777" w:rsidTr="00AD432A">
        <w:trPr>
          <w:jc w:val="center"/>
        </w:trPr>
        <w:tc>
          <w:tcPr>
            <w:tcW w:w="1530" w:type="dxa"/>
            <w:vAlign w:val="center"/>
          </w:tcPr>
          <w:p w14:paraId="71A9AF88"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17</w:t>
            </w:r>
          </w:p>
        </w:tc>
        <w:tc>
          <w:tcPr>
            <w:tcW w:w="1246" w:type="dxa"/>
            <w:vAlign w:val="center"/>
          </w:tcPr>
          <w:p w14:paraId="15BFDB23"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1250</w:t>
            </w:r>
          </w:p>
        </w:tc>
        <w:tc>
          <w:tcPr>
            <w:tcW w:w="6458" w:type="dxa"/>
            <w:vAlign w:val="center"/>
          </w:tcPr>
          <w:p w14:paraId="7C468263"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Художественная кисть /маленькая/</w:t>
            </w:r>
          </w:p>
        </w:tc>
      </w:tr>
      <w:tr w:rsidR="00194667" w:rsidRPr="009044F1" w14:paraId="7ECC5A46" w14:textId="77777777" w:rsidTr="00AD432A">
        <w:trPr>
          <w:jc w:val="center"/>
        </w:trPr>
        <w:tc>
          <w:tcPr>
            <w:tcW w:w="1530" w:type="dxa"/>
            <w:vAlign w:val="center"/>
          </w:tcPr>
          <w:p w14:paraId="3386C7BF"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18</w:t>
            </w:r>
          </w:p>
        </w:tc>
        <w:tc>
          <w:tcPr>
            <w:tcW w:w="1246" w:type="dxa"/>
            <w:vAlign w:val="center"/>
          </w:tcPr>
          <w:p w14:paraId="54A9CC8B"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7000</w:t>
            </w:r>
          </w:p>
        </w:tc>
        <w:tc>
          <w:tcPr>
            <w:tcW w:w="6458" w:type="dxa"/>
            <w:vAlign w:val="center"/>
          </w:tcPr>
          <w:p w14:paraId="1118C864"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Нити высокой прочности</w:t>
            </w:r>
          </w:p>
        </w:tc>
      </w:tr>
      <w:tr w:rsidR="00194667" w:rsidRPr="009044F1" w14:paraId="563E1871" w14:textId="77777777" w:rsidTr="00AD432A">
        <w:trPr>
          <w:jc w:val="center"/>
        </w:trPr>
        <w:tc>
          <w:tcPr>
            <w:tcW w:w="1530" w:type="dxa"/>
            <w:vAlign w:val="center"/>
          </w:tcPr>
          <w:p w14:paraId="00B0273F"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19</w:t>
            </w:r>
          </w:p>
        </w:tc>
        <w:tc>
          <w:tcPr>
            <w:tcW w:w="1246" w:type="dxa"/>
            <w:vAlign w:val="center"/>
          </w:tcPr>
          <w:p w14:paraId="00DE3A16"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24000</w:t>
            </w:r>
          </w:p>
        </w:tc>
        <w:tc>
          <w:tcPr>
            <w:tcW w:w="6458" w:type="dxa"/>
            <w:vAlign w:val="center"/>
          </w:tcPr>
          <w:p w14:paraId="6867192F"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Электрическая машина для обработки краёв (электрический крайцер)</w:t>
            </w:r>
          </w:p>
        </w:tc>
      </w:tr>
      <w:tr w:rsidR="00194667" w:rsidRPr="009044F1" w14:paraId="74E34974" w14:textId="77777777" w:rsidTr="00AD432A">
        <w:trPr>
          <w:jc w:val="center"/>
        </w:trPr>
        <w:tc>
          <w:tcPr>
            <w:tcW w:w="1530" w:type="dxa"/>
            <w:vAlign w:val="center"/>
          </w:tcPr>
          <w:p w14:paraId="273C9C04"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20</w:t>
            </w:r>
          </w:p>
        </w:tc>
        <w:tc>
          <w:tcPr>
            <w:tcW w:w="1246" w:type="dxa"/>
            <w:vAlign w:val="center"/>
          </w:tcPr>
          <w:p w14:paraId="5B3A0DAF" w14:textId="77777777" w:rsidR="00194667" w:rsidRPr="009044F1" w:rsidRDefault="00194667" w:rsidP="00194667">
            <w:pPr>
              <w:pStyle w:val="BodyTextIndent2"/>
              <w:widowControl w:val="0"/>
              <w:spacing w:after="120" w:line="240" w:lineRule="auto"/>
              <w:ind w:firstLine="0"/>
              <w:jc w:val="center"/>
              <w:rPr>
                <w:rFonts w:ascii="GHEA Grapalat" w:hAnsi="GHEA Grapalat"/>
                <w:sz w:val="24"/>
                <w:szCs w:val="24"/>
              </w:rPr>
            </w:pPr>
            <w:r>
              <w:rPr>
                <w:rFonts w:ascii="GHEA Grapalat" w:hAnsi="GHEA Grapalat"/>
              </w:rPr>
              <w:t>18000</w:t>
            </w:r>
          </w:p>
        </w:tc>
        <w:tc>
          <w:tcPr>
            <w:tcW w:w="6458" w:type="dxa"/>
            <w:vAlign w:val="center"/>
          </w:tcPr>
          <w:p w14:paraId="5D2BD04F" w14:textId="77777777" w:rsidR="00194667" w:rsidRPr="00194667" w:rsidRDefault="00194667" w:rsidP="00194667">
            <w:pPr>
              <w:pStyle w:val="BodyTextIndent2"/>
              <w:widowControl w:val="0"/>
              <w:spacing w:after="120" w:line="240" w:lineRule="auto"/>
              <w:ind w:firstLine="0"/>
              <w:rPr>
                <w:rFonts w:ascii="GHEA Grapalat" w:hAnsi="GHEA Grapalat"/>
              </w:rPr>
            </w:pPr>
            <w:r w:rsidRPr="00194667">
              <w:rPr>
                <w:rFonts w:ascii="GHEA Grapalat" w:hAnsi="GHEA Grapalat"/>
              </w:rPr>
              <w:t>Инструмент для выравнивания кожи (бернишер)</w:t>
            </w:r>
          </w:p>
        </w:tc>
      </w:tr>
    </w:tbl>
    <w:p w14:paraId="4E85D06A" w14:textId="77777777" w:rsidR="006173D4" w:rsidRDefault="00816505" w:rsidP="006173D4">
      <w:pPr>
        <w:pStyle w:val="BodyTextIndent2"/>
        <w:widowControl w:val="0"/>
        <w:spacing w:after="160" w:line="240" w:lineRule="auto"/>
        <w:ind w:firstLine="567"/>
        <w:rPr>
          <w:rFonts w:ascii="GHEA Grapalat" w:hAnsi="GHEA Grapalat"/>
          <w:sz w:val="24"/>
          <w:szCs w:val="24"/>
          <w:lang w:val="hy-AM"/>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941E3CF" w14:textId="77777777" w:rsidR="00411EC3" w:rsidRPr="00411EC3" w:rsidRDefault="00411EC3" w:rsidP="006173D4">
      <w:pPr>
        <w:pStyle w:val="BodyTextIndent2"/>
        <w:widowControl w:val="0"/>
        <w:spacing w:after="160" w:line="240" w:lineRule="auto"/>
        <w:ind w:firstLine="567"/>
        <w:rPr>
          <w:rFonts w:ascii="GHEA Grapalat" w:hAnsi="GHEA Grapalat"/>
          <w:sz w:val="24"/>
          <w:szCs w:val="24"/>
          <w:lang w:val="hy-AM"/>
        </w:rPr>
      </w:pPr>
    </w:p>
    <w:p w14:paraId="7E995449" w14:textId="77777777" w:rsidR="00096865" w:rsidRPr="009044F1" w:rsidRDefault="00693101" w:rsidP="00B46D58">
      <w:pPr>
        <w:widowControl w:val="0"/>
        <w:jc w:val="center"/>
        <w:rPr>
          <w:rFonts w:ascii="GHEA Grapalat" w:hAnsi="GHEA Grapalat"/>
          <w:b/>
        </w:rPr>
      </w:pPr>
      <w:r>
        <w:rPr>
          <w:rFonts w:ascii="GHEA Grapalat" w:hAnsi="GHEA Grapalat"/>
          <w:b/>
        </w:rPr>
        <w:lastRenderedPageBreak/>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B43764B" w14:textId="77777777" w:rsidR="00753E6E" w:rsidRPr="009044F1" w:rsidRDefault="00096865" w:rsidP="00B46D5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61E0C2A"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9C576D6" w14:textId="77777777" w:rsidR="00753E6E" w:rsidRPr="003240F7" w:rsidRDefault="00753E6E" w:rsidP="00B46D5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776C9F78"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D2EB37C"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3A85D50"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D10818F" w14:textId="77777777" w:rsidR="00990561" w:rsidRDefault="00990561" w:rsidP="00B46D58">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D4706F7"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8E31E87"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C16F0FD"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72812D9" w14:textId="77777777" w:rsidR="006622A4" w:rsidRPr="009044F1" w:rsidRDefault="006622A4" w:rsidP="00B46D58">
      <w:pPr>
        <w:widowControl w:val="0"/>
        <w:tabs>
          <w:tab w:val="left" w:pos="1134"/>
        </w:tabs>
        <w:ind w:firstLine="567"/>
        <w:jc w:val="both"/>
        <w:rPr>
          <w:rFonts w:ascii="GHEA Grapalat" w:hAnsi="GHEA Grapalat" w:cs="Sylfaen"/>
        </w:rPr>
      </w:pPr>
    </w:p>
    <w:p w14:paraId="7767C8E6" w14:textId="77777777" w:rsidR="00753E6E" w:rsidRPr="009044F1" w:rsidRDefault="00753E6E" w:rsidP="00B46D5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w:t>
      </w:r>
      <w:r w:rsidRPr="009044F1">
        <w:rPr>
          <w:rFonts w:ascii="GHEA Grapalat" w:hAnsi="GHEA Grapalat"/>
        </w:rPr>
        <w:lastRenderedPageBreak/>
        <w:t>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39316FD"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1CE5D66F" w14:textId="77777777" w:rsidR="00BA3554" w:rsidRPr="009044F1" w:rsidRDefault="00BA3554" w:rsidP="00B46D5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6010BB" w14:textId="77777777" w:rsidR="00D5674E" w:rsidRPr="009044F1" w:rsidRDefault="009F18D0" w:rsidP="00C70D2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586E9672"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58E7C51"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643EE4A"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71975EE"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6CE1EA1"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C79C0EF"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5EB5E60" w14:textId="77777777" w:rsidR="00D5674E" w:rsidRPr="008842CE"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19062A4"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B24F848"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w:t>
      </w:r>
      <w:r w:rsidRPr="009044F1">
        <w:rPr>
          <w:rFonts w:ascii="GHEA Grapalat" w:hAnsi="GHEA Grapalat"/>
          <w:color w:val="000000"/>
        </w:rPr>
        <w:lastRenderedPageBreak/>
        <w:t>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455BFAB"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A6D0F8"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ABAFBC" w14:textId="77777777" w:rsidR="00D5674E" w:rsidRPr="009044F1" w:rsidRDefault="00D5674E" w:rsidP="00B46D58">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1"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F817984" w14:textId="77777777" w:rsidR="004175B6" w:rsidRPr="003F2899" w:rsidRDefault="00096865" w:rsidP="00B46D58">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51F9BF7" w14:textId="77777777" w:rsidR="000A6B75" w:rsidRPr="009044F1" w:rsidRDefault="000A6B75"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28AF127F" w14:textId="77777777" w:rsidR="009E07EE" w:rsidRPr="009044F1" w:rsidRDefault="000A6B75" w:rsidP="00B46D58">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F655BB7" w14:textId="77777777" w:rsidR="000A6B75" w:rsidRPr="009044F1" w:rsidRDefault="000A6B75" w:rsidP="00B46D58">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E7C638E" w14:textId="77777777" w:rsidR="005A405F" w:rsidRPr="00ED3BA4" w:rsidRDefault="00C366B6" w:rsidP="00B46D58">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50423E4" w14:textId="77777777" w:rsidR="000A6B75" w:rsidRPr="009044F1" w:rsidRDefault="00C366B6" w:rsidP="00B46D58">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AE1AB7B" w14:textId="77777777" w:rsidR="00096865" w:rsidRPr="009044F1" w:rsidRDefault="00ED2352" w:rsidP="00B46D58">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1E7C7CBB" w14:textId="77777777" w:rsidR="0032548E" w:rsidRDefault="00096865" w:rsidP="00B46D58">
      <w:pPr>
        <w:widowControl w:val="0"/>
        <w:tabs>
          <w:tab w:val="left" w:pos="1134"/>
        </w:tabs>
        <w:ind w:firstLine="567"/>
        <w:jc w:val="both"/>
        <w:rPr>
          <w:rFonts w:ascii="GHEA Grapalat" w:hAnsi="GHEA Grapalat"/>
        </w:rPr>
      </w:pPr>
      <w:r w:rsidRPr="009044F1">
        <w:rPr>
          <w:rFonts w:ascii="GHEA Grapalat" w:hAnsi="GHEA Grapalat"/>
        </w:rPr>
        <w:lastRenderedPageBreak/>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8C9CCC1" w14:textId="77777777" w:rsidR="00096865" w:rsidRPr="009044F1" w:rsidRDefault="00096865" w:rsidP="00B46D5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60C0D224" w14:textId="77777777" w:rsidR="00096865" w:rsidRPr="009044F1" w:rsidRDefault="00096865" w:rsidP="00B46D5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04A9A99" w14:textId="77777777" w:rsidR="00462E00" w:rsidRPr="00204EEA" w:rsidRDefault="00096865" w:rsidP="00B46D5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919D286" w14:textId="77777777" w:rsidR="00096865" w:rsidRDefault="00096865" w:rsidP="00B46D58">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EAE2A95" w14:textId="77777777" w:rsidR="002D7D70" w:rsidRPr="000811C1" w:rsidRDefault="002D7D70" w:rsidP="00B46D5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proofErr w:type="spellStart"/>
      <w:r w:rsidR="00F9791A" w:rsidRPr="00F9791A">
        <w:rPr>
          <w:rFonts w:ascii="GHEA Grapalat" w:hAnsi="GHEA Grapalat"/>
          <w:lang w:val="hy-AM"/>
        </w:rPr>
        <w:t>Кажд</w:t>
      </w:r>
      <w:proofErr w:type="spellEnd"/>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proofErr w:type="spellStart"/>
      <w:r w:rsidR="00CA1F39" w:rsidRPr="00F9791A">
        <w:rPr>
          <w:rFonts w:ascii="GHEA Grapalat" w:hAnsi="GHEA Grapalat"/>
          <w:lang w:val="hy-AM"/>
        </w:rPr>
        <w:t>без</w:t>
      </w:r>
      <w:proofErr w:type="spellEnd"/>
      <w:r w:rsidR="00CA1F39" w:rsidRPr="00F9791A">
        <w:rPr>
          <w:rFonts w:ascii="GHEA Grapalat" w:hAnsi="GHEA Grapalat"/>
          <w:lang w:val="hy-AM"/>
        </w:rPr>
        <w:t xml:space="preserve"> </w:t>
      </w:r>
      <w:proofErr w:type="spellStart"/>
      <w:r w:rsidR="00CA1F39" w:rsidRPr="00F9791A">
        <w:rPr>
          <w:rFonts w:ascii="GHEA Grapalat" w:hAnsi="GHEA Grapalat"/>
          <w:lang w:val="hy-AM"/>
        </w:rPr>
        <w:t>указания</w:t>
      </w:r>
      <w:proofErr w:type="spellEnd"/>
      <w:r w:rsidR="00CA1F39" w:rsidRPr="00F9791A">
        <w:rPr>
          <w:rFonts w:ascii="GHEA Grapalat" w:hAnsi="GHEA Grapalat"/>
          <w:lang w:val="hy-AM"/>
        </w:rPr>
        <w:t xml:space="preserve"> </w:t>
      </w:r>
      <w:proofErr w:type="spellStart"/>
      <w:r w:rsidR="00CA1F39" w:rsidRPr="00F9791A">
        <w:rPr>
          <w:rFonts w:ascii="GHEA Grapalat" w:hAnsi="GHEA Grapalat"/>
          <w:lang w:val="hy-AM"/>
        </w:rPr>
        <w:t>имени</w:t>
      </w:r>
      <w:proofErr w:type="spellEnd"/>
      <w:r w:rsidR="00F9791A">
        <w:rPr>
          <w:rFonts w:ascii="GHEA Grapalat" w:hAnsi="GHEA Grapalat"/>
          <w:lang w:val="hy-AM"/>
        </w:rPr>
        <w:t>,</w:t>
      </w:r>
      <w:r w:rsidR="00F9791A" w:rsidRPr="00F9791A">
        <w:rPr>
          <w:rFonts w:ascii="GHEA Grapalat" w:hAnsi="GHEA Grapalat"/>
          <w:lang w:val="hy-AM"/>
        </w:rPr>
        <w:t xml:space="preserve"> </w:t>
      </w:r>
      <w:proofErr w:type="spellStart"/>
      <w:r w:rsidR="00F9791A" w:rsidRPr="00F9791A">
        <w:rPr>
          <w:rFonts w:ascii="GHEA Grapalat" w:hAnsi="GHEA Grapalat"/>
          <w:lang w:val="hy-AM"/>
        </w:rPr>
        <w:t>до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истечения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срока</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установленного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для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внесения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изменений</w:t>
      </w:r>
      <w:proofErr w:type="spellEnd"/>
      <w:r w:rsidR="00F9791A" w:rsidRPr="00F9791A">
        <w:rPr>
          <w:rFonts w:ascii="GHEA Grapalat" w:hAnsi="GHEA Grapalat"/>
          <w:lang w:val="hy-AM"/>
        </w:rPr>
        <w:t xml:space="preserve"> в </w:t>
      </w:r>
      <w:proofErr w:type="spellStart"/>
      <w:r w:rsidR="00F9791A" w:rsidRPr="00F9791A">
        <w:rPr>
          <w:rFonts w:ascii="GHEA Grapalat" w:hAnsi="GHEA Grapalat"/>
          <w:lang w:val="hy-AM"/>
        </w:rPr>
        <w:t>приглашение</w:t>
      </w:r>
      <w:proofErr w:type="spellEnd"/>
      <w:r w:rsidR="00F9791A" w:rsidRPr="00F9791A">
        <w:rPr>
          <w:rFonts w:ascii="GHEA Grapalat" w:hAnsi="GHEA Grapalat"/>
          <w:lang w:val="hy-AM"/>
        </w:rPr>
        <w:t xml:space="preserve">, </w:t>
      </w:r>
      <w:r w:rsidR="00F9791A">
        <w:rPr>
          <w:rFonts w:ascii="GHEA Grapalat" w:hAnsi="GHEA Grapalat"/>
        </w:rPr>
        <w:t xml:space="preserve">имеет право </w:t>
      </w:r>
      <w:proofErr w:type="spellStart"/>
      <w:r w:rsidR="00F9791A" w:rsidRPr="00F9791A">
        <w:rPr>
          <w:rFonts w:ascii="GHEA Grapalat" w:hAnsi="GHEA Grapalat"/>
          <w:lang w:val="hy-AM"/>
        </w:rPr>
        <w:t>по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электронной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почте</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представить</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секретарю</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оценочной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комиссии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обоснования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характеристикам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предмета</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закупки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установленным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приглашением</w:t>
      </w:r>
      <w:proofErr w:type="spellEnd"/>
      <w:r w:rsidR="00F34417">
        <w:rPr>
          <w:rFonts w:ascii="GHEA Grapalat" w:hAnsi="GHEA Grapalat"/>
        </w:rPr>
        <w:t xml:space="preserve"> </w:t>
      </w:r>
      <w:r w:rsidR="00F9791A" w:rsidRPr="00F9791A">
        <w:rPr>
          <w:rFonts w:ascii="GHEA Grapalat" w:hAnsi="GHEA Grapalat"/>
          <w:lang w:val="hy-AM"/>
        </w:rPr>
        <w:t xml:space="preserve">с </w:t>
      </w:r>
      <w:proofErr w:type="spellStart"/>
      <w:r w:rsidR="00F9791A" w:rsidRPr="00F9791A">
        <w:rPr>
          <w:rFonts w:ascii="GHEA Grapalat" w:hAnsi="GHEA Grapalat"/>
          <w:lang w:val="hy-AM"/>
        </w:rPr>
        <w:t>точки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зрения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предусмотренных</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Законом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требований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обеспечения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конкуренции</w:t>
      </w:r>
      <w:proofErr w:type="spellEnd"/>
      <w:r w:rsidR="00F9791A" w:rsidRPr="00F9791A">
        <w:rPr>
          <w:rFonts w:ascii="GHEA Grapalat" w:hAnsi="GHEA Grapalat"/>
          <w:lang w:val="hy-AM"/>
        </w:rPr>
        <w:t xml:space="preserve"> и </w:t>
      </w:r>
      <w:proofErr w:type="spellStart"/>
      <w:r w:rsidR="00F9791A" w:rsidRPr="00F9791A">
        <w:rPr>
          <w:rFonts w:ascii="GHEA Grapalat" w:hAnsi="GHEA Grapalat"/>
          <w:lang w:val="hy-AM"/>
        </w:rPr>
        <w:t>исключения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дискриминации</w:t>
      </w:r>
      <w:proofErr w:type="spellEnd"/>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proofErr w:type="spellStart"/>
      <w:r w:rsidR="00750FFF" w:rsidRPr="00750FFF">
        <w:rPr>
          <w:rFonts w:ascii="GHEA Grapalat" w:hAnsi="GHEA Grapalat"/>
          <w:lang w:val="hy-AM"/>
        </w:rPr>
        <w:t>случае</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признания</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представленных</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обоснований</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приемлемыми</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оценочная</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комиссия</w:t>
      </w:r>
      <w:proofErr w:type="spellEnd"/>
      <w:r w:rsidR="00750FFF" w:rsidRPr="00750FFF">
        <w:rPr>
          <w:rFonts w:ascii="GHEA Grapalat" w:hAnsi="GHEA Grapalat"/>
          <w:lang w:val="hy-AM"/>
        </w:rPr>
        <w:t xml:space="preserve"> в </w:t>
      </w:r>
      <w:proofErr w:type="spellStart"/>
      <w:r w:rsidR="00750FFF" w:rsidRPr="00750FFF">
        <w:rPr>
          <w:rFonts w:ascii="GHEA Grapalat" w:hAnsi="GHEA Grapalat"/>
          <w:lang w:val="hy-AM"/>
        </w:rPr>
        <w:t>установленный</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срок</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вносит</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обусловленные</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ими</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изменения</w:t>
      </w:r>
      <w:proofErr w:type="spellEnd"/>
      <w:r w:rsidR="00750FFF" w:rsidRPr="00750FFF">
        <w:rPr>
          <w:rFonts w:ascii="GHEA Grapalat" w:hAnsi="GHEA Grapalat"/>
          <w:lang w:val="hy-AM"/>
        </w:rPr>
        <w:t xml:space="preserve"> в </w:t>
      </w:r>
      <w:proofErr w:type="spellStart"/>
      <w:r w:rsidR="00750FFF" w:rsidRPr="00750FFF">
        <w:rPr>
          <w:rFonts w:ascii="GHEA Grapalat" w:hAnsi="GHEA Grapalat"/>
          <w:lang w:val="hy-AM"/>
        </w:rPr>
        <w:t>приглашение</w:t>
      </w:r>
      <w:proofErr w:type="spellEnd"/>
      <w:r w:rsidR="00750FFF">
        <w:rPr>
          <w:rFonts w:ascii="GHEA Grapalat" w:hAnsi="GHEA Grapalat"/>
          <w:lang w:val="hy-AM"/>
        </w:rPr>
        <w:t>.</w:t>
      </w:r>
    </w:p>
    <w:p w14:paraId="5AA4700B" w14:textId="77777777" w:rsidR="00096865" w:rsidRPr="009044F1" w:rsidRDefault="00096865" w:rsidP="00B46D58">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716B2EA2" w14:textId="77777777" w:rsidR="00B051BE" w:rsidRPr="009044F1" w:rsidRDefault="00B051BE" w:rsidP="00B46D58">
      <w:pPr>
        <w:widowControl w:val="0"/>
        <w:jc w:val="center"/>
        <w:rPr>
          <w:rFonts w:ascii="GHEA Grapalat" w:hAnsi="GHEA Grapalat"/>
          <w:b/>
        </w:rPr>
      </w:pPr>
    </w:p>
    <w:p w14:paraId="37E8F87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F917BCB" w14:textId="77777777" w:rsidR="00096865" w:rsidRPr="009044F1" w:rsidRDefault="00096865" w:rsidP="00B46D5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B471748" w14:textId="77777777" w:rsidR="00486B55" w:rsidRPr="009044F1" w:rsidRDefault="00096865" w:rsidP="00B46D58">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заявку как для каждого лота, так и для нескольких </w:t>
      </w:r>
      <w:r w:rsidRPr="009044F1">
        <w:rPr>
          <w:rFonts w:ascii="GHEA Grapalat" w:hAnsi="GHEA Grapalat"/>
          <w:sz w:val="24"/>
          <w:szCs w:val="24"/>
        </w:rPr>
        <w:lastRenderedPageBreak/>
        <w:t>или всех лотов.</w:t>
      </w:r>
      <w:r w:rsidR="00AA7117">
        <w:rPr>
          <w:rFonts w:ascii="GHEA Grapalat" w:hAnsi="GHEA Grapalat"/>
          <w:sz w:val="24"/>
          <w:szCs w:val="24"/>
        </w:rPr>
        <w:t xml:space="preserve"> </w:t>
      </w:r>
    </w:p>
    <w:p w14:paraId="4154D470" w14:textId="77777777" w:rsidR="00096865" w:rsidRPr="009044F1" w:rsidRDefault="000946A3" w:rsidP="00B46D58">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E6697C3" w14:textId="77777777" w:rsidR="00096865" w:rsidRPr="005114D0" w:rsidRDefault="000946A3" w:rsidP="00B46D58">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8308D">
        <w:rPr>
          <w:rFonts w:ascii="GHEA Grapalat" w:hAnsi="GHEA Grapalat"/>
          <w:sz w:val="24"/>
          <w:szCs w:val="24"/>
        </w:rPr>
        <w:t>запрос</w:t>
      </w:r>
      <w:r w:rsidR="00B8308D" w:rsidRPr="00651A72">
        <w:rPr>
          <w:rFonts w:ascii="GHEA Grapalat" w:hAnsi="GHEA Grapalat"/>
          <w:sz w:val="24"/>
          <w:szCs w:val="24"/>
        </w:rPr>
        <w:t xml:space="preserve"> котировок</w:t>
      </w:r>
      <w:r w:rsidRPr="009044F1">
        <w:rPr>
          <w:rFonts w:ascii="GHEA Grapalat" w:hAnsi="GHEA Grapalat"/>
          <w:sz w:val="24"/>
          <w:szCs w:val="24"/>
        </w:rPr>
        <w:t>.</w:t>
      </w:r>
    </w:p>
    <w:p w14:paraId="70D91430" w14:textId="77F628E5" w:rsidR="00A80ECD" w:rsidRDefault="00A80ECD" w:rsidP="008C689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194667" w:rsidRPr="006F3A15">
        <w:rPr>
          <w:rFonts w:ascii="GHEA Grapalat" w:hAnsi="GHEA Grapalat"/>
          <w:b/>
          <w:sz w:val="24"/>
          <w:szCs w:val="24"/>
        </w:rPr>
        <w:t>РА, г</w:t>
      </w:r>
      <w:r w:rsidR="00194667" w:rsidRPr="006F3A15">
        <w:rPr>
          <w:rFonts w:ascii="Times New Roman" w:hAnsi="Times New Roman"/>
          <w:b/>
          <w:sz w:val="24"/>
          <w:szCs w:val="24"/>
        </w:rPr>
        <w:t>․</w:t>
      </w:r>
      <w:r w:rsidR="00194667" w:rsidRPr="006F3A15">
        <w:rPr>
          <w:rFonts w:ascii="GHEA Grapalat" w:hAnsi="GHEA Grapalat"/>
          <w:b/>
          <w:sz w:val="24"/>
          <w:szCs w:val="24"/>
        </w:rPr>
        <w:t xml:space="preserve"> Ереван ул</w:t>
      </w:r>
      <w:r w:rsidR="00194667" w:rsidRPr="006F3A15">
        <w:rPr>
          <w:rFonts w:ascii="Times New Roman" w:hAnsi="Times New Roman"/>
          <w:b/>
          <w:sz w:val="24"/>
          <w:szCs w:val="24"/>
        </w:rPr>
        <w:t>․</w:t>
      </w:r>
      <w:r w:rsidR="00194667" w:rsidRPr="006F3A15">
        <w:rPr>
          <w:rFonts w:ascii="GHEA Grapalat" w:hAnsi="GHEA Grapalat"/>
          <w:b/>
          <w:sz w:val="24"/>
          <w:szCs w:val="24"/>
        </w:rPr>
        <w:t xml:space="preserve"> Мовсеса Хоренаци 162а</w:t>
      </w:r>
      <w:r>
        <w:rPr>
          <w:rFonts w:ascii="GHEA Grapalat" w:hAnsi="GHEA Grapalat"/>
          <w:sz w:val="24"/>
          <w:szCs w:val="24"/>
        </w:rPr>
        <w:t xml:space="preserve">" </w:t>
      </w:r>
      <w:r w:rsidR="002415BD" w:rsidRPr="006F3A15">
        <w:rPr>
          <w:rFonts w:ascii="GHEA Grapalat" w:hAnsi="GHEA Grapalat"/>
          <w:b/>
          <w:sz w:val="24"/>
          <w:szCs w:val="24"/>
        </w:rPr>
        <w:t xml:space="preserve">в документарной форме, </w:t>
      </w:r>
      <w:r w:rsidR="002415BD" w:rsidRPr="00E4174E">
        <w:rPr>
          <w:rFonts w:ascii="GHEA Grapalat" w:hAnsi="GHEA Grapalat"/>
          <w:b/>
          <w:sz w:val="24"/>
          <w:szCs w:val="24"/>
        </w:rPr>
        <w:t>не позднее, чем</w:t>
      </w:r>
      <w:r w:rsidR="002415BD">
        <w:rPr>
          <w:rFonts w:ascii="GHEA Grapalat" w:hAnsi="GHEA Grapalat"/>
          <w:sz w:val="24"/>
          <w:szCs w:val="24"/>
        </w:rPr>
        <w:t xml:space="preserve"> </w:t>
      </w:r>
      <w:r w:rsidR="002415BD" w:rsidRPr="006F3A15">
        <w:rPr>
          <w:rFonts w:ascii="GHEA Grapalat" w:hAnsi="GHEA Grapalat"/>
          <w:b/>
          <w:sz w:val="24"/>
          <w:szCs w:val="24"/>
        </w:rPr>
        <w:t xml:space="preserve"> 1</w:t>
      </w:r>
      <w:r w:rsidR="009B223E">
        <w:rPr>
          <w:rFonts w:ascii="GHEA Grapalat" w:hAnsi="GHEA Grapalat"/>
          <w:b/>
          <w:sz w:val="24"/>
          <w:szCs w:val="24"/>
          <w:lang w:val="hy-AM"/>
        </w:rPr>
        <w:t>4</w:t>
      </w:r>
      <w:r w:rsidR="002415BD" w:rsidRPr="006F3A15">
        <w:rPr>
          <w:rFonts w:ascii="GHEA Grapalat" w:hAnsi="GHEA Grapalat"/>
          <w:b/>
          <w:sz w:val="24"/>
          <w:szCs w:val="24"/>
        </w:rPr>
        <w:t xml:space="preserve">։00 часов 7-го дня </w:t>
      </w:r>
      <w:r>
        <w:rPr>
          <w:rFonts w:ascii="GHEA Grapalat" w:hAnsi="GHEA Grapalat"/>
          <w:sz w:val="24"/>
          <w:szCs w:val="24"/>
        </w:rPr>
        <w:t xml:space="preserve">с даты опубликования в бюллетене объявления и приглашения на настоящую процедуру. </w:t>
      </w:r>
    </w:p>
    <w:p w14:paraId="52E87B7C" w14:textId="77777777" w:rsidR="00A80ECD" w:rsidRDefault="00A80ECD" w:rsidP="008C6890">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2415BD" w:rsidRPr="00E4174E">
        <w:rPr>
          <w:rFonts w:ascii="GHEA Grapalat" w:hAnsi="GHEA Grapalat"/>
          <w:b/>
        </w:rPr>
        <w:t>"</w:t>
      </w:r>
      <w:r w:rsidR="002415BD" w:rsidRPr="00E4174E">
        <w:rPr>
          <w:rFonts w:ascii="GHEA Grapalat" w:hAnsi="GHEA Grapalat"/>
          <w:b/>
          <w:sz w:val="24"/>
          <w:szCs w:val="24"/>
        </w:rPr>
        <w:t>Анна Маргарян".</w:t>
      </w:r>
      <w:r w:rsidR="002415BD">
        <w:rPr>
          <w:rFonts w:ascii="GHEA Grapalat" w:hAnsi="GHEA Grapalat"/>
        </w:rPr>
        <w:t xml:space="preserve"> </w:t>
      </w:r>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BD61C3D" w14:textId="77777777" w:rsidR="00B67CCD" w:rsidRPr="00D3436F" w:rsidRDefault="00B67CCD" w:rsidP="00B46D58">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00621FC"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26528183"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63F449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043687E8"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B08943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32AE004" w14:textId="77777777" w:rsidR="00EA0D10" w:rsidRPr="00650DCD" w:rsidRDefault="001361B2" w:rsidP="00B46D58">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2EE0D1B8" w14:textId="77777777" w:rsidR="00071119" w:rsidRPr="008E138A" w:rsidRDefault="00EA0D10" w:rsidP="00B46D58">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w:t>
      </w:r>
      <w:r w:rsidR="00B82520" w:rsidRPr="008E138A">
        <w:rPr>
          <w:rFonts w:ascii="GHEA Grapalat" w:hAnsi="GHEA Grapalat"/>
          <w:sz w:val="24"/>
          <w:szCs w:val="24"/>
        </w:rPr>
        <w:lastRenderedPageBreak/>
        <w:t xml:space="preserve">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1"/>
        <w:t>7</w:t>
      </w:r>
      <w:r w:rsidR="005F25EF" w:rsidRPr="008E138A">
        <w:rPr>
          <w:rFonts w:ascii="GHEA Grapalat" w:hAnsi="GHEA Grapalat" w:cs="Sylfaen"/>
          <w:sz w:val="24"/>
          <w:szCs w:val="24"/>
        </w:rPr>
        <w:t>:</w:t>
      </w:r>
      <w:r w:rsidR="00932115" w:rsidRPr="008E138A">
        <w:t xml:space="preserve"> </w:t>
      </w:r>
    </w:p>
    <w:p w14:paraId="01DA58A3" w14:textId="77777777" w:rsidR="00B67CCD" w:rsidRPr="009044F1" w:rsidRDefault="001C6688" w:rsidP="00B46D5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087220F" w14:textId="77777777" w:rsidR="000845F6" w:rsidRPr="009044F1" w:rsidRDefault="005F25EF" w:rsidP="00B46D58">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B325FCF" w14:textId="77777777" w:rsidR="000845F6" w:rsidRPr="00D3436F" w:rsidRDefault="005F25EF" w:rsidP="00B46D58">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692682E"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9B3A0B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B28D3C3" w14:textId="77777777" w:rsidR="00721677" w:rsidRDefault="00721677" w:rsidP="00B46D58">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850A66D" w14:textId="77777777" w:rsidR="0049655D" w:rsidRDefault="0049655D">
      <w:pPr>
        <w:rPr>
          <w:rFonts w:ascii="GHEA Grapalat" w:hAnsi="GHEA Grapalat"/>
          <w:b/>
        </w:rPr>
      </w:pPr>
    </w:p>
    <w:p w14:paraId="190D5B1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6D7E98" w14:textId="77777777" w:rsidR="00A45946" w:rsidRPr="009044F1" w:rsidRDefault="00C8055A" w:rsidP="00B46D5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39E47E3" w14:textId="77777777" w:rsidR="00B95FE0" w:rsidRPr="009044F1" w:rsidRDefault="00C8055A"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w:t>
      </w:r>
      <w:r w:rsidRPr="009044F1">
        <w:rPr>
          <w:rFonts w:ascii="GHEA Grapalat" w:hAnsi="GHEA Grapalat"/>
          <w:sz w:val="24"/>
          <w:szCs w:val="24"/>
        </w:rPr>
        <w:lastRenderedPageBreak/>
        <w:t xml:space="preserve">то в представляемом ценовом предложении отдельной строкой предусматривается размер суммы, подлежащей выплате по части данного вида налога. </w:t>
      </w:r>
    </w:p>
    <w:p w14:paraId="1A38B1EC" w14:textId="77777777" w:rsidR="00B95FE0" w:rsidRPr="009044F1" w:rsidRDefault="00B95FE0" w:rsidP="00B46D5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C0E784A" w14:textId="77777777" w:rsidR="00B95FE0" w:rsidRPr="009044F1" w:rsidRDefault="00B95FE0"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22296249" w14:textId="77777777" w:rsidR="00B95FE0" w:rsidRPr="009044F1" w:rsidRDefault="00B95FE0"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AC553A" w14:textId="77777777" w:rsidR="00A45946" w:rsidRDefault="00B95FE0"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64E4937" w14:textId="77777777" w:rsidR="00B9778A" w:rsidRDefault="00B9778A" w:rsidP="00B46D5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45BB732" w14:textId="77777777" w:rsidR="00AE1E38" w:rsidRDefault="00A14685" w:rsidP="00AE1E3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D8FC883" w14:textId="77777777" w:rsidR="0048059F" w:rsidRPr="009044F1" w:rsidRDefault="0048059F" w:rsidP="00B46D5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00C3124" w14:textId="77777777" w:rsidR="00A45946" w:rsidRPr="009044F1" w:rsidRDefault="00C8055A"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EC60CF6" w14:textId="77777777" w:rsidR="00096865" w:rsidRPr="009044F1" w:rsidRDefault="00096865" w:rsidP="00B46D58">
      <w:pPr>
        <w:pStyle w:val="BodyTextIndent2"/>
        <w:widowControl w:val="0"/>
        <w:spacing w:line="240" w:lineRule="auto"/>
        <w:ind w:firstLine="567"/>
        <w:rPr>
          <w:rFonts w:ascii="GHEA Grapalat" w:hAnsi="GHEA Grapalat"/>
          <w:sz w:val="24"/>
          <w:szCs w:val="24"/>
        </w:rPr>
      </w:pPr>
    </w:p>
    <w:p w14:paraId="0EEC463C"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94F31DC" w14:textId="77777777" w:rsidR="00096865" w:rsidRPr="00AA7117" w:rsidRDefault="00220C7C" w:rsidP="00B46D58">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E387208" w14:textId="77777777" w:rsidR="00096865" w:rsidRPr="009044F1" w:rsidRDefault="00220C7C" w:rsidP="00B46D58">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67B5DB9" w14:textId="77777777" w:rsidR="00FA0E41" w:rsidRPr="009044F1" w:rsidRDefault="00FA0E41" w:rsidP="00B46D58">
      <w:pPr>
        <w:widowControl w:val="0"/>
        <w:ind w:firstLine="567"/>
        <w:jc w:val="center"/>
        <w:rPr>
          <w:rFonts w:ascii="GHEA Grapalat" w:hAnsi="GHEA Grapalat"/>
          <w:b/>
        </w:rPr>
      </w:pPr>
    </w:p>
    <w:p w14:paraId="65C73A40" w14:textId="77777777" w:rsidR="002626F7" w:rsidRDefault="002626F7" w:rsidP="00B46D58">
      <w:pPr>
        <w:rPr>
          <w:rFonts w:ascii="GHEA Grapalat" w:hAnsi="GHEA Grapalat" w:cs="Sylfaen"/>
        </w:rPr>
      </w:pPr>
    </w:p>
    <w:p w14:paraId="2712A45C"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138219C" w14:textId="46397CC4" w:rsidR="00096865" w:rsidRPr="009044F1" w:rsidRDefault="00FD2748" w:rsidP="00B46D58">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lastRenderedPageBreak/>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AB3860">
        <w:rPr>
          <w:rFonts w:ascii="GHEA Grapalat" w:hAnsi="GHEA Grapalat"/>
          <w:sz w:val="24"/>
          <w:szCs w:val="24"/>
          <w:lang w:val="hy-AM"/>
        </w:rPr>
        <w:t>7</w:t>
      </w:r>
      <w:r w:rsidRPr="009044F1">
        <w:rPr>
          <w:rFonts w:ascii="GHEA Grapalat" w:hAnsi="GHEA Grapalat"/>
          <w:sz w:val="24"/>
          <w:szCs w:val="24"/>
        </w:rPr>
        <w:t>"-</w:t>
      </w:r>
      <w:r w:rsidR="00AB3860">
        <w:rPr>
          <w:rFonts w:ascii="GHEA Grapalat" w:hAnsi="GHEA Grapalat"/>
          <w:sz w:val="24"/>
          <w:szCs w:val="24"/>
        </w:rPr>
        <w:t>о</w:t>
      </w:r>
      <w:r w:rsidRPr="009044F1">
        <w:rPr>
          <w:rFonts w:ascii="GHEA Grapalat" w:hAnsi="GHEA Grapalat"/>
          <w:sz w:val="24"/>
          <w:szCs w:val="24"/>
        </w:rPr>
        <w:t>й день в "</w:t>
      </w:r>
      <w:r w:rsidR="00AB3860">
        <w:rPr>
          <w:rFonts w:ascii="GHEA Grapalat" w:hAnsi="GHEA Grapalat"/>
          <w:sz w:val="24"/>
          <w:szCs w:val="24"/>
        </w:rPr>
        <w:t>1</w:t>
      </w:r>
      <w:r w:rsidR="009B223E">
        <w:rPr>
          <w:rFonts w:ascii="GHEA Grapalat" w:hAnsi="GHEA Grapalat"/>
          <w:sz w:val="24"/>
          <w:szCs w:val="24"/>
          <w:lang w:val="hy-AM"/>
        </w:rPr>
        <w:t>4</w:t>
      </w:r>
      <w:r w:rsidR="00AB3860" w:rsidRPr="00AB3860">
        <w:rPr>
          <w:rFonts w:ascii="GHEA Grapalat" w:hAnsi="GHEA Grapalat"/>
          <w:sz w:val="24"/>
          <w:szCs w:val="24"/>
        </w:rPr>
        <w:t>:00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16E1C63" w14:textId="77777777" w:rsidR="00C64E56" w:rsidRDefault="009B6D58" w:rsidP="00B46D5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843DD13" w14:textId="77777777" w:rsidR="00576D5D" w:rsidRDefault="009B6D58" w:rsidP="00D76027">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E851D50" w14:textId="77777777" w:rsidR="00576D5D" w:rsidRDefault="00576D5D" w:rsidP="00D76027">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3C23FC2" w14:textId="77777777" w:rsidR="00576D5D" w:rsidRDefault="00576D5D" w:rsidP="00D76027">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E14CA11" w14:textId="77777777" w:rsidR="00576D5D" w:rsidRDefault="00576D5D" w:rsidP="00D76027">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E98F127" w14:textId="77777777" w:rsidR="00576D5D" w:rsidRDefault="00576D5D" w:rsidP="00D76027">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C682C20" w14:textId="77777777" w:rsidR="009A796C" w:rsidRPr="009044F1" w:rsidRDefault="00FD2748" w:rsidP="00B46D58">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371A1FE" w14:textId="77777777" w:rsidR="002A665D" w:rsidRPr="002A665D" w:rsidRDefault="00CF34DE" w:rsidP="00B46D5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96042FF" w14:textId="77777777" w:rsidR="00ED6836" w:rsidRPr="009044F1" w:rsidRDefault="00745561" w:rsidP="00B46D58">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3CF7138B" w14:textId="77777777" w:rsidR="00B514E8" w:rsidRPr="00352B29" w:rsidRDefault="00FD2748" w:rsidP="00B46D5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6DB58C57" w14:textId="77777777" w:rsidR="00963DD4" w:rsidRPr="00963DD4" w:rsidRDefault="00FD2748" w:rsidP="00963DD4">
      <w:pPr>
        <w:pStyle w:val="BodyTextIndent"/>
        <w:widowControl w:val="0"/>
        <w:tabs>
          <w:tab w:val="left" w:pos="1134"/>
        </w:tabs>
        <w:spacing w:line="276" w:lineRule="auto"/>
        <w:ind w:firstLine="567"/>
        <w:rPr>
          <w:rFonts w:ascii="GHEA Grapalat" w:hAnsi="GHEA Grapalat" w:cs="Sylfaen"/>
          <w:i w:val="0"/>
          <w:lang w:val="hy-AM"/>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63DD4" w:rsidRPr="003C2938">
        <w:rPr>
          <w:rFonts w:ascii="GHEA Grapalat" w:hAnsi="GHEA Grapalat"/>
          <w:b/>
          <w:i w:val="0"/>
        </w:rPr>
        <w:t>установленному Центральным Банком Армении</w:t>
      </w:r>
      <w:r w:rsidR="00963DD4">
        <w:rPr>
          <w:rFonts w:ascii="GHEA Grapalat" w:hAnsi="GHEA Grapalat"/>
          <w:b/>
          <w:i w:val="0"/>
          <w:lang w:val="hy-AM"/>
        </w:rPr>
        <w:t xml:space="preserve">, </w:t>
      </w:r>
      <w:r w:rsidR="00963DD4" w:rsidRPr="00963DD4">
        <w:rPr>
          <w:rFonts w:ascii="GHEA Grapalat" w:hAnsi="GHEA Grapalat"/>
          <w:b/>
          <w:i w:val="0"/>
        </w:rPr>
        <w:t>на день открытия заявок.</w:t>
      </w:r>
    </w:p>
    <w:p w14:paraId="68D5E56E" w14:textId="77777777" w:rsidR="00B15493" w:rsidRDefault="00FD2748"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lastRenderedPageBreak/>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0CFA8AA" w14:textId="77777777" w:rsidR="009B6D58" w:rsidRPr="00186559" w:rsidRDefault="00FD274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4"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69867DB0" w14:textId="77777777"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6790B38F" w14:textId="77777777"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54560FF" w14:textId="77777777" w:rsidR="009B6D58" w:rsidRPr="00A50C53"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1A6EDA1" w14:textId="77777777"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BF70EE8" w14:textId="77777777" w:rsidR="00D64A0E" w:rsidRDefault="009B6D58" w:rsidP="00D64A0E">
      <w:pPr>
        <w:pStyle w:val="norm"/>
        <w:widowControl w:val="0"/>
        <w:tabs>
          <w:tab w:val="left" w:pos="1134"/>
        </w:tabs>
        <w:spacing w:line="240" w:lineRule="auto"/>
        <w:ind w:firstLine="567"/>
        <w:rPr>
          <w:ins w:id="5"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003B6D2" w14:textId="77777777" w:rsidR="00B05FE6" w:rsidRDefault="00B05FE6" w:rsidP="00B05FE6">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9895646" w14:textId="77777777" w:rsidR="00B05FE6" w:rsidRPr="009044F1" w:rsidRDefault="00B05FE6" w:rsidP="00B05FE6">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4BFC048" w14:textId="77777777" w:rsidR="00B514E8" w:rsidRPr="009044F1" w:rsidRDefault="00FD2748" w:rsidP="00B46D58">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w:t>
      </w:r>
      <w:r w:rsidRPr="009044F1">
        <w:rPr>
          <w:rFonts w:ascii="GHEA Grapalat" w:hAnsi="GHEA Grapalat"/>
        </w:rPr>
        <w:lastRenderedPageBreak/>
        <w:t xml:space="preserve">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B403F94" w14:textId="77777777" w:rsidR="00AD2081" w:rsidRDefault="00A150A9"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AD3FE2A" w14:textId="77777777" w:rsidR="003B3E74" w:rsidRPr="00AA7117" w:rsidRDefault="006A3C8A" w:rsidP="00B46D58">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1CA4C3A" w14:textId="77777777" w:rsidR="00C27BA4" w:rsidRDefault="00A150A9" w:rsidP="00B46D5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8DB2509" w14:textId="77777777" w:rsidR="006A649A" w:rsidRDefault="00A150A9" w:rsidP="00B46D58">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A28AD8C" w14:textId="77777777" w:rsidR="00EA58C8" w:rsidRPr="009044F1" w:rsidRDefault="00A150A9" w:rsidP="00B46D58">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596C78D" w14:textId="77777777" w:rsidR="00E65F37" w:rsidRPr="009044F1" w:rsidRDefault="00A150A9" w:rsidP="00B46D58">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4723114" w14:textId="77777777" w:rsidR="00A24827" w:rsidRPr="009044F1" w:rsidRDefault="00A24827" w:rsidP="00B46D5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BD1C9B2" w14:textId="77777777" w:rsidR="008B73CD" w:rsidRPr="009044F1" w:rsidRDefault="008B73CD" w:rsidP="00B46D5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A338E34" w14:textId="77777777" w:rsidR="0052468C" w:rsidRDefault="008769B4" w:rsidP="00B46D58">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6E320E1"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1271363A"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C3A046C" w14:textId="77777777" w:rsidR="00B24E4B"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8C8634C"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w:t>
      </w:r>
      <w:r w:rsidR="00C20AD3" w:rsidRPr="00637CD2">
        <w:rPr>
          <w:rFonts w:ascii="GHEA Grapalat" w:hAnsi="GHEA Grapalat" w:cs="Sylfaen"/>
        </w:rPr>
        <w:lastRenderedPageBreak/>
        <w:t>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964010" w14:textId="77777777" w:rsidR="00C20AD3" w:rsidRPr="00637CD2" w:rsidRDefault="00C20AD3" w:rsidP="00637CD2">
      <w:pPr>
        <w:widowControl w:val="0"/>
        <w:ind w:left="284"/>
        <w:contextualSpacing/>
        <w:jc w:val="both"/>
        <w:rPr>
          <w:rFonts w:ascii="GHEA Grapalat" w:hAnsi="GHEA Grapalat"/>
        </w:rPr>
      </w:pPr>
    </w:p>
    <w:p w14:paraId="31247D8E" w14:textId="77777777" w:rsidR="00A63D83" w:rsidRPr="009044F1" w:rsidRDefault="00A63D83" w:rsidP="00B46D58">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FF17EF6" w14:textId="77777777" w:rsidR="00A23E7B" w:rsidRDefault="00E64D24" w:rsidP="00B46D5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EA07D0E" w14:textId="77777777" w:rsidR="002B121D" w:rsidRPr="001439BD" w:rsidRDefault="00A150A9" w:rsidP="00B46D58">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DEA6C2E" w14:textId="77777777" w:rsidR="00BF1CBD" w:rsidRPr="00BF1CBD" w:rsidRDefault="00B5219E" w:rsidP="00BF1CBD">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54528B5" w14:textId="77777777" w:rsidR="00BF1CBD" w:rsidRDefault="00BF1CBD" w:rsidP="00BF1CBD">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937754D" w14:textId="77777777" w:rsidR="002B103D" w:rsidRPr="000811C1" w:rsidRDefault="00A150A9" w:rsidP="00B46D58">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0F9C0B1A" w14:textId="77777777" w:rsidR="00583092" w:rsidRPr="008C0D41" w:rsidRDefault="00A150A9" w:rsidP="00B46D58">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7062AF25" w14:textId="77777777" w:rsidR="00583092" w:rsidRPr="009044F1" w:rsidRDefault="00A150A9" w:rsidP="00B46D58">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4E62251" w14:textId="77777777" w:rsidR="00583092" w:rsidRPr="005114D0" w:rsidRDefault="00662165" w:rsidP="00B46D58">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w:t>
      </w:r>
      <w:r w:rsidRPr="009044F1">
        <w:rPr>
          <w:rFonts w:ascii="GHEA Grapalat" w:hAnsi="GHEA Grapalat"/>
          <w:sz w:val="24"/>
          <w:szCs w:val="24"/>
        </w:rPr>
        <w:lastRenderedPageBreak/>
        <w:t>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BBF4B46" w14:textId="77777777" w:rsidR="00583092" w:rsidRPr="00374F4A" w:rsidRDefault="00A150A9" w:rsidP="00B46D58">
      <w:pPr>
        <w:pStyle w:val="BodyTextIndent2"/>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4B7B211" w14:textId="77777777" w:rsidR="00E45ACA" w:rsidRPr="000811C1" w:rsidRDefault="00A150A9" w:rsidP="00B46D5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3716C3" w14:textId="77777777" w:rsidR="00583092" w:rsidRDefault="00A150A9" w:rsidP="00B46D58">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A70EF7D" w14:textId="77777777" w:rsidR="0084513E" w:rsidRDefault="0084513E" w:rsidP="0084513E">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9A04E2D" w14:textId="77777777" w:rsidR="0084513E" w:rsidRPr="00B6749E" w:rsidRDefault="0084513E" w:rsidP="008451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5E3DDEE"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1C5B52D"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8C43E4B"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B966689" w14:textId="77777777" w:rsidR="00B47535" w:rsidRDefault="00B47535">
      <w:pPr>
        <w:rPr>
          <w:rFonts w:ascii="GHEA Grapalat" w:hAnsi="GHEA Grapalat"/>
          <w:b/>
        </w:rPr>
      </w:pPr>
      <w:r>
        <w:rPr>
          <w:rFonts w:ascii="GHEA Grapalat" w:hAnsi="GHEA Grapalat"/>
          <w:b/>
        </w:rPr>
        <w:br w:type="page"/>
      </w:r>
    </w:p>
    <w:p w14:paraId="03E884D1" w14:textId="77777777" w:rsidR="000313A6" w:rsidRPr="009044F1" w:rsidRDefault="00AA0AD8" w:rsidP="00B46D58">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A3C00E6" w14:textId="77777777" w:rsidR="00096865"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AFB2928" w14:textId="77777777" w:rsidR="00EB6E54"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066C6D0" w14:textId="77777777" w:rsidR="00F23A51"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1E5E6E4" w14:textId="77777777" w:rsidR="00BD587C" w:rsidRDefault="00AA0AD8" w:rsidP="00BD587C">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3BD77DB0" w14:textId="77777777" w:rsidR="000313A6" w:rsidRPr="009044F1" w:rsidRDefault="000313A6" w:rsidP="00BD587C">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4FDA001" w14:textId="77777777" w:rsidR="00D612BC" w:rsidRPr="009044F1" w:rsidRDefault="00AA0AD8" w:rsidP="00B46D58">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0F022C1" w14:textId="77777777" w:rsidR="00096865" w:rsidRPr="009044F1" w:rsidRDefault="00030D40" w:rsidP="00B46D58">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771F82B" w14:textId="77777777" w:rsidR="00096865" w:rsidRPr="00762D29" w:rsidRDefault="00030D40" w:rsidP="00B46D58">
      <w:pPr>
        <w:widowControl w:val="0"/>
        <w:tabs>
          <w:tab w:val="left" w:pos="1276"/>
        </w:tabs>
        <w:ind w:firstLine="567"/>
        <w:jc w:val="both"/>
        <w:rPr>
          <w:rFonts w:ascii="GHEA Grapalat" w:hAnsi="GHEA Grapalat"/>
          <w:lang w:val="hy-AM"/>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p>
    <w:p w14:paraId="2A4A49FC" w14:textId="77777777" w:rsidR="003D57AD" w:rsidRPr="003D57AD" w:rsidRDefault="00A6609C" w:rsidP="00801A4F">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 xml:space="preserve">0-го рабочего дня, следующего за днем полного принятия </w:t>
      </w:r>
      <w:r w:rsidR="003D57AD" w:rsidRPr="00B81123">
        <w:rPr>
          <w:rFonts w:ascii="GHEA Grapalat" w:hAnsi="GHEA Grapalat"/>
        </w:rPr>
        <w:lastRenderedPageBreak/>
        <w:t>заказчиком результата выполнения контракта.</w:t>
      </w:r>
    </w:p>
    <w:p w14:paraId="7F052382" w14:textId="77777777" w:rsidR="00571E4C" w:rsidRPr="00BF3E44" w:rsidRDefault="00801A4F" w:rsidP="00571E4C">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3301FB3" w14:textId="77777777" w:rsidR="004F01AF" w:rsidRPr="00CE31A0" w:rsidRDefault="004F01AF" w:rsidP="004F01AF">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83CD809" w14:textId="77777777" w:rsidR="00DA0186" w:rsidRPr="004408E1" w:rsidRDefault="00801A4F" w:rsidP="00801A4F">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0138D274" w14:textId="77777777" w:rsidR="002406D8" w:rsidRPr="009044F1" w:rsidRDefault="002406D8" w:rsidP="00B46D58">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BEE55F3" w14:textId="77777777" w:rsidR="00366C4E" w:rsidRDefault="00030D40" w:rsidP="00B46D58">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0B2991" w:rsidRPr="007A3FFF">
        <w:rPr>
          <w:rFonts w:ascii="GHEA Grapalat" w:hAnsi="GHEA Grapalat"/>
          <w:b/>
          <w:i/>
        </w:rPr>
        <w:t>в одностороннем порядке утвержденного заявления-в виде неустойки (приложение 5.1) или наличных денег</w:t>
      </w:r>
      <w:r w:rsidR="00375E5E" w:rsidRPr="007A3FFF">
        <w:rPr>
          <w:rFonts w:ascii="GHEA Grapalat" w:hAnsi="GHEA Grapalat"/>
          <w:b/>
        </w:rPr>
        <w:t>.</w:t>
      </w:r>
    </w:p>
    <w:p w14:paraId="016432C2" w14:textId="77777777" w:rsidR="00DA0D2B" w:rsidRDefault="0058395E" w:rsidP="00DA0D2B">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7BFBF5A5" w14:textId="77777777" w:rsidR="00E969ED" w:rsidRPr="00DC30CC" w:rsidRDefault="00030D40" w:rsidP="00B46D58">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2991">
        <w:rPr>
          <w:rFonts w:ascii="GHEA Grapalat" w:hAnsi="GHEA Grapalat"/>
          <w:lang w:val="hy-AM"/>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C0BAB7D" w14:textId="77777777" w:rsidR="00F0759D" w:rsidRDefault="00F92A53" w:rsidP="00B46D58">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36BE92AF" w14:textId="77777777" w:rsidR="008F0732" w:rsidRPr="00625529" w:rsidRDefault="00030D40" w:rsidP="00B46D58">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заказчиком предоплаты, отобранный участник предоставляет заказчику также </w:t>
      </w:r>
      <w:r w:rsidRPr="009044F1">
        <w:rPr>
          <w:rFonts w:ascii="GHEA Grapalat" w:hAnsi="GHEA Grapalat"/>
        </w:rPr>
        <w:lastRenderedPageBreak/>
        <w:t>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480E06DC" w14:textId="77777777" w:rsidR="005162B1" w:rsidRPr="009044F1" w:rsidRDefault="00030D40" w:rsidP="00B46D58">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D2A041B" w14:textId="77777777" w:rsidR="001075CA" w:rsidRDefault="001075CA" w:rsidP="001075CA">
      <w:pPr>
        <w:widowControl w:val="0"/>
        <w:tabs>
          <w:tab w:val="left" w:pos="1134"/>
        </w:tabs>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2FEC6603"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1B1251A4"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28D2BE2C"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37D65D4D" w14:textId="77777777" w:rsidR="00D70281" w:rsidRDefault="00D70281" w:rsidP="001075CA">
      <w:pPr>
        <w:widowControl w:val="0"/>
        <w:tabs>
          <w:tab w:val="left" w:pos="1134"/>
        </w:tabs>
        <w:spacing w:after="160"/>
        <w:ind w:firstLine="567"/>
        <w:jc w:val="both"/>
        <w:rPr>
          <w:rFonts w:ascii="GHEA Grapalat" w:hAnsi="GHEA Grapalat"/>
        </w:rPr>
      </w:pPr>
    </w:p>
    <w:p w14:paraId="35C6191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BBDFB40" w14:textId="77777777" w:rsidR="00362FEF" w:rsidRDefault="00362FEF">
      <w:pPr>
        <w:rPr>
          <w:rFonts w:ascii="GHEA Grapalat" w:hAnsi="GHEA Grapalat" w:cs="Sylfaen"/>
        </w:rPr>
      </w:pPr>
      <w:r>
        <w:rPr>
          <w:rFonts w:ascii="GHEA Grapalat" w:hAnsi="GHEA Grapalat" w:cs="Sylfaen"/>
        </w:rPr>
        <w:br w:type="page"/>
      </w:r>
    </w:p>
    <w:p w14:paraId="125C82F2" w14:textId="77777777" w:rsidR="00096865" w:rsidRDefault="005066AC" w:rsidP="005066AC">
      <w:pPr>
        <w:rPr>
          <w:rFonts w:ascii="GHEA Grapalat" w:hAnsi="GHEA Grapalat"/>
          <w:b/>
        </w:rPr>
      </w:pPr>
      <w:r>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14:paraId="02183657" w14:textId="77777777" w:rsidR="003D5CAF" w:rsidRPr="009044F1" w:rsidRDefault="003D5CAF" w:rsidP="005066AC">
      <w:pPr>
        <w:rPr>
          <w:rFonts w:ascii="GHEA Grapalat" w:hAnsi="GHEA Grapalat" w:cs="Arial"/>
          <w:b/>
        </w:rPr>
      </w:pPr>
    </w:p>
    <w:p w14:paraId="75E95276"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30D752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5516F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решения руководителя уполномоченного органа.</w:t>
      </w:r>
    </w:p>
    <w:p w14:paraId="095DDBF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0CD5AD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122D375"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16F1F8" w14:textId="77777777" w:rsidR="00C54730" w:rsidRPr="00182C2E" w:rsidRDefault="00C54730" w:rsidP="00C54730">
      <w:pPr>
        <w:jc w:val="center"/>
        <w:rPr>
          <w:rFonts w:ascii="GHEA Grapalat" w:hAnsi="GHEA Grapalat"/>
          <w:b/>
        </w:rPr>
      </w:pPr>
    </w:p>
    <w:p w14:paraId="0B4D6EFE"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4A7CD15" w14:textId="77777777" w:rsidR="00C54730" w:rsidRPr="00182C2E" w:rsidRDefault="00C54730" w:rsidP="00C54730">
      <w:pPr>
        <w:jc w:val="center"/>
        <w:rPr>
          <w:rFonts w:ascii="GHEA Grapalat" w:hAnsi="GHEA Grapalat"/>
          <w:b/>
        </w:rPr>
      </w:pPr>
    </w:p>
    <w:p w14:paraId="247378B7"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CEABCD3"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45ADB45"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3C9AC035"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7CC7870"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A352998"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897BF2"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964B09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6D70A6A"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2B7468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C193721"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E64CC85"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C06FAD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proofErr w:type="spellStart"/>
      <w:r w:rsidRPr="00E55FF9">
        <w:rPr>
          <w:rFonts w:ascii="GHEA Grapalat" w:hAnsi="GHEA Grapalat"/>
          <w:lang w:val="hy-AM"/>
        </w:rPr>
        <w:t>Ответ</w:t>
      </w:r>
      <w:proofErr w:type="spellEnd"/>
      <w:r w:rsidRPr="00E55FF9">
        <w:rPr>
          <w:rFonts w:ascii="GHEA Grapalat" w:hAnsi="GHEA Grapalat"/>
          <w:lang w:val="hy-AM"/>
        </w:rPr>
        <w:t xml:space="preserve"> </w:t>
      </w:r>
      <w:proofErr w:type="spellStart"/>
      <w:r w:rsidRPr="00E55FF9">
        <w:rPr>
          <w:rFonts w:ascii="GHEA Grapalat" w:hAnsi="GHEA Grapalat"/>
          <w:lang w:val="hy-AM"/>
        </w:rPr>
        <w:t>на</w:t>
      </w:r>
      <w:proofErr w:type="spellEnd"/>
      <w:r w:rsidRPr="00E55FF9">
        <w:rPr>
          <w:rFonts w:ascii="GHEA Grapalat" w:hAnsi="GHEA Grapalat"/>
          <w:lang w:val="hy-AM"/>
        </w:rPr>
        <w:t xml:space="preserve"> </w:t>
      </w:r>
      <w:proofErr w:type="spellStart"/>
      <w:r w:rsidRPr="00E55FF9">
        <w:rPr>
          <w:rFonts w:ascii="GHEA Grapalat" w:hAnsi="GHEA Grapalat"/>
          <w:lang w:val="hy-AM"/>
        </w:rPr>
        <w:t>исковое</w:t>
      </w:r>
      <w:proofErr w:type="spellEnd"/>
      <w:r w:rsidRPr="00E55FF9">
        <w:rPr>
          <w:rFonts w:ascii="GHEA Grapalat" w:hAnsi="GHEA Grapalat"/>
          <w:lang w:val="hy-AM"/>
        </w:rPr>
        <w:t xml:space="preserve"> </w:t>
      </w:r>
      <w:proofErr w:type="spellStart"/>
      <w:r w:rsidRPr="00E55FF9">
        <w:rPr>
          <w:rFonts w:ascii="GHEA Grapalat" w:hAnsi="GHEA Grapalat"/>
          <w:lang w:val="hy-AM"/>
        </w:rPr>
        <w:t>заявление</w:t>
      </w:r>
      <w:proofErr w:type="spellEnd"/>
      <w:r w:rsidRPr="00E55FF9">
        <w:rPr>
          <w:rFonts w:ascii="GHEA Grapalat" w:hAnsi="GHEA Grapalat"/>
          <w:lang w:val="hy-AM"/>
        </w:rPr>
        <w:t xml:space="preserve"> </w:t>
      </w:r>
      <w:proofErr w:type="spellStart"/>
      <w:r w:rsidRPr="00E55FF9">
        <w:rPr>
          <w:rFonts w:ascii="GHEA Grapalat" w:hAnsi="GHEA Grapalat"/>
          <w:lang w:val="hy-AM"/>
        </w:rPr>
        <w:t>заказчик</w:t>
      </w:r>
      <w:proofErr w:type="spellEnd"/>
      <w:r w:rsidRPr="00E55FF9">
        <w:rPr>
          <w:rFonts w:ascii="GHEA Grapalat" w:hAnsi="GHEA Grapalat"/>
          <w:lang w:val="hy-AM"/>
        </w:rPr>
        <w:t xml:space="preserve"> </w:t>
      </w:r>
      <w:proofErr w:type="spellStart"/>
      <w:r w:rsidRPr="00E55FF9">
        <w:rPr>
          <w:rFonts w:ascii="GHEA Grapalat" w:hAnsi="GHEA Grapalat"/>
          <w:lang w:val="hy-AM"/>
        </w:rPr>
        <w:t>представляет</w:t>
      </w:r>
      <w:proofErr w:type="spellEnd"/>
      <w:r w:rsidRPr="00E55FF9">
        <w:rPr>
          <w:rFonts w:ascii="GHEA Grapalat" w:hAnsi="GHEA Grapalat"/>
          <w:lang w:val="hy-AM"/>
        </w:rPr>
        <w:t xml:space="preserve"> в </w:t>
      </w:r>
      <w:proofErr w:type="spellStart"/>
      <w:r w:rsidRPr="00E55FF9">
        <w:rPr>
          <w:rFonts w:ascii="GHEA Grapalat" w:hAnsi="GHEA Grapalat"/>
          <w:lang w:val="hy-AM"/>
        </w:rPr>
        <w:t>пятидневный</w:t>
      </w:r>
      <w:proofErr w:type="spellEnd"/>
      <w:r w:rsidRPr="00E55FF9">
        <w:rPr>
          <w:rFonts w:ascii="GHEA Grapalat" w:hAnsi="GHEA Grapalat"/>
          <w:lang w:val="hy-AM"/>
        </w:rPr>
        <w:t xml:space="preserve"> </w:t>
      </w:r>
      <w:proofErr w:type="spellStart"/>
      <w:r w:rsidRPr="00E55FF9">
        <w:rPr>
          <w:rFonts w:ascii="GHEA Grapalat" w:hAnsi="GHEA Grapalat"/>
          <w:lang w:val="hy-AM"/>
        </w:rPr>
        <w:t>срок</w:t>
      </w:r>
      <w:proofErr w:type="spellEnd"/>
      <w:r w:rsidRPr="00E55FF9">
        <w:rPr>
          <w:rFonts w:ascii="GHEA Grapalat" w:hAnsi="GHEA Grapalat"/>
          <w:lang w:val="hy-AM"/>
        </w:rPr>
        <w:t xml:space="preserve"> </w:t>
      </w:r>
      <w:proofErr w:type="spellStart"/>
      <w:r w:rsidRPr="00E55FF9">
        <w:rPr>
          <w:rFonts w:ascii="GHEA Grapalat" w:hAnsi="GHEA Grapalat"/>
          <w:lang w:val="hy-AM"/>
        </w:rPr>
        <w:t>после</w:t>
      </w:r>
      <w:proofErr w:type="spellEnd"/>
      <w:r w:rsidRPr="00E55FF9">
        <w:rPr>
          <w:rFonts w:ascii="GHEA Grapalat" w:hAnsi="GHEA Grapalat"/>
          <w:lang w:val="hy-AM"/>
        </w:rPr>
        <w:t xml:space="preserve"> </w:t>
      </w:r>
      <w:proofErr w:type="spellStart"/>
      <w:r w:rsidRPr="00E55FF9">
        <w:rPr>
          <w:rFonts w:ascii="GHEA Grapalat" w:hAnsi="GHEA Grapalat"/>
          <w:lang w:val="hy-AM"/>
        </w:rPr>
        <w:t>получения</w:t>
      </w:r>
      <w:proofErr w:type="spellEnd"/>
      <w:r w:rsidRPr="00E55FF9">
        <w:rPr>
          <w:rFonts w:ascii="GHEA Grapalat" w:hAnsi="GHEA Grapalat"/>
          <w:lang w:val="hy-AM"/>
        </w:rPr>
        <w:t xml:space="preserve"> </w:t>
      </w:r>
      <w:proofErr w:type="spellStart"/>
      <w:r w:rsidRPr="00E55FF9">
        <w:rPr>
          <w:rFonts w:ascii="GHEA Grapalat" w:hAnsi="GHEA Grapalat"/>
          <w:lang w:val="hy-AM"/>
        </w:rPr>
        <w:t>решения</w:t>
      </w:r>
      <w:proofErr w:type="spellEnd"/>
      <w:r w:rsidRPr="00E55FF9">
        <w:rPr>
          <w:rFonts w:ascii="GHEA Grapalat" w:hAnsi="GHEA Grapalat"/>
          <w:lang w:val="hy-AM"/>
        </w:rPr>
        <w:t xml:space="preserve"> о </w:t>
      </w:r>
      <w:proofErr w:type="spellStart"/>
      <w:r w:rsidRPr="00E55FF9">
        <w:rPr>
          <w:rFonts w:ascii="GHEA Grapalat" w:hAnsi="GHEA Grapalat"/>
          <w:lang w:val="hy-AM"/>
        </w:rPr>
        <w:t>принятии</w:t>
      </w:r>
      <w:proofErr w:type="spellEnd"/>
      <w:r w:rsidRPr="00E55FF9">
        <w:rPr>
          <w:rFonts w:ascii="GHEA Grapalat" w:hAnsi="GHEA Grapalat"/>
          <w:lang w:val="hy-AM"/>
        </w:rPr>
        <w:t xml:space="preserve"> </w:t>
      </w:r>
      <w:proofErr w:type="spellStart"/>
      <w:r w:rsidRPr="00E55FF9">
        <w:rPr>
          <w:rFonts w:ascii="GHEA Grapalat" w:hAnsi="GHEA Grapalat"/>
          <w:lang w:val="hy-AM"/>
        </w:rPr>
        <w:t>искового</w:t>
      </w:r>
      <w:proofErr w:type="spellEnd"/>
      <w:r w:rsidRPr="00E55FF9">
        <w:rPr>
          <w:rFonts w:ascii="GHEA Grapalat" w:hAnsi="GHEA Grapalat"/>
          <w:lang w:val="hy-AM"/>
        </w:rPr>
        <w:t xml:space="preserve"> </w:t>
      </w:r>
      <w:proofErr w:type="spellStart"/>
      <w:r w:rsidRPr="00E55FF9">
        <w:rPr>
          <w:rFonts w:ascii="GHEA Grapalat" w:hAnsi="GHEA Grapalat"/>
          <w:lang w:val="hy-AM"/>
        </w:rPr>
        <w:t>заявления</w:t>
      </w:r>
      <w:proofErr w:type="spellEnd"/>
      <w:r w:rsidRPr="00E55FF9">
        <w:rPr>
          <w:rFonts w:ascii="GHEA Grapalat" w:hAnsi="GHEA Grapalat"/>
          <w:lang w:val="hy-AM"/>
        </w:rPr>
        <w:t xml:space="preserve"> к </w:t>
      </w:r>
      <w:proofErr w:type="spellStart"/>
      <w:r w:rsidRPr="00E55FF9">
        <w:rPr>
          <w:rFonts w:ascii="GHEA Grapalat" w:hAnsi="GHEA Grapalat"/>
          <w:lang w:val="hy-AM"/>
        </w:rPr>
        <w:t>производству</w:t>
      </w:r>
      <w:proofErr w:type="spellEnd"/>
      <w:r>
        <w:rPr>
          <w:rFonts w:ascii="GHEA Grapalat" w:hAnsi="GHEA Grapalat"/>
          <w:lang w:val="hy-AM"/>
        </w:rPr>
        <w:t>.</w:t>
      </w:r>
    </w:p>
    <w:p w14:paraId="02D29D05"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DE8D2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8D9DDD2"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91FAB29"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EF636FB"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6A83B63"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EFB16B6"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1A3247A"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ABB266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8BDEFB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9A27B06"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95687D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7A559AF"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D6E529C" w14:textId="77777777" w:rsidR="00AE679C" w:rsidRPr="009044F1" w:rsidRDefault="00AE679C" w:rsidP="00B46D58">
      <w:pPr>
        <w:widowControl w:val="0"/>
        <w:spacing w:after="160"/>
        <w:jc w:val="center"/>
        <w:rPr>
          <w:rFonts w:ascii="GHEA Grapalat" w:hAnsi="GHEA Grapalat" w:cs="Sylfaen"/>
          <w:b/>
        </w:rPr>
      </w:pPr>
    </w:p>
    <w:p w14:paraId="4C6401D0" w14:textId="77777777" w:rsidR="004373E3" w:rsidRDefault="004373E3" w:rsidP="00B46D58">
      <w:pPr>
        <w:rPr>
          <w:rFonts w:ascii="GHEA Grapalat" w:hAnsi="GHEA Grapalat"/>
          <w:b/>
        </w:rPr>
      </w:pPr>
      <w:r>
        <w:rPr>
          <w:rFonts w:ascii="GHEA Grapalat" w:hAnsi="GHEA Grapalat"/>
          <w:b/>
        </w:rPr>
        <w:br w:type="page"/>
      </w:r>
    </w:p>
    <w:p w14:paraId="33A66BEB"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1286EAAB" w14:textId="77777777" w:rsidR="008842CE" w:rsidRPr="00374F4A" w:rsidRDefault="008842CE" w:rsidP="00B46D58">
      <w:pPr>
        <w:widowControl w:val="0"/>
        <w:spacing w:after="160"/>
        <w:jc w:val="center"/>
        <w:rPr>
          <w:rFonts w:ascii="GHEA Grapalat" w:hAnsi="GHEA Grapalat"/>
          <w:b/>
        </w:rPr>
      </w:pPr>
    </w:p>
    <w:p w14:paraId="5CE562DC"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776160" w:rsidRPr="00490C87">
        <w:rPr>
          <w:rFonts w:ascii="GHEA Grapalat" w:hAnsi="GHEA Grapalat"/>
          <w:b/>
        </w:rPr>
        <w:t>ЗАПРОСА КОТИРОВОК</w:t>
      </w:r>
    </w:p>
    <w:p w14:paraId="670E695C" w14:textId="77777777" w:rsidR="00096865" w:rsidRPr="009044F1" w:rsidRDefault="00096865" w:rsidP="00B46D58">
      <w:pPr>
        <w:widowControl w:val="0"/>
        <w:spacing w:after="160"/>
        <w:jc w:val="center"/>
        <w:rPr>
          <w:rFonts w:ascii="GHEA Grapalat" w:hAnsi="GHEA Grapalat"/>
        </w:rPr>
      </w:pPr>
    </w:p>
    <w:p w14:paraId="2EECEDA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265E37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9D4A7E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E3AD21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19A8F87" w14:textId="77777777" w:rsidR="008F15B9" w:rsidRDefault="008F15B9" w:rsidP="00B46D58">
      <w:pPr>
        <w:widowControl w:val="0"/>
        <w:spacing w:after="160"/>
        <w:jc w:val="center"/>
        <w:rPr>
          <w:rFonts w:ascii="GHEA Grapalat" w:hAnsi="GHEA Grapalat"/>
          <w:b/>
        </w:rPr>
      </w:pPr>
    </w:p>
    <w:p w14:paraId="7180F958" w14:textId="77777777" w:rsidR="008F15B9" w:rsidRDefault="008F15B9" w:rsidP="00B46D58">
      <w:pPr>
        <w:widowControl w:val="0"/>
        <w:spacing w:after="160"/>
        <w:jc w:val="center"/>
        <w:rPr>
          <w:rFonts w:ascii="GHEA Grapalat" w:hAnsi="GHEA Grapalat"/>
          <w:b/>
        </w:rPr>
      </w:pPr>
    </w:p>
    <w:p w14:paraId="7BEA93D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1375887"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34C2BC0"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C375691"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200CF39"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41A6950"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2"/>
        <w:t>15</w:t>
      </w:r>
    </w:p>
    <w:p w14:paraId="34471754"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656C643"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6A00BC86"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94D45C2"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776160">
        <w:rPr>
          <w:rFonts w:ascii="GHEA Grapalat" w:hAnsi="GHEA Grapalat"/>
          <w:lang w:val="hy-AM"/>
        </w:rPr>
        <w:t>1</w:t>
      </w:r>
      <w:r w:rsidRPr="002658C9">
        <w:rPr>
          <w:rFonts w:ascii="GHEA Grapalat" w:hAnsi="GHEA Grapalat"/>
        </w:rPr>
        <w:t>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479FE96"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728BB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0BD469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84AC9A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826021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52B666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D0457C7"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AA86FBE" w14:textId="77777777" w:rsidR="00ED59E0" w:rsidRDefault="00ED59E0" w:rsidP="00B46D58">
      <w:pPr>
        <w:widowControl w:val="0"/>
        <w:tabs>
          <w:tab w:val="left" w:pos="1134"/>
        </w:tabs>
        <w:spacing w:after="160"/>
        <w:ind w:firstLine="567"/>
        <w:jc w:val="both"/>
        <w:rPr>
          <w:rFonts w:ascii="GHEA Grapalat" w:hAnsi="GHEA Grapalat"/>
        </w:rPr>
      </w:pPr>
    </w:p>
    <w:p w14:paraId="0AD3AF02" w14:textId="77777777" w:rsidR="00ED59E0" w:rsidRDefault="00ED59E0" w:rsidP="00B46D58">
      <w:pPr>
        <w:widowControl w:val="0"/>
        <w:tabs>
          <w:tab w:val="left" w:pos="1134"/>
        </w:tabs>
        <w:spacing w:after="160"/>
        <w:ind w:firstLine="567"/>
        <w:jc w:val="both"/>
        <w:rPr>
          <w:rFonts w:ascii="GHEA Grapalat" w:hAnsi="GHEA Grapalat"/>
        </w:rPr>
      </w:pPr>
    </w:p>
    <w:p w14:paraId="75ED912D" w14:textId="77777777" w:rsidR="00ED59E0" w:rsidRPr="00E267E5" w:rsidRDefault="00ED59E0" w:rsidP="00B46D58">
      <w:pPr>
        <w:widowControl w:val="0"/>
        <w:tabs>
          <w:tab w:val="left" w:pos="1134"/>
        </w:tabs>
        <w:spacing w:after="160"/>
        <w:ind w:firstLine="567"/>
        <w:jc w:val="both"/>
        <w:rPr>
          <w:rFonts w:ascii="GHEA Grapalat" w:hAnsi="GHEA Grapalat"/>
        </w:rPr>
      </w:pPr>
    </w:p>
    <w:p w14:paraId="35E7670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96959B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9A4260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9531B1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442ADE0" w14:textId="77777777" w:rsidR="00776160" w:rsidRDefault="00776160" w:rsidP="00B46D58">
      <w:pPr>
        <w:pStyle w:val="norm"/>
        <w:widowControl w:val="0"/>
        <w:spacing w:after="160" w:line="240" w:lineRule="auto"/>
        <w:ind w:firstLine="284"/>
        <w:jc w:val="right"/>
        <w:rPr>
          <w:rFonts w:ascii="GHEA Grapalat" w:hAnsi="GHEA Grapalat"/>
          <w:b/>
          <w:sz w:val="24"/>
          <w:szCs w:val="24"/>
          <w:lang w:val="hy-AM"/>
        </w:rPr>
      </w:pPr>
    </w:p>
    <w:p w14:paraId="2D153B86" w14:textId="77777777" w:rsidR="00776160" w:rsidRDefault="00776160" w:rsidP="00B46D58">
      <w:pPr>
        <w:pStyle w:val="norm"/>
        <w:widowControl w:val="0"/>
        <w:spacing w:after="160" w:line="240" w:lineRule="auto"/>
        <w:ind w:firstLine="284"/>
        <w:jc w:val="right"/>
        <w:rPr>
          <w:rFonts w:ascii="GHEA Grapalat" w:hAnsi="GHEA Grapalat"/>
          <w:b/>
          <w:sz w:val="24"/>
          <w:szCs w:val="24"/>
          <w:lang w:val="hy-AM"/>
        </w:rPr>
      </w:pPr>
    </w:p>
    <w:p w14:paraId="229952A8" w14:textId="77777777" w:rsidR="00776160" w:rsidRDefault="00776160" w:rsidP="00B46D58">
      <w:pPr>
        <w:pStyle w:val="norm"/>
        <w:widowControl w:val="0"/>
        <w:spacing w:after="160" w:line="240" w:lineRule="auto"/>
        <w:ind w:firstLine="284"/>
        <w:jc w:val="right"/>
        <w:rPr>
          <w:rFonts w:ascii="GHEA Grapalat" w:hAnsi="GHEA Grapalat"/>
          <w:b/>
          <w:sz w:val="24"/>
          <w:szCs w:val="24"/>
          <w:lang w:val="hy-AM"/>
        </w:rPr>
      </w:pPr>
    </w:p>
    <w:p w14:paraId="6F04BBBD"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3A33128" w14:textId="2A6E30C6" w:rsidR="00AF42CD" w:rsidRPr="00AF42CD" w:rsidRDefault="00AF42CD" w:rsidP="00AF42CD">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BB5218">
        <w:rPr>
          <w:rFonts w:ascii="GHEA Grapalat" w:hAnsi="GHEA Grapalat"/>
          <w:b/>
          <w:sz w:val="24"/>
          <w:szCs w:val="24"/>
        </w:rPr>
        <w:t>ԻԿՎԾԻԿ-ԳՀԱՊՁԲ-25/18</w:t>
      </w:r>
      <w:r w:rsidRPr="00AF42CD">
        <w:rPr>
          <w:rFonts w:ascii="GHEA Grapalat" w:hAnsi="GHEA Grapalat"/>
          <w:b/>
          <w:sz w:val="24"/>
          <w:szCs w:val="24"/>
        </w:rPr>
        <w:t>"</w:t>
      </w:r>
    </w:p>
    <w:p w14:paraId="46A189CC" w14:textId="77777777" w:rsidR="00906F88" w:rsidRDefault="00906F88" w:rsidP="00B46D58">
      <w:pPr>
        <w:widowControl w:val="0"/>
        <w:spacing w:after="160"/>
        <w:jc w:val="center"/>
        <w:rPr>
          <w:rFonts w:ascii="GHEA Grapalat" w:hAnsi="GHEA Grapalat"/>
          <w:b/>
        </w:rPr>
      </w:pPr>
    </w:p>
    <w:p w14:paraId="3E302EC7" w14:textId="77777777" w:rsidR="00B2572B" w:rsidRPr="00E62033" w:rsidRDefault="00B2572B" w:rsidP="00B46D58">
      <w:pPr>
        <w:widowControl w:val="0"/>
        <w:spacing w:after="160"/>
        <w:jc w:val="center"/>
        <w:rPr>
          <w:rFonts w:ascii="GHEA Grapalat" w:hAnsi="GHEA Grapalat" w:cs="Arial"/>
          <w:b/>
          <w:lang w:val="hy-AM"/>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14:paraId="597F4FB3" w14:textId="77777777" w:rsidR="00B2572B" w:rsidRPr="00374F4A" w:rsidRDefault="00B2572B" w:rsidP="00E62033">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sidR="00E62033">
        <w:rPr>
          <w:rFonts w:ascii="GHEA Grapalat" w:hAnsi="GHEA Grapalat"/>
          <w:color w:val="auto"/>
          <w:sz w:val="24"/>
          <w:szCs w:val="24"/>
        </w:rPr>
        <w:t xml:space="preserve">в </w:t>
      </w:r>
      <w:r w:rsidR="00E62033" w:rsidRPr="00906F88">
        <w:rPr>
          <w:rFonts w:ascii="GHEA Grapalat" w:hAnsi="GHEA Grapalat"/>
          <w:color w:val="auto"/>
          <w:sz w:val="24"/>
          <w:szCs w:val="24"/>
        </w:rPr>
        <w:t>запросе котировок</w:t>
      </w:r>
    </w:p>
    <w:p w14:paraId="042163D7"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FFFF278"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905A462"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88025AF"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7327B80" w14:textId="3FCD8097" w:rsidR="00374F4A" w:rsidRPr="00DA5EA0" w:rsidRDefault="00AF42CD" w:rsidP="00AF42CD">
      <w:pPr>
        <w:pStyle w:val="BodyTextIndent"/>
        <w:widowControl w:val="0"/>
        <w:spacing w:after="160" w:line="240" w:lineRule="auto"/>
        <w:ind w:firstLine="0"/>
        <w:rPr>
          <w:rFonts w:ascii="GHEA Grapalat" w:hAnsi="GHEA Grapalat"/>
        </w:rPr>
      </w:pPr>
      <w:r w:rsidRPr="00AF42CD">
        <w:rPr>
          <w:rFonts w:ascii="GHEA Grapalat" w:hAnsi="GHEA Grapalat"/>
          <w:bCs/>
          <w:i w:val="0"/>
          <w:sz w:val="22"/>
          <w:szCs w:val="22"/>
        </w:rPr>
        <w:t>«Центр правового образования и реализации реабилитационных программ» ГНКО</w:t>
      </w:r>
      <w:r>
        <w:rPr>
          <w:rFonts w:ascii="GHEA Grapalat" w:hAnsi="GHEA Grapalat"/>
          <w:bCs/>
          <w:i w:val="0"/>
          <w:sz w:val="22"/>
          <w:szCs w:val="22"/>
          <w:lang w:val="hy-AM"/>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sidRPr="00AF42CD">
        <w:rPr>
          <w:rFonts w:ascii="GHEA Grapalat" w:hAnsi="GHEA Grapalat"/>
          <w:b/>
          <w:bCs/>
        </w:rPr>
        <w:t>"</w:t>
      </w:r>
      <w:r w:rsidR="00BB5218">
        <w:rPr>
          <w:rFonts w:ascii="GHEA Grapalat" w:hAnsi="GHEA Grapalat"/>
          <w:b/>
          <w:bCs/>
          <w:sz w:val="24"/>
          <w:szCs w:val="24"/>
        </w:rPr>
        <w:t>ԻԿՎԾԻԿ-ԳՀԱՊՁԲ-25/18</w:t>
      </w:r>
      <w:r w:rsidR="006132ED" w:rsidRPr="00AF42CD">
        <w:rPr>
          <w:rFonts w:ascii="GHEA Grapalat" w:hAnsi="GHEA Grapalat"/>
          <w:b/>
          <w:bCs/>
        </w:rPr>
        <w:t>"</w:t>
      </w:r>
      <w:r>
        <w:rPr>
          <w:rFonts w:ascii="GHEA Grapalat" w:hAnsi="GHEA Grapalat"/>
          <w:b/>
          <w:bCs/>
          <w:lang w:val="hy-AM"/>
        </w:rPr>
        <w:t xml:space="preserve"> </w:t>
      </w:r>
      <w:r w:rsidR="002F1C0D" w:rsidRPr="00490C87">
        <w:rPr>
          <w:rFonts w:ascii="GHEA Grapalat" w:hAnsi="GHEA Grapalat"/>
        </w:rPr>
        <w:t>запроса котировок</w:t>
      </w:r>
      <w:r w:rsidR="002F1C0D"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36B89792"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r w:rsidR="00906F88">
        <w:rPr>
          <w:rFonts w:ascii="GHEA Grapalat" w:hAnsi="GHEA Grapalat"/>
        </w:rPr>
        <w:t xml:space="preserve"> </w:t>
      </w:r>
    </w:p>
    <w:p w14:paraId="629B8D1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481598C"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154F253"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2E1494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7C4C44A"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2AB3E1F" w14:textId="77777777" w:rsidR="000612B9" w:rsidRDefault="000612B9" w:rsidP="00B46D58">
      <w:pPr>
        <w:jc w:val="both"/>
        <w:rPr>
          <w:rFonts w:ascii="GHEA Grapalat" w:hAnsi="GHEA Grapalat"/>
        </w:rPr>
      </w:pPr>
    </w:p>
    <w:p w14:paraId="0E7B1331"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29BEFCE"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34B83BB"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3098B3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02F184B"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9C3E87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BBAC4F9" w14:textId="77777777" w:rsidR="00B16483" w:rsidRDefault="00B16483" w:rsidP="00F96993">
      <w:pPr>
        <w:jc w:val="both"/>
        <w:rPr>
          <w:rFonts w:ascii="GHEA Grapalat" w:hAnsi="GHEA Grapalat"/>
          <w:sz w:val="18"/>
          <w:szCs w:val="18"/>
        </w:rPr>
      </w:pPr>
    </w:p>
    <w:p w14:paraId="57235BD3"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02867F8E"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CD80C27"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07571C66"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3E93292"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proofErr w:type="spellStart"/>
      <w:r w:rsidRPr="004F23CF">
        <w:rPr>
          <w:rFonts w:ascii="GHEA Grapalat" w:hAnsi="GHEA Grapalat"/>
          <w:lang w:val="hy-AM"/>
        </w:rPr>
        <w:t>аффилированные</w:t>
      </w:r>
      <w:proofErr w:type="spellEnd"/>
      <w:r w:rsidRPr="004F23CF">
        <w:rPr>
          <w:rFonts w:ascii="GHEA Grapalat" w:hAnsi="GHEA Grapalat"/>
        </w:rPr>
        <w:t xml:space="preserve"> с ним</w:t>
      </w:r>
      <w:r w:rsidRPr="004F23CF">
        <w:rPr>
          <w:rFonts w:ascii="GHEA Grapalat" w:hAnsi="GHEA Grapalat"/>
          <w:lang w:val="hy-AM"/>
        </w:rPr>
        <w:t xml:space="preserve"> </w:t>
      </w:r>
    </w:p>
    <w:p w14:paraId="1445E9C0"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9253501" w14:textId="77777777" w:rsidR="009E1F0A" w:rsidRPr="004F23CF" w:rsidRDefault="009E1F0A" w:rsidP="009E1F0A">
      <w:pPr>
        <w:rPr>
          <w:rFonts w:ascii="GHEA Grapalat" w:hAnsi="GHEA Grapalat"/>
          <w:i/>
          <w:sz w:val="16"/>
          <w:vertAlign w:val="superscript"/>
          <w:lang w:val="es-ES"/>
        </w:rPr>
      </w:pPr>
    </w:p>
    <w:p w14:paraId="036F416E" w14:textId="08263130" w:rsidR="009E1F0A" w:rsidRPr="004F23CF" w:rsidRDefault="009E1F0A" w:rsidP="009E1F0A">
      <w:pPr>
        <w:rPr>
          <w:rFonts w:ascii="GHEA Grapalat" w:hAnsi="GHEA Grapalat" w:cs="Sylfaen"/>
          <w:sz w:val="20"/>
          <w:lang w:val="hy-AM"/>
        </w:rPr>
      </w:pPr>
      <w:proofErr w:type="spellStart"/>
      <w:r w:rsidRPr="004F23CF">
        <w:rPr>
          <w:rFonts w:ascii="GHEA Grapalat" w:hAnsi="GHEA Grapalat"/>
          <w:lang w:val="hy-AM"/>
        </w:rPr>
        <w:t>лица</w:t>
      </w:r>
      <w:proofErr w:type="spellEnd"/>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proofErr w:type="spellStart"/>
      <w:r w:rsidRPr="004F23CF">
        <w:rPr>
          <w:rFonts w:ascii="GHEA Grapalat" w:hAnsi="GHEA Grapalat"/>
          <w:lang w:val="hy-AM"/>
        </w:rPr>
        <w:t>удовлетворяют</w:t>
      </w:r>
      <w:proofErr w:type="spellEnd"/>
      <w:r w:rsidRPr="004F23CF">
        <w:rPr>
          <w:rFonts w:ascii="GHEA Grapalat" w:hAnsi="GHEA Grapalat"/>
          <w:lang w:val="hy-AM"/>
        </w:rPr>
        <w:t xml:space="preserve">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2F1C0D" w:rsidRPr="00490C87">
        <w:rPr>
          <w:rFonts w:ascii="GHEA Grapalat" w:hAnsi="GHEA Grapalat"/>
        </w:rPr>
        <w:t>запроса котировок</w:t>
      </w:r>
      <w:r w:rsidR="002F1C0D"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4042DF" w:rsidRPr="004042DF">
        <w:rPr>
          <w:rFonts w:ascii="GHEA Grapalat" w:hAnsi="GHEA Grapalat"/>
          <w:b/>
          <w:bCs/>
        </w:rPr>
        <w:t xml:space="preserve"> </w:t>
      </w:r>
      <w:r w:rsidR="00BB5218">
        <w:rPr>
          <w:rFonts w:ascii="GHEA Grapalat" w:hAnsi="GHEA Grapalat"/>
          <w:b/>
          <w:bCs/>
        </w:rPr>
        <w:t>ԻԿՎԾԻԿ-ԳՀԱՊՁԲ-25/18</w:t>
      </w:r>
      <w:r w:rsidR="004042DF" w:rsidRPr="00AF42CD">
        <w:rPr>
          <w:rFonts w:ascii="GHEA Grapalat" w:hAnsi="GHEA Grapalat"/>
          <w:b/>
          <w:bCs/>
        </w:rPr>
        <w:t>"</w:t>
      </w:r>
      <w:r w:rsidR="004042DF">
        <w:rPr>
          <w:rFonts w:ascii="GHEA Grapalat" w:hAnsi="GHEA Grapalat"/>
          <w:b/>
          <w:bCs/>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5E2DD92C"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004042DF">
        <w:rPr>
          <w:rFonts w:ascii="GHEA Grapalat" w:hAnsi="GHEA Grapalat" w:cs="Sylfaen"/>
          <w:sz w:val="20"/>
          <w:lang w:val="hy-AM"/>
        </w:rPr>
        <w:t xml:space="preserve">             </w:t>
      </w:r>
      <w:r w:rsidRPr="004F23CF">
        <w:rPr>
          <w:rFonts w:ascii="GHEA Grapalat" w:hAnsi="GHEA Grapalat"/>
          <w:sz w:val="16"/>
        </w:rPr>
        <w:t>наименование участника</w:t>
      </w:r>
    </w:p>
    <w:p w14:paraId="1FF16060"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A0B123A" w14:textId="0DFD9D94"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2F1C0D">
        <w:rPr>
          <w:rFonts w:ascii="GHEA Grapalat" w:hAnsi="GHEA Grapalat"/>
        </w:rPr>
        <w:t>запросе</w:t>
      </w:r>
      <w:r w:rsidR="002F1C0D" w:rsidRPr="00490C87">
        <w:rPr>
          <w:rFonts w:ascii="GHEA Grapalat" w:hAnsi="GHEA Grapalat"/>
        </w:rPr>
        <w:t xml:space="preserve"> котировок</w:t>
      </w:r>
      <w:r w:rsidR="002F1C0D" w:rsidRPr="00DA5EA0">
        <w:rPr>
          <w:rFonts w:ascii="GHEA Grapalat" w:hAnsi="GHEA Grapalat"/>
        </w:rPr>
        <w:t xml:space="preserve"> </w:t>
      </w:r>
      <w:r w:rsidRPr="00AF791F">
        <w:rPr>
          <w:rFonts w:ascii="GHEA Grapalat" w:hAnsi="GHEA Grapalat"/>
        </w:rPr>
        <w:t>под кодом "</w:t>
      </w:r>
      <w:r w:rsidR="00BB5218">
        <w:rPr>
          <w:rFonts w:ascii="GHEA Grapalat" w:hAnsi="GHEA Grapalat"/>
          <w:b/>
          <w:bCs/>
        </w:rPr>
        <w:t>ԻԿՎԾԻԿ-ԳՀԱՊՁԲ-25/18</w:t>
      </w:r>
      <w:r w:rsidR="004042DF" w:rsidRPr="00AF42CD">
        <w:rPr>
          <w:rFonts w:ascii="GHEA Grapalat" w:hAnsi="GHEA Grapalat"/>
          <w:b/>
          <w:bCs/>
        </w:rPr>
        <w:t>"</w:t>
      </w:r>
    </w:p>
    <w:p w14:paraId="65C6FC4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w:t>
      </w:r>
      <w:r w:rsidR="00024FA3">
        <w:rPr>
          <w:rFonts w:ascii="GHEA Grapalat" w:hAnsi="GHEA Grapalat"/>
        </w:rPr>
        <w:t xml:space="preserve"> </w:t>
      </w:r>
      <w:proofErr w:type="spellStart"/>
      <w:r w:rsidR="00024FA3" w:rsidRPr="00326396">
        <w:rPr>
          <w:rFonts w:ascii="GHEA Grapalat" w:hAnsi="GHEA Grapalat"/>
          <w:lang w:val="hy-AM"/>
        </w:rPr>
        <w:t>недобросовестн</w:t>
      </w:r>
      <w:proofErr w:type="spellEnd"/>
      <w:r w:rsidR="00024FA3">
        <w:rPr>
          <w:rFonts w:ascii="GHEA Grapalat" w:hAnsi="GHEA Grapalat"/>
        </w:rPr>
        <w:t>ой</w:t>
      </w:r>
      <w:r w:rsidR="00024FA3" w:rsidRPr="00326396">
        <w:rPr>
          <w:rFonts w:ascii="GHEA Grapalat" w:hAnsi="GHEA Grapalat"/>
          <w:lang w:val="hy-AM"/>
        </w:rPr>
        <w:t xml:space="preserve"> </w:t>
      </w:r>
      <w:proofErr w:type="spellStart"/>
      <w:r w:rsidR="00024FA3" w:rsidRPr="00326396">
        <w:rPr>
          <w:rFonts w:ascii="GHEA Grapalat" w:hAnsi="GHEA Grapalat"/>
          <w:lang w:val="hy-AM"/>
        </w:rPr>
        <w:t>конкуренци</w:t>
      </w:r>
      <w:proofErr w:type="spellEnd"/>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1DC84ADE"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F1C0D">
        <w:rPr>
          <w:rFonts w:ascii="GHEA Grapalat" w:hAnsi="GHEA Grapalat"/>
        </w:rPr>
        <w:t>запрос</w:t>
      </w:r>
      <w:r w:rsidR="002F1C0D" w:rsidRPr="00490C87">
        <w:rPr>
          <w:rFonts w:ascii="GHEA Grapalat" w:hAnsi="GHEA Grapalat"/>
        </w:rPr>
        <w:t xml:space="preserve"> котировок</w:t>
      </w:r>
      <w:r w:rsidR="002F1C0D" w:rsidRPr="00DA5EA0">
        <w:rPr>
          <w:rFonts w:ascii="GHEA Grapalat" w:hAnsi="GHEA Grapalat"/>
        </w:rPr>
        <w:t xml:space="preserve"> </w:t>
      </w:r>
      <w:r>
        <w:rPr>
          <w:rFonts w:ascii="GHEA Grapalat" w:hAnsi="GHEA Grapalat"/>
        </w:rPr>
        <w:t xml:space="preserve">случая     одновременного </w:t>
      </w:r>
    </w:p>
    <w:p w14:paraId="27ECE6C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65E997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631578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DF7707F"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8A3702F"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1138FD1"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6812F7A"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5071A2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C846620" w14:textId="77777777" w:rsidR="00906F88"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3"/>
        <w:t>**</w:t>
      </w:r>
      <w:r>
        <w:rPr>
          <w:rFonts w:ascii="GHEA Grapalat" w:hAnsi="GHEA Grapalat"/>
          <w:sz w:val="28"/>
          <w:szCs w:val="28"/>
        </w:rPr>
        <w:t>.</w:t>
      </w:r>
      <w:r w:rsidR="006B3E56" w:rsidRPr="009A73EA">
        <w:rPr>
          <w:rFonts w:ascii="GHEA Grapalat" w:hAnsi="GHEA Grapalat"/>
        </w:rPr>
        <w:t xml:space="preserve"> </w:t>
      </w:r>
    </w:p>
    <w:p w14:paraId="6E4EA693" w14:textId="77777777" w:rsidR="00906F88" w:rsidRDefault="00906F88" w:rsidP="00906F88">
      <w:pPr>
        <w:jc w:val="both"/>
        <w:rPr>
          <w:rFonts w:ascii="GHEA Grapalat" w:hAnsi="GHEA Grapalat"/>
        </w:rPr>
      </w:pPr>
      <w:r>
        <w:rPr>
          <w:rFonts w:ascii="GHEA Grapalat" w:hAnsi="GHEA Grapalat"/>
        </w:rPr>
        <w:t xml:space="preserve">Прилагается  полное описание предлагаемого   ----------------------------     товара, </w:t>
      </w:r>
    </w:p>
    <w:p w14:paraId="5A594425" w14:textId="77777777" w:rsidR="00906F88" w:rsidRDefault="00906F88" w:rsidP="00906F88">
      <w:pPr>
        <w:jc w:val="both"/>
        <w:rPr>
          <w:rFonts w:ascii="GHEA Grapalat" w:hAnsi="GHEA Grapalat"/>
        </w:rPr>
      </w:pPr>
      <w:r>
        <w:rPr>
          <w:rFonts w:ascii="GHEA Grapalat" w:hAnsi="GHEA Grapalat"/>
          <w:sz w:val="16"/>
        </w:rPr>
        <w:t xml:space="preserve">                                                                                                             наименование участника</w:t>
      </w:r>
    </w:p>
    <w:p w14:paraId="2D982B44" w14:textId="77777777" w:rsidR="00906F88" w:rsidRDefault="00906F88" w:rsidP="00906F88">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1C091CA" w14:textId="77777777" w:rsidR="00906F88" w:rsidRDefault="00906F88" w:rsidP="00906F88">
      <w:pPr>
        <w:tabs>
          <w:tab w:val="left" w:pos="7371"/>
        </w:tabs>
        <w:spacing w:after="160"/>
        <w:ind w:left="3544" w:firstLine="3"/>
        <w:jc w:val="both"/>
        <w:rPr>
          <w:rFonts w:ascii="GHEA Grapalat" w:hAnsi="GHEA Grapalat"/>
          <w:sz w:val="16"/>
          <w:lang w:val="hy-AM"/>
        </w:rPr>
      </w:pPr>
    </w:p>
    <w:p w14:paraId="13A5D42B" w14:textId="77777777" w:rsidR="00906F88" w:rsidRPr="000C1746" w:rsidRDefault="00906F88" w:rsidP="00906F8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BC92AAB" w14:textId="77777777" w:rsidR="00906F88" w:rsidRPr="000C1746" w:rsidRDefault="00906F88" w:rsidP="00906F8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F76D30A" w14:textId="77777777" w:rsidR="00906F88" w:rsidRPr="000C1746" w:rsidRDefault="00906F88" w:rsidP="00906F8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C8AF636" w14:textId="77777777" w:rsidR="00906F88" w:rsidRPr="009044F1" w:rsidRDefault="00906F88" w:rsidP="00906F88">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1A142559" w14:textId="77777777" w:rsidR="00906F88" w:rsidRDefault="00906F88" w:rsidP="00724462">
      <w:pPr>
        <w:widowControl w:val="0"/>
        <w:spacing w:after="160"/>
        <w:jc w:val="both"/>
        <w:rPr>
          <w:rFonts w:ascii="GHEA Grapalat" w:hAnsi="GHEA Grapalat"/>
        </w:rPr>
      </w:pPr>
    </w:p>
    <w:p w14:paraId="11E995DC"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926DA2F" w14:textId="7FE6618E"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BB5218">
        <w:rPr>
          <w:rFonts w:ascii="GHEA Grapalat" w:hAnsi="GHEA Grapalat"/>
          <w:b/>
          <w:sz w:val="24"/>
          <w:szCs w:val="24"/>
        </w:rPr>
        <w:t>ԻԿՎԾԻԿ-ԳՀԱՊՁԲ-25/18</w:t>
      </w:r>
      <w:r w:rsidRPr="00AF42CD">
        <w:rPr>
          <w:rFonts w:ascii="GHEA Grapalat" w:hAnsi="GHEA Grapalat"/>
          <w:b/>
          <w:sz w:val="24"/>
          <w:szCs w:val="24"/>
        </w:rPr>
        <w:t>"</w:t>
      </w:r>
    </w:p>
    <w:p w14:paraId="728D1EEE" w14:textId="77777777" w:rsidR="00D043C1" w:rsidRPr="009044F1" w:rsidRDefault="00D043C1" w:rsidP="00D043C1">
      <w:pPr>
        <w:widowControl w:val="0"/>
        <w:spacing w:after="160"/>
        <w:ind w:left="567" w:right="565"/>
        <w:jc w:val="center"/>
        <w:rPr>
          <w:rFonts w:ascii="GHEA Grapalat" w:hAnsi="GHEA Grapalat"/>
          <w:b/>
        </w:rPr>
      </w:pPr>
    </w:p>
    <w:p w14:paraId="2AE872D8"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28A8EFA"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89BE3BE"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5F7C981C"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49E44AD4"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6178CFE" w14:textId="6C66199D"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A22A88" w:rsidRPr="00490C87">
        <w:rPr>
          <w:rFonts w:ascii="GHEA Grapalat" w:hAnsi="GHEA Grapalat"/>
        </w:rPr>
        <w:t>запроса котировок</w:t>
      </w:r>
      <w:r w:rsidR="00A22A88" w:rsidRPr="00DA5EA0">
        <w:rPr>
          <w:rFonts w:ascii="GHEA Grapalat" w:hAnsi="GHEA Grapalat"/>
        </w:rPr>
        <w:t xml:space="preserve"> </w:t>
      </w:r>
      <w:r w:rsidRPr="009044F1">
        <w:rPr>
          <w:rFonts w:ascii="GHEA Grapalat" w:hAnsi="GHEA Grapalat"/>
        </w:rPr>
        <w:t xml:space="preserve">под кодом </w:t>
      </w:r>
      <w:r>
        <w:rPr>
          <w:rFonts w:ascii="GHEA Grapalat" w:hAnsi="GHEA Grapalat"/>
        </w:rPr>
        <w:t>"</w:t>
      </w:r>
      <w:r w:rsidR="00906F88" w:rsidRPr="00906F88">
        <w:rPr>
          <w:rFonts w:ascii="GHEA Grapalat" w:hAnsi="GHEA Grapalat"/>
          <w:b/>
        </w:rPr>
        <w:t xml:space="preserve"> </w:t>
      </w:r>
      <w:r w:rsidR="00BB5218">
        <w:rPr>
          <w:rFonts w:ascii="GHEA Grapalat" w:hAnsi="GHEA Grapalat"/>
          <w:b/>
        </w:rPr>
        <w:t>ԻԿՎԾԻԿ-ԳՀԱՊՁԲ-25/18</w:t>
      </w:r>
      <w:r>
        <w:rPr>
          <w:rFonts w:ascii="GHEA Grapalat" w:hAnsi="GHEA Grapalat"/>
        </w:rPr>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104E86C" w14:textId="77777777" w:rsidTr="00FF3F2A">
        <w:tc>
          <w:tcPr>
            <w:tcW w:w="1042" w:type="dxa"/>
            <w:vMerge w:val="restart"/>
            <w:vAlign w:val="center"/>
          </w:tcPr>
          <w:p w14:paraId="6088CE47" w14:textId="77777777" w:rsidR="00EE1022" w:rsidRDefault="00EE1022" w:rsidP="00FF3F2A">
            <w:pPr>
              <w:widowControl w:val="0"/>
              <w:jc w:val="center"/>
              <w:rPr>
                <w:rFonts w:ascii="GHEA Grapalat" w:hAnsi="GHEA Grapalat"/>
                <w:b/>
                <w:sz w:val="20"/>
                <w:szCs w:val="20"/>
              </w:rPr>
            </w:pPr>
          </w:p>
          <w:p w14:paraId="7B5E6A1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701998B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61DC24A4" w14:textId="77777777" w:rsidTr="000811C1">
        <w:trPr>
          <w:trHeight w:val="696"/>
        </w:trPr>
        <w:tc>
          <w:tcPr>
            <w:tcW w:w="1042" w:type="dxa"/>
            <w:vMerge/>
            <w:vAlign w:val="center"/>
          </w:tcPr>
          <w:p w14:paraId="54552A6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6248DA4E"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FEBCC3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3406005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54809C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7AD1BE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6713136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469AD9D" w14:textId="77777777" w:rsidTr="00FF3F2A">
        <w:tc>
          <w:tcPr>
            <w:tcW w:w="1042" w:type="dxa"/>
          </w:tcPr>
          <w:p w14:paraId="557699B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1F30DA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45F2D7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725FDC6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296979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64306D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C1933A3" w14:textId="77777777" w:rsidTr="00FF3F2A">
        <w:tc>
          <w:tcPr>
            <w:tcW w:w="1042" w:type="dxa"/>
          </w:tcPr>
          <w:p w14:paraId="3536152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6D6976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17BAF5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101D9B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F0953A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3DA631E"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DD5698A" w14:textId="77777777" w:rsidTr="00FF3F2A">
        <w:tc>
          <w:tcPr>
            <w:tcW w:w="1042" w:type="dxa"/>
          </w:tcPr>
          <w:p w14:paraId="1DDEE7D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0B70945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8F7D61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6DE618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C4FE15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F849F06"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2F3ED476" w14:textId="77777777" w:rsidR="00D043C1" w:rsidRDefault="00D043C1" w:rsidP="00D043C1">
      <w:pPr>
        <w:widowControl w:val="0"/>
        <w:tabs>
          <w:tab w:val="left" w:pos="6804"/>
        </w:tabs>
        <w:jc w:val="center"/>
        <w:rPr>
          <w:rFonts w:ascii="GHEA Grapalat" w:hAnsi="GHEA Grapalat"/>
          <w:lang w:val="en-US"/>
        </w:rPr>
      </w:pPr>
    </w:p>
    <w:p w14:paraId="18697A2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17EED80"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D6A131B" w14:textId="77777777" w:rsidR="00D043C1" w:rsidRPr="008875C7" w:rsidRDefault="00D043C1" w:rsidP="00D043C1">
      <w:pPr>
        <w:widowControl w:val="0"/>
        <w:spacing w:after="160"/>
        <w:jc w:val="right"/>
        <w:rPr>
          <w:rFonts w:ascii="GHEA Grapalat" w:hAnsi="GHEA Grapalat"/>
        </w:rPr>
      </w:pPr>
    </w:p>
    <w:p w14:paraId="096BB0DA"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36C5DF6" w14:textId="77777777" w:rsidR="00D043C1" w:rsidRDefault="00D043C1" w:rsidP="00D043C1">
      <w:pPr>
        <w:rPr>
          <w:rFonts w:ascii="GHEA Grapalat" w:hAnsi="GHEA Grapalat"/>
        </w:rPr>
      </w:pPr>
      <w:r>
        <w:rPr>
          <w:rFonts w:ascii="GHEA Grapalat" w:hAnsi="GHEA Grapalat"/>
        </w:rPr>
        <w:br w:type="page"/>
      </w:r>
    </w:p>
    <w:p w14:paraId="6F5D53C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6A63AF9D" w14:textId="026BF6E1"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BB5218">
        <w:rPr>
          <w:rFonts w:ascii="GHEA Grapalat" w:hAnsi="GHEA Grapalat"/>
          <w:b/>
          <w:sz w:val="24"/>
          <w:szCs w:val="24"/>
        </w:rPr>
        <w:t>ԻԿՎԾԻԿ-ԳՀԱՊՁԲ-25/18</w:t>
      </w:r>
      <w:r w:rsidRPr="00AF42CD">
        <w:rPr>
          <w:rFonts w:ascii="GHEA Grapalat" w:hAnsi="GHEA Grapalat"/>
          <w:b/>
          <w:sz w:val="24"/>
          <w:szCs w:val="24"/>
        </w:rPr>
        <w:t>"</w:t>
      </w:r>
    </w:p>
    <w:p w14:paraId="0D550E67" w14:textId="77777777" w:rsidR="00F016A2" w:rsidRDefault="00F016A2">
      <w:pPr>
        <w:rPr>
          <w:rFonts w:ascii="GHEA Grapalat" w:hAnsi="GHEA Grapalat"/>
          <w:b/>
        </w:rPr>
      </w:pPr>
    </w:p>
    <w:p w14:paraId="13163C4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5712D50B"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883E6C2" w14:textId="77777777" w:rsidR="00F016A2" w:rsidRPr="00ED3A13" w:rsidRDefault="00F016A2" w:rsidP="00F016A2">
      <w:pPr>
        <w:ind w:left="360" w:hanging="360"/>
        <w:jc w:val="center"/>
        <w:rPr>
          <w:rFonts w:ascii="GHEA Grapalat" w:eastAsia="GHEA Grapalat" w:hAnsi="GHEA Grapalat" w:cs="GHEA Grapalat"/>
          <w:b/>
        </w:rPr>
      </w:pPr>
    </w:p>
    <w:p w14:paraId="47385932"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7C2C04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1792E8BC" w14:textId="77777777" w:rsidTr="006D2CDF">
        <w:tc>
          <w:tcPr>
            <w:tcW w:w="2836" w:type="dxa"/>
            <w:shd w:val="clear" w:color="auto" w:fill="D9E2F3"/>
            <w:vAlign w:val="center"/>
          </w:tcPr>
          <w:p w14:paraId="65568FC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4D76D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C0A51E" w14:textId="77777777" w:rsidTr="006D2CDF">
        <w:tc>
          <w:tcPr>
            <w:tcW w:w="2836" w:type="dxa"/>
            <w:shd w:val="clear" w:color="auto" w:fill="D9E2F3"/>
            <w:vAlign w:val="center"/>
          </w:tcPr>
          <w:p w14:paraId="79F7295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9FA05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A4FC8D" w14:textId="77777777" w:rsidTr="006D2CDF">
        <w:tc>
          <w:tcPr>
            <w:tcW w:w="2836" w:type="dxa"/>
            <w:shd w:val="clear" w:color="auto" w:fill="D9E2F3"/>
            <w:vAlign w:val="center"/>
          </w:tcPr>
          <w:p w14:paraId="248B26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95485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937201" w14:textId="77777777" w:rsidTr="006D2CDF">
        <w:tc>
          <w:tcPr>
            <w:tcW w:w="2836" w:type="dxa"/>
            <w:shd w:val="clear" w:color="auto" w:fill="D9E2F3"/>
            <w:vAlign w:val="center"/>
          </w:tcPr>
          <w:p w14:paraId="7679653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2BFC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FDFD40" w14:textId="77777777" w:rsidTr="006D2CDF">
        <w:tc>
          <w:tcPr>
            <w:tcW w:w="2836" w:type="dxa"/>
            <w:shd w:val="clear" w:color="auto" w:fill="D9E2F3"/>
            <w:vAlign w:val="center"/>
          </w:tcPr>
          <w:p w14:paraId="5789830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17393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63A7EA" w14:textId="77777777" w:rsidTr="006D2CDF">
        <w:tc>
          <w:tcPr>
            <w:tcW w:w="2836" w:type="dxa"/>
            <w:shd w:val="clear" w:color="auto" w:fill="D9E2F3"/>
            <w:vAlign w:val="center"/>
          </w:tcPr>
          <w:p w14:paraId="7FE9758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A4E06B2"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B62E80E" w14:textId="77777777" w:rsidTr="006D2CDF">
        <w:tc>
          <w:tcPr>
            <w:tcW w:w="2836" w:type="dxa"/>
            <w:shd w:val="clear" w:color="auto" w:fill="D9E2F3"/>
            <w:vAlign w:val="center"/>
          </w:tcPr>
          <w:p w14:paraId="302DA04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16A0587"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C6D3D0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4084FE9" w14:textId="77777777" w:rsidTr="006D2CDF">
        <w:tc>
          <w:tcPr>
            <w:tcW w:w="2835" w:type="dxa"/>
            <w:shd w:val="clear" w:color="auto" w:fill="D9E2F3"/>
            <w:vAlign w:val="center"/>
          </w:tcPr>
          <w:p w14:paraId="65CAE4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39F5E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C45DB7" w14:textId="77777777" w:rsidTr="006D2CDF">
        <w:trPr>
          <w:trHeight w:val="1487"/>
        </w:trPr>
        <w:tc>
          <w:tcPr>
            <w:tcW w:w="2835" w:type="dxa"/>
            <w:shd w:val="clear" w:color="auto" w:fill="D9E2F3"/>
            <w:vAlign w:val="center"/>
          </w:tcPr>
          <w:p w14:paraId="4DEE538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B06DFCB" w14:textId="77777777" w:rsidR="00F016A2" w:rsidRPr="00FD1EE4" w:rsidRDefault="00F016A2" w:rsidP="006D2CDF">
            <w:pPr>
              <w:spacing w:before="240" w:after="240"/>
              <w:rPr>
                <w:rFonts w:ascii="GHEA Grapalat" w:eastAsia="GHEA Grapalat" w:hAnsi="GHEA Grapalat" w:cs="GHEA Grapalat"/>
              </w:rPr>
            </w:pPr>
          </w:p>
        </w:tc>
      </w:tr>
    </w:tbl>
    <w:p w14:paraId="454C0FB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5B52938" w14:textId="77777777" w:rsidTr="006D2CDF">
        <w:tc>
          <w:tcPr>
            <w:tcW w:w="2835" w:type="dxa"/>
            <w:shd w:val="clear" w:color="auto" w:fill="D9E2F3"/>
            <w:vAlign w:val="center"/>
          </w:tcPr>
          <w:p w14:paraId="1202EDD1"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56A2FB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4E806" w14:textId="77777777" w:rsidTr="006D2CDF">
        <w:tc>
          <w:tcPr>
            <w:tcW w:w="2835" w:type="dxa"/>
            <w:shd w:val="clear" w:color="auto" w:fill="D9E2F3"/>
            <w:vAlign w:val="center"/>
          </w:tcPr>
          <w:p w14:paraId="31FB037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5C1AA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AE5DF6" w14:textId="77777777" w:rsidTr="006D2CDF">
        <w:tc>
          <w:tcPr>
            <w:tcW w:w="2835" w:type="dxa"/>
            <w:shd w:val="clear" w:color="auto" w:fill="D9E2F3"/>
            <w:vAlign w:val="center"/>
          </w:tcPr>
          <w:p w14:paraId="44361DBF"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B20140E" w14:textId="77777777" w:rsidR="00F016A2" w:rsidRPr="00FD1EE4" w:rsidRDefault="00F016A2" w:rsidP="006D2CDF">
            <w:pPr>
              <w:spacing w:before="240" w:after="240"/>
              <w:rPr>
                <w:rFonts w:ascii="GHEA Grapalat" w:eastAsia="GHEA Grapalat" w:hAnsi="GHEA Grapalat" w:cs="GHEA Grapalat"/>
              </w:rPr>
            </w:pPr>
          </w:p>
        </w:tc>
      </w:tr>
    </w:tbl>
    <w:p w14:paraId="64579064" w14:textId="77777777" w:rsidR="00F016A2" w:rsidRPr="00FD1EE4" w:rsidRDefault="00F016A2" w:rsidP="00F016A2">
      <w:pPr>
        <w:rPr>
          <w:rFonts w:ascii="GHEA Grapalat" w:eastAsia="GHEA Grapalat" w:hAnsi="GHEA Grapalat" w:cs="GHEA Grapalat"/>
        </w:rPr>
      </w:pPr>
    </w:p>
    <w:p w14:paraId="0E4B26FF" w14:textId="77777777" w:rsidR="00F016A2" w:rsidRPr="009A52BE" w:rsidRDefault="00F016A2" w:rsidP="00906F88">
      <w:pP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7423AFDE"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3D305DD" w14:textId="77777777" w:rsidTr="006D2CDF">
        <w:tc>
          <w:tcPr>
            <w:tcW w:w="2835" w:type="dxa"/>
            <w:shd w:val="clear" w:color="auto" w:fill="D9E2F3"/>
            <w:vAlign w:val="center"/>
          </w:tcPr>
          <w:p w14:paraId="181ED07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12F04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9AD5DE" w14:textId="77777777" w:rsidTr="006D2CDF">
        <w:tc>
          <w:tcPr>
            <w:tcW w:w="2835" w:type="dxa"/>
            <w:shd w:val="clear" w:color="auto" w:fill="D9E2F3"/>
            <w:vAlign w:val="center"/>
          </w:tcPr>
          <w:p w14:paraId="4194BE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26DB3E4" w14:textId="77777777" w:rsidR="00F016A2" w:rsidRPr="00FD1EE4" w:rsidRDefault="00F016A2" w:rsidP="006D2CDF">
            <w:pPr>
              <w:spacing w:before="240" w:after="240"/>
              <w:rPr>
                <w:rFonts w:ascii="GHEA Grapalat" w:eastAsia="GHEA Grapalat" w:hAnsi="GHEA Grapalat" w:cs="GHEA Grapalat"/>
              </w:rPr>
            </w:pPr>
          </w:p>
        </w:tc>
      </w:tr>
    </w:tbl>
    <w:p w14:paraId="600B8DA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FCF93CC" w14:textId="77777777" w:rsidTr="006D2CDF">
        <w:tc>
          <w:tcPr>
            <w:tcW w:w="2835" w:type="dxa"/>
            <w:shd w:val="clear" w:color="auto" w:fill="D9E2F3"/>
            <w:vAlign w:val="center"/>
          </w:tcPr>
          <w:p w14:paraId="36460E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8AC94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6D24EB" w14:textId="77777777" w:rsidTr="006D2CDF">
        <w:tc>
          <w:tcPr>
            <w:tcW w:w="2835" w:type="dxa"/>
            <w:shd w:val="clear" w:color="auto" w:fill="D9E2F3"/>
            <w:vAlign w:val="center"/>
          </w:tcPr>
          <w:p w14:paraId="6965DD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3F873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3A5680" w14:textId="77777777" w:rsidTr="006D2CDF">
        <w:tc>
          <w:tcPr>
            <w:tcW w:w="2835" w:type="dxa"/>
            <w:shd w:val="clear" w:color="auto" w:fill="D9E2F3"/>
            <w:vAlign w:val="center"/>
          </w:tcPr>
          <w:p w14:paraId="0F2E4F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EAE71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5A8DEA" w14:textId="77777777" w:rsidTr="006D2CDF">
        <w:tc>
          <w:tcPr>
            <w:tcW w:w="2835" w:type="dxa"/>
            <w:shd w:val="clear" w:color="auto" w:fill="D9E2F3"/>
            <w:vAlign w:val="center"/>
          </w:tcPr>
          <w:p w14:paraId="2A15285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8BA7D0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0F6CF9" w14:textId="77777777" w:rsidTr="006D2CDF">
        <w:tc>
          <w:tcPr>
            <w:tcW w:w="2835" w:type="dxa"/>
            <w:shd w:val="clear" w:color="auto" w:fill="D9E2F3"/>
            <w:vAlign w:val="center"/>
          </w:tcPr>
          <w:p w14:paraId="2E0342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E0F39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DD5A02" w14:textId="77777777" w:rsidTr="006D2CDF">
        <w:trPr>
          <w:trHeight w:val="1361"/>
        </w:trPr>
        <w:tc>
          <w:tcPr>
            <w:tcW w:w="2835" w:type="dxa"/>
            <w:shd w:val="clear" w:color="auto" w:fill="D9E2F3"/>
            <w:vAlign w:val="center"/>
          </w:tcPr>
          <w:p w14:paraId="1FD458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0659A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ABF418" w14:textId="77777777" w:rsidTr="006D2CDF">
        <w:tc>
          <w:tcPr>
            <w:tcW w:w="2835" w:type="dxa"/>
            <w:shd w:val="clear" w:color="auto" w:fill="D9E2F3"/>
            <w:vAlign w:val="center"/>
          </w:tcPr>
          <w:p w14:paraId="7AD2D6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058EA711" w14:textId="77777777" w:rsidR="00F016A2" w:rsidRPr="00FD1EE4" w:rsidRDefault="00F016A2" w:rsidP="006D2CDF">
            <w:pPr>
              <w:spacing w:before="240" w:after="240"/>
              <w:rPr>
                <w:rFonts w:ascii="GHEA Grapalat" w:eastAsia="GHEA Grapalat" w:hAnsi="GHEA Grapalat" w:cs="GHEA Grapalat"/>
              </w:rPr>
            </w:pPr>
          </w:p>
        </w:tc>
      </w:tr>
    </w:tbl>
    <w:p w14:paraId="7BC00A0B"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77A4F266" w14:textId="77777777" w:rsidTr="006D2CDF">
        <w:tc>
          <w:tcPr>
            <w:tcW w:w="2836" w:type="dxa"/>
            <w:shd w:val="clear" w:color="auto" w:fill="D9E2F3"/>
            <w:vAlign w:val="center"/>
          </w:tcPr>
          <w:p w14:paraId="114E3339"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00FC2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AA4F07" w14:textId="77777777" w:rsidTr="006D2CDF">
        <w:tc>
          <w:tcPr>
            <w:tcW w:w="2836" w:type="dxa"/>
            <w:shd w:val="clear" w:color="auto" w:fill="D9E2F3"/>
            <w:vAlign w:val="center"/>
          </w:tcPr>
          <w:p w14:paraId="0DF42DB8"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B8A93E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E59F21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FA6891F"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62E75256"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5F4E929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A75863C" w14:textId="77777777" w:rsidTr="006D2CDF">
        <w:tc>
          <w:tcPr>
            <w:tcW w:w="2837" w:type="dxa"/>
            <w:shd w:val="clear" w:color="auto" w:fill="D9E2F3"/>
            <w:vAlign w:val="center"/>
          </w:tcPr>
          <w:p w14:paraId="645BAE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C3DD0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A3E115" w14:textId="77777777" w:rsidTr="006D2CDF">
        <w:tc>
          <w:tcPr>
            <w:tcW w:w="2837" w:type="dxa"/>
            <w:shd w:val="clear" w:color="auto" w:fill="D9E2F3"/>
            <w:vAlign w:val="center"/>
          </w:tcPr>
          <w:p w14:paraId="69AB98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0CAF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D12D30" w14:textId="77777777" w:rsidTr="006D2CDF">
        <w:tc>
          <w:tcPr>
            <w:tcW w:w="2837" w:type="dxa"/>
            <w:shd w:val="clear" w:color="auto" w:fill="D9E2F3"/>
            <w:vAlign w:val="center"/>
          </w:tcPr>
          <w:p w14:paraId="75FEC3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9998D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E3ACE9" w14:textId="77777777" w:rsidTr="006D2CDF">
        <w:tc>
          <w:tcPr>
            <w:tcW w:w="2837" w:type="dxa"/>
            <w:shd w:val="clear" w:color="auto" w:fill="D9E2F3"/>
            <w:vAlign w:val="center"/>
          </w:tcPr>
          <w:p w14:paraId="4DBF3C5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C7AAE6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9813BE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26D55F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1FF1BFF" w14:textId="77777777" w:rsidTr="006D2CDF">
        <w:tc>
          <w:tcPr>
            <w:tcW w:w="2837" w:type="dxa"/>
            <w:shd w:val="clear" w:color="auto" w:fill="D9E2F3"/>
            <w:vAlign w:val="center"/>
          </w:tcPr>
          <w:p w14:paraId="5788A1C0"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FB230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5F0680" w14:textId="77777777" w:rsidTr="006D2CDF">
        <w:tc>
          <w:tcPr>
            <w:tcW w:w="2837" w:type="dxa"/>
            <w:shd w:val="clear" w:color="auto" w:fill="D9E2F3"/>
            <w:vAlign w:val="center"/>
          </w:tcPr>
          <w:p w14:paraId="12E1EB3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00A68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43A1BA" w14:textId="77777777" w:rsidTr="006D2CDF">
        <w:tc>
          <w:tcPr>
            <w:tcW w:w="2837" w:type="dxa"/>
            <w:shd w:val="clear" w:color="auto" w:fill="D9E2F3"/>
            <w:vAlign w:val="center"/>
          </w:tcPr>
          <w:p w14:paraId="1A8918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889F9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7EC207" w14:textId="77777777" w:rsidTr="006D2CDF">
        <w:tc>
          <w:tcPr>
            <w:tcW w:w="2837" w:type="dxa"/>
            <w:shd w:val="clear" w:color="auto" w:fill="D9E2F3"/>
            <w:vAlign w:val="center"/>
          </w:tcPr>
          <w:p w14:paraId="3DA01B8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14:paraId="424C3A3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16359F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8E65EF6" w14:textId="77777777" w:rsidR="00F016A2" w:rsidRPr="00FD1EE4" w:rsidRDefault="00F016A2" w:rsidP="00F016A2">
      <w:pPr>
        <w:rPr>
          <w:rFonts w:ascii="GHEA Grapalat" w:eastAsia="GHEA Grapalat" w:hAnsi="GHEA Grapalat" w:cs="GHEA Grapalat"/>
          <w:b/>
        </w:rPr>
      </w:pPr>
    </w:p>
    <w:p w14:paraId="28D5CF3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2D7A841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490E7F7" w14:textId="77777777" w:rsidTr="006D2CDF">
        <w:tc>
          <w:tcPr>
            <w:tcW w:w="2836" w:type="dxa"/>
            <w:shd w:val="clear" w:color="auto" w:fill="D9E2F3"/>
            <w:vAlign w:val="center"/>
          </w:tcPr>
          <w:p w14:paraId="502B02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D1C5F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CB5D21" w14:textId="77777777" w:rsidTr="006D2CDF">
        <w:tc>
          <w:tcPr>
            <w:tcW w:w="2836" w:type="dxa"/>
            <w:shd w:val="clear" w:color="auto" w:fill="D9E2F3"/>
            <w:vAlign w:val="center"/>
          </w:tcPr>
          <w:p w14:paraId="261FCB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CD155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4A506D" w14:textId="77777777" w:rsidTr="006D2CDF">
        <w:tc>
          <w:tcPr>
            <w:tcW w:w="2836" w:type="dxa"/>
            <w:shd w:val="clear" w:color="auto" w:fill="D9E2F3"/>
            <w:vAlign w:val="center"/>
          </w:tcPr>
          <w:p w14:paraId="15C0BE9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E5B72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890028" w14:textId="77777777" w:rsidTr="006D2CDF">
        <w:tc>
          <w:tcPr>
            <w:tcW w:w="2836" w:type="dxa"/>
            <w:shd w:val="clear" w:color="auto" w:fill="D9E2F3"/>
            <w:vAlign w:val="center"/>
          </w:tcPr>
          <w:p w14:paraId="7EFC44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E3B4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94FAE3" w14:textId="77777777" w:rsidTr="006D2CDF">
        <w:tc>
          <w:tcPr>
            <w:tcW w:w="2836" w:type="dxa"/>
            <w:shd w:val="clear" w:color="auto" w:fill="D9E2F3"/>
            <w:vAlign w:val="center"/>
          </w:tcPr>
          <w:p w14:paraId="52D7E6F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FC50D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CDAE72" w14:textId="77777777" w:rsidTr="006D2CDF">
        <w:tc>
          <w:tcPr>
            <w:tcW w:w="2836" w:type="dxa"/>
            <w:shd w:val="clear" w:color="auto" w:fill="D9E2F3"/>
            <w:vAlign w:val="center"/>
          </w:tcPr>
          <w:p w14:paraId="3F6998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116DA9E" w14:textId="77777777" w:rsidR="00F016A2" w:rsidRPr="00FD1EE4" w:rsidRDefault="00F016A2" w:rsidP="006D2CDF">
            <w:pPr>
              <w:spacing w:before="240" w:after="240"/>
              <w:rPr>
                <w:rFonts w:ascii="GHEA Grapalat" w:eastAsia="GHEA Grapalat" w:hAnsi="GHEA Grapalat" w:cs="GHEA Grapalat"/>
              </w:rPr>
            </w:pPr>
          </w:p>
        </w:tc>
      </w:tr>
    </w:tbl>
    <w:p w14:paraId="11AA3D7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203C325" w14:textId="77777777" w:rsidTr="006D2CDF">
        <w:tc>
          <w:tcPr>
            <w:tcW w:w="2977" w:type="dxa"/>
            <w:shd w:val="clear" w:color="auto" w:fill="D9E2F3"/>
            <w:vAlign w:val="center"/>
          </w:tcPr>
          <w:p w14:paraId="4B0476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54924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75734C" w14:textId="77777777" w:rsidTr="006D2CDF">
        <w:tc>
          <w:tcPr>
            <w:tcW w:w="2977" w:type="dxa"/>
            <w:shd w:val="clear" w:color="auto" w:fill="D9E2F3"/>
            <w:vAlign w:val="center"/>
          </w:tcPr>
          <w:p w14:paraId="45623C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B247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E8E692" w14:textId="77777777" w:rsidTr="006D2CDF">
        <w:tc>
          <w:tcPr>
            <w:tcW w:w="2977" w:type="dxa"/>
            <w:shd w:val="clear" w:color="auto" w:fill="D9E2F3"/>
            <w:vAlign w:val="center"/>
          </w:tcPr>
          <w:p w14:paraId="02D4F937"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F6954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854FEF" w14:textId="77777777" w:rsidTr="006D2CDF">
        <w:tc>
          <w:tcPr>
            <w:tcW w:w="2977" w:type="dxa"/>
            <w:shd w:val="clear" w:color="auto" w:fill="D9E2F3"/>
            <w:vAlign w:val="center"/>
          </w:tcPr>
          <w:p w14:paraId="6FE2426F"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61B7C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F7EF17" w14:textId="77777777" w:rsidTr="006D2CDF">
        <w:tc>
          <w:tcPr>
            <w:tcW w:w="2977" w:type="dxa"/>
            <w:shd w:val="clear" w:color="auto" w:fill="D9E2F3"/>
            <w:vAlign w:val="center"/>
          </w:tcPr>
          <w:p w14:paraId="50587E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DFBFBCE" w14:textId="77777777" w:rsidR="00F016A2" w:rsidRPr="00FD1EE4" w:rsidRDefault="00F016A2" w:rsidP="006D2CDF">
            <w:pPr>
              <w:spacing w:before="240" w:after="240"/>
              <w:rPr>
                <w:rFonts w:ascii="GHEA Grapalat" w:eastAsia="GHEA Grapalat" w:hAnsi="GHEA Grapalat" w:cs="GHEA Grapalat"/>
              </w:rPr>
            </w:pPr>
          </w:p>
        </w:tc>
      </w:tr>
    </w:tbl>
    <w:p w14:paraId="209C3CD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82161C4" w14:textId="77777777" w:rsidTr="006D2CDF">
        <w:tc>
          <w:tcPr>
            <w:tcW w:w="2943" w:type="dxa"/>
            <w:shd w:val="clear" w:color="auto" w:fill="D9E2F3"/>
            <w:vAlign w:val="center"/>
          </w:tcPr>
          <w:p w14:paraId="24D7DF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8ADA1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E43433" w14:textId="77777777" w:rsidTr="006D2CDF">
        <w:tc>
          <w:tcPr>
            <w:tcW w:w="2943" w:type="dxa"/>
            <w:shd w:val="clear" w:color="auto" w:fill="D9E2F3"/>
            <w:vAlign w:val="center"/>
          </w:tcPr>
          <w:p w14:paraId="03B05AD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Муниципалитет</w:t>
            </w:r>
          </w:p>
        </w:tc>
        <w:tc>
          <w:tcPr>
            <w:tcW w:w="6072" w:type="dxa"/>
            <w:vAlign w:val="center"/>
          </w:tcPr>
          <w:p w14:paraId="1F99E4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E55206" w14:textId="77777777" w:rsidTr="006D2CDF">
        <w:tc>
          <w:tcPr>
            <w:tcW w:w="2943" w:type="dxa"/>
            <w:shd w:val="clear" w:color="auto" w:fill="D9E2F3"/>
            <w:vAlign w:val="center"/>
          </w:tcPr>
          <w:p w14:paraId="66B3683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0BB1B7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584819" w14:textId="77777777" w:rsidTr="006D2CDF">
        <w:tc>
          <w:tcPr>
            <w:tcW w:w="2943" w:type="dxa"/>
            <w:shd w:val="clear" w:color="auto" w:fill="D9E2F3"/>
            <w:vAlign w:val="center"/>
          </w:tcPr>
          <w:p w14:paraId="67887124"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8695E6C" w14:textId="77777777" w:rsidR="00F016A2" w:rsidRPr="00FD1EE4" w:rsidRDefault="00F016A2" w:rsidP="006D2CDF">
            <w:pPr>
              <w:spacing w:before="240" w:after="240"/>
              <w:rPr>
                <w:rFonts w:ascii="GHEA Grapalat" w:eastAsia="GHEA Grapalat" w:hAnsi="GHEA Grapalat" w:cs="GHEA Grapalat"/>
              </w:rPr>
            </w:pPr>
          </w:p>
        </w:tc>
      </w:tr>
    </w:tbl>
    <w:p w14:paraId="3ED2D27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3B8F198C" w14:textId="77777777" w:rsidTr="006D2CDF">
        <w:tc>
          <w:tcPr>
            <w:tcW w:w="2837" w:type="dxa"/>
            <w:shd w:val="clear" w:color="auto" w:fill="D9E2F3"/>
            <w:vAlign w:val="center"/>
          </w:tcPr>
          <w:p w14:paraId="38E091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A2FEC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21866B" w14:textId="77777777" w:rsidTr="006D2CDF">
        <w:tc>
          <w:tcPr>
            <w:tcW w:w="2837" w:type="dxa"/>
            <w:shd w:val="clear" w:color="auto" w:fill="D9E2F3"/>
            <w:vAlign w:val="center"/>
          </w:tcPr>
          <w:p w14:paraId="7BD3EF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CA7DE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48C528" w14:textId="77777777" w:rsidTr="006D2CDF">
        <w:tc>
          <w:tcPr>
            <w:tcW w:w="2837" w:type="dxa"/>
            <w:shd w:val="clear" w:color="auto" w:fill="D9E2F3"/>
            <w:vAlign w:val="center"/>
          </w:tcPr>
          <w:p w14:paraId="642E84C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7A95C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EE075F" w14:textId="77777777" w:rsidTr="006D2CDF">
        <w:tc>
          <w:tcPr>
            <w:tcW w:w="2837" w:type="dxa"/>
            <w:shd w:val="clear" w:color="auto" w:fill="D9E2F3"/>
            <w:vAlign w:val="center"/>
          </w:tcPr>
          <w:p w14:paraId="6DC06E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A6BE99E" w14:textId="77777777" w:rsidR="00F016A2" w:rsidRPr="00FD1EE4" w:rsidRDefault="00F016A2" w:rsidP="006D2CDF">
            <w:pPr>
              <w:spacing w:before="240" w:after="240"/>
              <w:rPr>
                <w:rFonts w:ascii="GHEA Grapalat" w:eastAsia="GHEA Grapalat" w:hAnsi="GHEA Grapalat" w:cs="GHEA Grapalat"/>
              </w:rPr>
            </w:pPr>
          </w:p>
        </w:tc>
      </w:tr>
    </w:tbl>
    <w:p w14:paraId="0E9DB17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1009D07" w14:textId="77777777" w:rsidTr="006D2CDF">
        <w:trPr>
          <w:trHeight w:val="924"/>
        </w:trPr>
        <w:tc>
          <w:tcPr>
            <w:tcW w:w="9016" w:type="dxa"/>
            <w:gridSpan w:val="2"/>
            <w:vAlign w:val="center"/>
          </w:tcPr>
          <w:p w14:paraId="52ADCF90"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AD97E14" w14:textId="77777777" w:rsidTr="006D2CDF">
        <w:trPr>
          <w:trHeight w:val="684"/>
        </w:trPr>
        <w:tc>
          <w:tcPr>
            <w:tcW w:w="4508" w:type="dxa"/>
            <w:shd w:val="clear" w:color="auto" w:fill="D9E2F3"/>
            <w:vAlign w:val="center"/>
          </w:tcPr>
          <w:p w14:paraId="3F950D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4451F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86F4A2" w14:textId="77777777" w:rsidTr="006D2CDF">
        <w:trPr>
          <w:trHeight w:val="1282"/>
        </w:trPr>
        <w:tc>
          <w:tcPr>
            <w:tcW w:w="4508" w:type="dxa"/>
            <w:shd w:val="clear" w:color="auto" w:fill="D9E2F3"/>
            <w:vAlign w:val="center"/>
          </w:tcPr>
          <w:p w14:paraId="04C6B5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61FBA88"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A43E3CD"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80C2DD" w14:textId="77777777" w:rsidTr="006D2CDF">
        <w:tc>
          <w:tcPr>
            <w:tcW w:w="9016" w:type="dxa"/>
            <w:gridSpan w:val="2"/>
            <w:vAlign w:val="center"/>
          </w:tcPr>
          <w:p w14:paraId="0963B76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8E9E72C" w14:textId="77777777" w:rsidTr="006D2CDF">
        <w:tc>
          <w:tcPr>
            <w:tcW w:w="9016" w:type="dxa"/>
            <w:gridSpan w:val="2"/>
            <w:vAlign w:val="center"/>
          </w:tcPr>
          <w:p w14:paraId="53C07233"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05631E3"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8FD3231" w14:textId="77777777" w:rsidTr="006D2CDF">
        <w:trPr>
          <w:trHeight w:val="924"/>
        </w:trPr>
        <w:tc>
          <w:tcPr>
            <w:tcW w:w="9016" w:type="dxa"/>
            <w:gridSpan w:val="2"/>
            <w:vAlign w:val="center"/>
          </w:tcPr>
          <w:p w14:paraId="65C4C66D"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70116F5" w14:textId="77777777" w:rsidTr="006D2CDF">
        <w:trPr>
          <w:trHeight w:val="684"/>
        </w:trPr>
        <w:tc>
          <w:tcPr>
            <w:tcW w:w="4508" w:type="dxa"/>
            <w:shd w:val="clear" w:color="auto" w:fill="D9E2F3"/>
            <w:vAlign w:val="center"/>
          </w:tcPr>
          <w:p w14:paraId="347B5F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0CED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0B937F" w14:textId="77777777" w:rsidTr="006D2CDF">
        <w:trPr>
          <w:trHeight w:val="1282"/>
        </w:trPr>
        <w:tc>
          <w:tcPr>
            <w:tcW w:w="4508" w:type="dxa"/>
            <w:shd w:val="clear" w:color="auto" w:fill="D9E2F3"/>
            <w:vAlign w:val="center"/>
          </w:tcPr>
          <w:p w14:paraId="1FDA70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A17BAA6"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B603CDC"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83AB6F5" w14:textId="77777777" w:rsidTr="006D2CDF">
        <w:tc>
          <w:tcPr>
            <w:tcW w:w="9016" w:type="dxa"/>
            <w:gridSpan w:val="2"/>
            <w:vAlign w:val="center"/>
          </w:tcPr>
          <w:p w14:paraId="1526453B"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62164E6B" w14:textId="77777777" w:rsidTr="006D2CDF">
        <w:tc>
          <w:tcPr>
            <w:tcW w:w="9016" w:type="dxa"/>
            <w:gridSpan w:val="2"/>
            <w:vAlign w:val="center"/>
          </w:tcPr>
          <w:p w14:paraId="7F89BCA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6DA154E3" w14:textId="77777777" w:rsidTr="006D2CDF">
        <w:tc>
          <w:tcPr>
            <w:tcW w:w="9016" w:type="dxa"/>
            <w:gridSpan w:val="2"/>
            <w:vAlign w:val="center"/>
          </w:tcPr>
          <w:p w14:paraId="0CCB484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E76B168" w14:textId="77777777" w:rsidTr="006D2CDF">
        <w:tc>
          <w:tcPr>
            <w:tcW w:w="9016" w:type="dxa"/>
            <w:gridSpan w:val="2"/>
            <w:vAlign w:val="center"/>
          </w:tcPr>
          <w:p w14:paraId="61427B07"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A80B1E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17955DD" w14:textId="77777777" w:rsidTr="006D2CDF">
        <w:tc>
          <w:tcPr>
            <w:tcW w:w="2837" w:type="dxa"/>
            <w:shd w:val="clear" w:color="auto" w:fill="D9E2F3"/>
            <w:vAlign w:val="center"/>
          </w:tcPr>
          <w:p w14:paraId="7635E3E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C75E2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B4CE2F" w14:textId="77777777" w:rsidTr="006D2CDF">
        <w:tc>
          <w:tcPr>
            <w:tcW w:w="2837" w:type="dxa"/>
            <w:shd w:val="clear" w:color="auto" w:fill="D9E2F3"/>
            <w:vAlign w:val="center"/>
          </w:tcPr>
          <w:p w14:paraId="46DFB77B"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0F8ECC5E"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442EE17"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4B1BE2C3" w14:textId="77777777" w:rsidTr="006D2CDF">
        <w:tc>
          <w:tcPr>
            <w:tcW w:w="2837" w:type="dxa"/>
            <w:shd w:val="clear" w:color="auto" w:fill="D9E2F3"/>
            <w:vAlign w:val="center"/>
          </w:tcPr>
          <w:p w14:paraId="2156B53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672FE83"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549AA0E9"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7D71DB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0146273" w14:textId="77777777" w:rsidTr="006D2CDF">
        <w:tc>
          <w:tcPr>
            <w:tcW w:w="2837" w:type="dxa"/>
            <w:shd w:val="clear" w:color="auto" w:fill="D9E2F3"/>
            <w:vAlign w:val="center"/>
          </w:tcPr>
          <w:p w14:paraId="629AFA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E925D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53B3FB" w14:textId="77777777" w:rsidTr="006D2CDF">
        <w:tc>
          <w:tcPr>
            <w:tcW w:w="2837" w:type="dxa"/>
            <w:shd w:val="clear" w:color="auto" w:fill="D9E2F3"/>
            <w:vAlign w:val="center"/>
          </w:tcPr>
          <w:p w14:paraId="291188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0BFD4CE" w14:textId="77777777" w:rsidR="00F016A2" w:rsidRPr="00FD1EE4" w:rsidRDefault="00F016A2" w:rsidP="006D2CDF">
            <w:pPr>
              <w:spacing w:before="240" w:after="240"/>
              <w:rPr>
                <w:rFonts w:ascii="GHEA Grapalat" w:eastAsia="GHEA Grapalat" w:hAnsi="GHEA Grapalat" w:cs="GHEA Grapalat"/>
              </w:rPr>
            </w:pPr>
          </w:p>
        </w:tc>
      </w:tr>
    </w:tbl>
    <w:p w14:paraId="782C9985"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p>
    <w:p w14:paraId="620A6E8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453F7B4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454F22A" w14:textId="77777777" w:rsidTr="006D2CDF">
        <w:tc>
          <w:tcPr>
            <w:tcW w:w="2835" w:type="dxa"/>
            <w:shd w:val="clear" w:color="auto" w:fill="D9E2F3"/>
            <w:vAlign w:val="center"/>
          </w:tcPr>
          <w:p w14:paraId="2F690F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C8F66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D2A001" w14:textId="77777777" w:rsidTr="006D2CDF">
        <w:tc>
          <w:tcPr>
            <w:tcW w:w="2835" w:type="dxa"/>
            <w:shd w:val="clear" w:color="auto" w:fill="D9E2F3"/>
            <w:vAlign w:val="center"/>
          </w:tcPr>
          <w:p w14:paraId="59DB0C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38307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74EE37" w14:textId="77777777" w:rsidTr="006D2CDF">
        <w:tc>
          <w:tcPr>
            <w:tcW w:w="2835" w:type="dxa"/>
            <w:shd w:val="clear" w:color="auto" w:fill="D9E2F3"/>
            <w:vAlign w:val="center"/>
          </w:tcPr>
          <w:p w14:paraId="6F5108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2C3C5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F2B191" w14:textId="77777777" w:rsidTr="006D2CDF">
        <w:tc>
          <w:tcPr>
            <w:tcW w:w="2835" w:type="dxa"/>
            <w:shd w:val="clear" w:color="auto" w:fill="D9E2F3"/>
            <w:vAlign w:val="center"/>
          </w:tcPr>
          <w:p w14:paraId="4FE3AC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C61ED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E4657C" w14:textId="77777777" w:rsidTr="006D2CDF">
        <w:tc>
          <w:tcPr>
            <w:tcW w:w="2835" w:type="dxa"/>
            <w:shd w:val="clear" w:color="auto" w:fill="D9E2F3"/>
            <w:vAlign w:val="center"/>
          </w:tcPr>
          <w:p w14:paraId="1092A7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542B9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E2F410" w14:textId="77777777" w:rsidTr="006D2CDF">
        <w:tc>
          <w:tcPr>
            <w:tcW w:w="2835" w:type="dxa"/>
            <w:shd w:val="clear" w:color="auto" w:fill="D9E2F3"/>
            <w:vAlign w:val="center"/>
          </w:tcPr>
          <w:p w14:paraId="141627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0F46C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E493B6" w14:textId="77777777" w:rsidTr="006D2CDF">
        <w:tc>
          <w:tcPr>
            <w:tcW w:w="2835" w:type="dxa"/>
            <w:shd w:val="clear" w:color="auto" w:fill="D9E2F3"/>
            <w:vAlign w:val="center"/>
          </w:tcPr>
          <w:p w14:paraId="3CB9D7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408DA44A" w14:textId="77777777" w:rsidR="00F016A2" w:rsidRPr="00FD1EE4" w:rsidRDefault="00F016A2" w:rsidP="006D2CDF">
            <w:pPr>
              <w:spacing w:before="240" w:after="240"/>
              <w:rPr>
                <w:rFonts w:ascii="GHEA Grapalat" w:eastAsia="GHEA Grapalat" w:hAnsi="GHEA Grapalat" w:cs="GHEA Grapalat"/>
              </w:rPr>
            </w:pPr>
          </w:p>
        </w:tc>
      </w:tr>
    </w:tbl>
    <w:p w14:paraId="2003650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935A89" w14:textId="77777777" w:rsidTr="006D2CDF">
        <w:trPr>
          <w:trHeight w:val="853"/>
        </w:trPr>
        <w:tc>
          <w:tcPr>
            <w:tcW w:w="2835" w:type="dxa"/>
            <w:vMerge w:val="restart"/>
            <w:shd w:val="clear" w:color="auto" w:fill="D9E2F3"/>
            <w:vAlign w:val="center"/>
          </w:tcPr>
          <w:p w14:paraId="3D47114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6A6E03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634034" w14:textId="77777777" w:rsidTr="006D2CDF">
        <w:trPr>
          <w:trHeight w:val="850"/>
        </w:trPr>
        <w:tc>
          <w:tcPr>
            <w:tcW w:w="2835" w:type="dxa"/>
            <w:vMerge/>
            <w:shd w:val="clear" w:color="auto" w:fill="D9E2F3"/>
            <w:vAlign w:val="center"/>
          </w:tcPr>
          <w:p w14:paraId="4504F59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A4D6D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4EDF19" w14:textId="77777777" w:rsidTr="006D2CDF">
        <w:trPr>
          <w:trHeight w:val="850"/>
        </w:trPr>
        <w:tc>
          <w:tcPr>
            <w:tcW w:w="2835" w:type="dxa"/>
            <w:vMerge/>
            <w:shd w:val="clear" w:color="auto" w:fill="D9E2F3"/>
            <w:vAlign w:val="center"/>
          </w:tcPr>
          <w:p w14:paraId="75A2DC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EBBA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186503" w14:textId="77777777" w:rsidTr="006D2CDF">
        <w:trPr>
          <w:trHeight w:val="850"/>
        </w:trPr>
        <w:tc>
          <w:tcPr>
            <w:tcW w:w="2835" w:type="dxa"/>
            <w:vMerge/>
            <w:shd w:val="clear" w:color="auto" w:fill="D9E2F3"/>
            <w:vAlign w:val="center"/>
          </w:tcPr>
          <w:p w14:paraId="3DD1744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66E2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025CFB" w14:textId="77777777" w:rsidTr="006D2CDF">
        <w:trPr>
          <w:trHeight w:val="850"/>
        </w:trPr>
        <w:tc>
          <w:tcPr>
            <w:tcW w:w="2835" w:type="dxa"/>
            <w:vMerge/>
            <w:shd w:val="clear" w:color="auto" w:fill="D9E2F3"/>
            <w:vAlign w:val="center"/>
          </w:tcPr>
          <w:p w14:paraId="0FE7EBF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53842C" w14:textId="77777777" w:rsidR="00F016A2" w:rsidRPr="00FD1EE4" w:rsidRDefault="00F016A2" w:rsidP="006D2CDF">
            <w:pPr>
              <w:spacing w:before="240" w:after="240"/>
              <w:rPr>
                <w:rFonts w:ascii="GHEA Grapalat" w:eastAsia="GHEA Grapalat" w:hAnsi="GHEA Grapalat" w:cs="GHEA Grapalat"/>
              </w:rPr>
            </w:pPr>
          </w:p>
        </w:tc>
      </w:tr>
    </w:tbl>
    <w:p w14:paraId="3FB5F096"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8FE0F6A" w14:textId="77777777" w:rsidTr="006D2CDF">
        <w:tc>
          <w:tcPr>
            <w:tcW w:w="2835" w:type="dxa"/>
            <w:shd w:val="clear" w:color="auto" w:fill="D9E2F3"/>
            <w:vAlign w:val="center"/>
          </w:tcPr>
          <w:p w14:paraId="41DB77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B8218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D4EFDC" w14:textId="77777777" w:rsidTr="006D2CDF">
        <w:tc>
          <w:tcPr>
            <w:tcW w:w="2835" w:type="dxa"/>
            <w:shd w:val="clear" w:color="auto" w:fill="D9E2F3"/>
            <w:vAlign w:val="center"/>
          </w:tcPr>
          <w:p w14:paraId="75A256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FD8D79F" w14:textId="77777777" w:rsidR="00F016A2" w:rsidRPr="00FD1EE4" w:rsidRDefault="00F016A2" w:rsidP="006D2CDF">
            <w:pPr>
              <w:spacing w:before="240" w:after="240"/>
              <w:rPr>
                <w:rFonts w:ascii="GHEA Grapalat" w:eastAsia="GHEA Grapalat" w:hAnsi="GHEA Grapalat" w:cs="GHEA Grapalat"/>
              </w:rPr>
            </w:pPr>
          </w:p>
        </w:tc>
      </w:tr>
    </w:tbl>
    <w:p w14:paraId="4002C9E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14:paraId="46095E71"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69CD99DF" w14:textId="77777777" w:rsidTr="006D2CDF">
        <w:tc>
          <w:tcPr>
            <w:tcW w:w="9016" w:type="dxa"/>
            <w:shd w:val="clear" w:color="auto" w:fill="DBE5F1" w:themeFill="accent1" w:themeFillTint="33"/>
          </w:tcPr>
          <w:p w14:paraId="7078EA9E"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D1D0A5D" w14:textId="77777777" w:rsidTr="00906F88">
        <w:trPr>
          <w:trHeight w:val="2426"/>
        </w:trPr>
        <w:tc>
          <w:tcPr>
            <w:tcW w:w="9016" w:type="dxa"/>
          </w:tcPr>
          <w:p w14:paraId="0F94DE33" w14:textId="77777777" w:rsidR="00F016A2" w:rsidRPr="00FD1EE4" w:rsidRDefault="00F016A2" w:rsidP="006D2CDF">
            <w:pPr>
              <w:rPr>
                <w:rFonts w:ascii="GHEA Grapalat" w:eastAsia="GHEA Grapalat" w:hAnsi="GHEA Grapalat" w:cs="GHEA Grapalat"/>
                <w:b/>
                <w:color w:val="000000"/>
              </w:rPr>
            </w:pPr>
          </w:p>
        </w:tc>
      </w:tr>
    </w:tbl>
    <w:p w14:paraId="3E2388B2" w14:textId="77777777" w:rsidR="00F016A2" w:rsidRPr="00FD1EE4" w:rsidRDefault="00F016A2" w:rsidP="00AD54BB">
      <w:pPr>
        <w:pBdr>
          <w:top w:val="nil"/>
          <w:left w:val="nil"/>
          <w:bottom w:val="nil"/>
          <w:right w:val="nil"/>
          <w:between w:val="nil"/>
        </w:pBdr>
        <w:rPr>
          <w:rFonts w:ascii="GHEA Grapalat" w:eastAsia="GHEA Grapalat" w:hAnsi="GHEA Grapalat" w:cs="GHEA Grapalat"/>
          <w:b/>
          <w:color w:val="000000"/>
        </w:rPr>
      </w:pPr>
    </w:p>
    <w:p w14:paraId="743FF89E" w14:textId="77777777" w:rsidR="00F016A2" w:rsidRDefault="00F016A2" w:rsidP="00F016A2">
      <w:pPr>
        <w:rPr>
          <w:ins w:id="10" w:author="Inesa Kocharyan" w:date="2021-09-01T11:45:00Z"/>
          <w:rFonts w:ascii="GHEA Grapalat" w:hAnsi="GHEA Grapalat"/>
          <w:b/>
        </w:rPr>
      </w:pPr>
    </w:p>
    <w:p w14:paraId="5531AB13" w14:textId="77777777" w:rsidR="00F016A2" w:rsidRDefault="00F016A2" w:rsidP="00906F88">
      <w:pPr>
        <w:jc w:val="center"/>
        <w:rPr>
          <w:rFonts w:ascii="GHEA Grapalat" w:hAnsi="GHEA Grapalat"/>
          <w:b/>
        </w:rPr>
      </w:pPr>
      <w:r>
        <w:rPr>
          <w:rFonts w:ascii="GHEA Grapalat" w:hAnsi="GHEA Grapalat"/>
          <w:b/>
        </w:rPr>
        <w:br w:type="page"/>
      </w:r>
      <w:r w:rsidRPr="000306ED">
        <w:rPr>
          <w:rFonts w:ascii="GHEA Grapalat" w:hAnsi="GHEA Grapalat"/>
          <w:b/>
        </w:rPr>
        <w:lastRenderedPageBreak/>
        <w:t>Порядок заполнения декларации</w:t>
      </w:r>
    </w:p>
    <w:p w14:paraId="6D7CE479" w14:textId="77777777" w:rsidR="00906F88" w:rsidRPr="000306ED" w:rsidRDefault="00906F88" w:rsidP="00906F88">
      <w:pPr>
        <w:jc w:val="center"/>
        <w:rPr>
          <w:rFonts w:ascii="GHEA Grapalat" w:hAnsi="GHEA Grapalat"/>
          <w:b/>
          <w:lang w:val="hy-AM"/>
        </w:rPr>
      </w:pPr>
    </w:p>
    <w:p w14:paraId="6B55D75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733E9B8"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D9A1713"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B742EF0"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3396A8E"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B99A5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7638DE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4849B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3FAC3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EBDCA0A"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FCAD63"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947AF2"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C3D506F"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74386D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498E21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8273D9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738A06"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F82E7CA"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0306ED">
        <w:rPr>
          <w:rFonts w:ascii="GHEA Grapalat" w:hAnsi="GHEA Grapalat"/>
        </w:rPr>
        <w:lastRenderedPageBreak/>
        <w:t xml:space="preserve">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C03018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A5E8D6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w:t>
      </w:r>
      <w:proofErr w:type="spellStart"/>
      <w:r w:rsidRPr="000306ED">
        <w:rPr>
          <w:rFonts w:ascii="GHEA Grapalat" w:hAnsi="GHEA Grapalat"/>
          <w:lang w:val="hy-AM"/>
        </w:rPr>
        <w:t>пункте</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lang w:val="hy-AM"/>
        </w:rPr>
        <w:t xml:space="preserve"> </w:t>
      </w:r>
      <w:proofErr w:type="spellStart"/>
      <w:r w:rsidRPr="000306ED">
        <w:rPr>
          <w:rFonts w:ascii="GHEA Grapalat" w:hAnsi="GHEA Grapalat"/>
          <w:lang w:val="hy-AM"/>
        </w:rPr>
        <w:t>производится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отметка</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является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должностным</w:t>
      </w:r>
      <w:proofErr w:type="spellEnd"/>
      <w:r w:rsidRPr="000306ED">
        <w:rPr>
          <w:rFonts w:ascii="GHEA Grapalat" w:hAnsi="GHEA Grapalat"/>
          <w:lang w:val="hy-AM"/>
        </w:rPr>
        <w:t xml:space="preserve"> </w:t>
      </w:r>
      <w:proofErr w:type="spellStart"/>
      <w:r w:rsidRPr="000306ED">
        <w:rPr>
          <w:rFonts w:ascii="GHEA Grapalat" w:hAnsi="GHEA Grapalat"/>
          <w:lang w:val="hy-AM"/>
        </w:rPr>
        <w:t>лицом</w:t>
      </w:r>
      <w:proofErr w:type="spellEnd"/>
      <w:r w:rsidRPr="000306ED">
        <w:rPr>
          <w:rFonts w:ascii="GHEA Grapalat" w:hAnsi="GHEA Grapalat"/>
          <w:lang w:val="hy-AM"/>
        </w:rPr>
        <w:t xml:space="preserve">, </w:t>
      </w:r>
      <w:proofErr w:type="spellStart"/>
      <w:r w:rsidRPr="000306ED">
        <w:rPr>
          <w:rFonts w:ascii="GHEA Grapalat" w:hAnsi="GHEA Grapalat"/>
          <w:lang w:val="hy-AM"/>
        </w:rPr>
        <w:t>осуществляющим</w:t>
      </w:r>
      <w:proofErr w:type="spellEnd"/>
      <w:r w:rsidRPr="000306ED">
        <w:rPr>
          <w:rFonts w:ascii="GHEA Grapalat" w:hAnsi="GHEA Grapalat"/>
          <w:lang w:val="hy-AM"/>
        </w:rPr>
        <w:t xml:space="preserve"> </w:t>
      </w:r>
      <w:proofErr w:type="spellStart"/>
      <w:r w:rsidRPr="000306ED">
        <w:rPr>
          <w:rFonts w:ascii="GHEA Grapalat" w:hAnsi="GHEA Grapalat"/>
          <w:lang w:val="hy-AM"/>
        </w:rPr>
        <w:t>общее</w:t>
      </w:r>
      <w:proofErr w:type="spellEnd"/>
      <w:r w:rsidRPr="000306ED">
        <w:rPr>
          <w:rFonts w:ascii="GHEA Grapalat" w:hAnsi="GHEA Grapalat"/>
          <w:lang w:val="hy-AM"/>
        </w:rPr>
        <w:t xml:space="preserve"> </w:t>
      </w:r>
      <w:proofErr w:type="spellStart"/>
      <w:r w:rsidRPr="000306ED">
        <w:rPr>
          <w:rFonts w:ascii="GHEA Grapalat" w:hAnsi="GHEA Grapalat"/>
          <w:lang w:val="hy-AM"/>
        </w:rPr>
        <w:t>или</w:t>
      </w:r>
      <w:proofErr w:type="spellEnd"/>
      <w:r w:rsidRPr="000306ED">
        <w:rPr>
          <w:rFonts w:ascii="GHEA Grapalat" w:hAnsi="GHEA Grapalat"/>
          <w:lang w:val="hy-AM"/>
        </w:rPr>
        <w:t xml:space="preserve"> </w:t>
      </w:r>
      <w:proofErr w:type="spellStart"/>
      <w:r w:rsidRPr="000306ED">
        <w:rPr>
          <w:rFonts w:ascii="GHEA Grapalat" w:hAnsi="GHEA Grapalat"/>
          <w:lang w:val="hy-AM"/>
        </w:rPr>
        <w:t>текущее</w:t>
      </w:r>
      <w:proofErr w:type="spellEnd"/>
      <w:r w:rsidRPr="000306ED">
        <w:rPr>
          <w:rFonts w:ascii="GHEA Grapalat" w:hAnsi="GHEA Grapalat"/>
          <w:lang w:val="hy-AM"/>
        </w:rPr>
        <w:t xml:space="preserve"> </w:t>
      </w:r>
      <w:proofErr w:type="spellStart"/>
      <w:r w:rsidRPr="000306ED">
        <w:rPr>
          <w:rFonts w:ascii="GHEA Grapalat" w:hAnsi="GHEA Grapalat"/>
          <w:lang w:val="hy-AM"/>
        </w:rPr>
        <w:t>руководство</w:t>
      </w:r>
      <w:proofErr w:type="spellEnd"/>
      <w:r w:rsidRPr="000306ED">
        <w:rPr>
          <w:rFonts w:ascii="GHEA Grapalat" w:hAnsi="GHEA Grapalat"/>
          <w:lang w:val="hy-AM"/>
        </w:rPr>
        <w:t xml:space="preserve"> </w:t>
      </w:r>
      <w:proofErr w:type="spellStart"/>
      <w:r w:rsidRPr="000306ED">
        <w:rPr>
          <w:rFonts w:ascii="GHEA Grapalat" w:hAnsi="GHEA Grapalat"/>
          <w:lang w:val="hy-AM"/>
        </w:rPr>
        <w:t>деятельностью</w:t>
      </w:r>
      <w:proofErr w:type="spellEnd"/>
      <w:r w:rsidRPr="000306ED">
        <w:rPr>
          <w:rFonts w:ascii="GHEA Grapalat" w:hAnsi="GHEA Grapalat"/>
          <w:lang w:val="hy-AM"/>
        </w:rPr>
        <w:t xml:space="preserve"> </w:t>
      </w:r>
      <w:r w:rsidRPr="000306ED">
        <w:rPr>
          <w:rFonts w:ascii="GHEA Grapalat" w:hAnsi="GHEA Grapalat"/>
        </w:rPr>
        <w:t>О</w:t>
      </w:r>
      <w:proofErr w:type="spellStart"/>
      <w:r w:rsidRPr="000306ED">
        <w:rPr>
          <w:rFonts w:ascii="GHEA Grapalat" w:hAnsi="GHEA Grapalat"/>
          <w:lang w:val="hy-AM"/>
        </w:rPr>
        <w:t>рганизации</w:t>
      </w:r>
      <w:proofErr w:type="spellEnd"/>
      <w:r w:rsidRPr="000306ED">
        <w:rPr>
          <w:rFonts w:ascii="GHEA Grapalat" w:hAnsi="GHEA Grapalat"/>
          <w:lang w:val="hy-AM"/>
        </w:rPr>
        <w:t xml:space="preserve">, в </w:t>
      </w:r>
      <w:proofErr w:type="spellStart"/>
      <w:r w:rsidRPr="000306ED">
        <w:rPr>
          <w:rFonts w:ascii="GHEA Grapalat" w:hAnsi="GHEA Grapalat"/>
          <w:lang w:val="hy-AM"/>
        </w:rPr>
        <w:t>случае</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не</w:t>
      </w:r>
      <w:proofErr w:type="spellEnd"/>
      <w:r w:rsidRPr="000306ED">
        <w:rPr>
          <w:rFonts w:ascii="GHEA Grapalat" w:hAnsi="GHEA Grapalat"/>
          <w:lang w:val="hy-AM"/>
        </w:rPr>
        <w:t xml:space="preserve"> </w:t>
      </w:r>
      <w:proofErr w:type="spellStart"/>
      <w:r w:rsidRPr="000306ED">
        <w:rPr>
          <w:rFonts w:ascii="GHEA Grapalat" w:hAnsi="GHEA Grapalat"/>
          <w:lang w:val="hy-AM"/>
        </w:rPr>
        <w:t>имеется</w:t>
      </w:r>
      <w:proofErr w:type="spellEnd"/>
      <w:r w:rsidRPr="000306ED">
        <w:rPr>
          <w:rFonts w:ascii="GHEA Grapalat" w:hAnsi="GHEA Grapalat"/>
          <w:lang w:val="hy-AM"/>
        </w:rPr>
        <w:t xml:space="preserve"> </w:t>
      </w:r>
      <w:proofErr w:type="spellStart"/>
      <w:r w:rsidRPr="000306ED">
        <w:rPr>
          <w:rFonts w:ascii="GHEA Grapalat" w:hAnsi="GHEA Grapalat"/>
          <w:lang w:val="hy-AM"/>
        </w:rPr>
        <w:t>физическое</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соответствующее</w:t>
      </w:r>
      <w:proofErr w:type="spellEnd"/>
      <w:r w:rsidRPr="000306ED">
        <w:rPr>
          <w:rFonts w:ascii="GHEA Grapalat" w:hAnsi="GHEA Grapalat"/>
          <w:lang w:val="hy-AM"/>
        </w:rPr>
        <w:t xml:space="preserve"> </w:t>
      </w:r>
      <w:proofErr w:type="spellStart"/>
      <w:r w:rsidRPr="000306ED">
        <w:rPr>
          <w:rFonts w:ascii="GHEA Grapalat" w:hAnsi="GHEA Grapalat"/>
          <w:lang w:val="hy-AM"/>
        </w:rPr>
        <w:t>требованиям</w:t>
      </w:r>
      <w:proofErr w:type="spellEnd"/>
      <w:r w:rsidRPr="000306ED">
        <w:rPr>
          <w:rFonts w:ascii="GHEA Grapalat" w:hAnsi="GHEA Grapalat"/>
          <w:lang w:val="hy-AM"/>
        </w:rPr>
        <w:t xml:space="preserve"> </w:t>
      </w:r>
      <w:proofErr w:type="spellStart"/>
      <w:r w:rsidRPr="000306ED">
        <w:rPr>
          <w:rFonts w:ascii="GHEA Grapalat" w:hAnsi="GHEA Grapalat"/>
          <w:lang w:val="hy-AM"/>
        </w:rPr>
        <w:t>пунктов</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rPr>
        <w:t>.</w:t>
      </w:r>
    </w:p>
    <w:p w14:paraId="2862AD76"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proofErr w:type="spellStart"/>
      <w:r w:rsidRPr="000306ED">
        <w:rPr>
          <w:rFonts w:ascii="GHEA Grapalat" w:hAnsi="GHEA Grapalat"/>
          <w:lang w:val="hy-AM"/>
        </w:rPr>
        <w:t>одраздел</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О</w:t>
      </w:r>
      <w:proofErr w:type="spellStart"/>
      <w:r w:rsidRPr="000306ED">
        <w:rPr>
          <w:rFonts w:ascii="GHEA Grapalat" w:hAnsi="GHEA Grapalat"/>
          <w:lang w:val="hy-AM"/>
        </w:rPr>
        <w:t>снования</w:t>
      </w:r>
      <w:proofErr w:type="spellEnd"/>
      <w:r w:rsidRPr="000306ED">
        <w:rPr>
          <w:rFonts w:ascii="GHEA Grapalat" w:hAnsi="GHEA Grapalat"/>
          <w:lang w:val="hy-AM"/>
        </w:rPr>
        <w:t xml:space="preserve"> </w:t>
      </w:r>
      <w:r w:rsidRPr="000306ED">
        <w:rPr>
          <w:rFonts w:ascii="GHEA Grapalat" w:hAnsi="GHEA Grapalat"/>
        </w:rPr>
        <w:t>являться</w:t>
      </w:r>
      <w:r w:rsidRPr="000306ED">
        <w:rPr>
          <w:rFonts w:ascii="GHEA Grapalat" w:hAnsi="GHEA Grapalat"/>
          <w:lang w:val="hy-AM"/>
        </w:rPr>
        <w:t xml:space="preserve"> </w:t>
      </w:r>
      <w:proofErr w:type="spellStart"/>
      <w:r w:rsidRPr="000306ED">
        <w:rPr>
          <w:rFonts w:ascii="GHEA Grapalat" w:hAnsi="GHEA Grapalat"/>
          <w:lang w:val="hy-AM"/>
        </w:rPr>
        <w:t>реальн</w:t>
      </w:r>
      <w:proofErr w:type="spellEnd"/>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w:t>
      </w:r>
      <w:proofErr w:type="spellStart"/>
      <w:r w:rsidRPr="000306ED">
        <w:rPr>
          <w:rFonts w:ascii="GHEA Grapalat" w:hAnsi="GHEA Grapalat"/>
          <w:lang w:val="hy-AM"/>
        </w:rPr>
        <w:t>для</w:t>
      </w:r>
      <w:proofErr w:type="spellEnd"/>
      <w:r w:rsidRPr="000306ED">
        <w:rPr>
          <w:rFonts w:ascii="GHEA Grapalat" w:hAnsi="GHEA Grapalat"/>
          <w:lang w:val="hy-AM"/>
        </w:rPr>
        <w:t xml:space="preserve"> </w:t>
      </w:r>
      <w:proofErr w:type="spellStart"/>
      <w:r w:rsidRPr="000306ED">
        <w:rPr>
          <w:rFonts w:ascii="GHEA Grapalat" w:hAnsi="GHEA Grapalat"/>
          <w:lang w:val="hy-AM"/>
        </w:rPr>
        <w:t>подотчетных</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организаций</w:t>
      </w:r>
      <w:proofErr w:type="spellEnd"/>
      <w:r w:rsidRPr="000306ED">
        <w:rPr>
          <w:rFonts w:ascii="GHEA Grapalat" w:hAnsi="GHEA Grapalat"/>
          <w:lang w:val="hy-AM"/>
        </w:rPr>
        <w:t xml:space="preserve"> в </w:t>
      </w:r>
      <w:proofErr w:type="spellStart"/>
      <w:r w:rsidRPr="000306ED">
        <w:rPr>
          <w:rFonts w:ascii="GHEA Grapalat" w:hAnsi="GHEA Grapalat"/>
          <w:lang w:val="hy-AM"/>
        </w:rPr>
        <w:t>сфере</w:t>
      </w:r>
      <w:proofErr w:type="spellEnd"/>
      <w:r w:rsidRPr="000306ED">
        <w:rPr>
          <w:rFonts w:ascii="GHEA Grapalat" w:hAnsi="GHEA Grapalat"/>
          <w:lang w:val="hy-AM"/>
        </w:rPr>
        <w:t xml:space="preserve"> </w:t>
      </w:r>
      <w:proofErr w:type="spellStart"/>
      <w:r w:rsidRPr="000306ED">
        <w:rPr>
          <w:rFonts w:ascii="GHEA Grapalat" w:hAnsi="GHEA Grapalat"/>
          <w:lang w:val="hy-AM"/>
        </w:rPr>
        <w:t>недропользования</w:t>
      </w:r>
      <w:proofErr w:type="spellEnd"/>
      <w:r w:rsidRPr="000306ED">
        <w:rPr>
          <w:rFonts w:ascii="GHEA Grapalat" w:hAnsi="GHEA Grapalat"/>
          <w:lang w:val="hy-AM"/>
        </w:rPr>
        <w:t xml:space="preserve">)" </w:t>
      </w:r>
      <w:proofErr w:type="spellStart"/>
      <w:r w:rsidRPr="000306ED">
        <w:rPr>
          <w:rFonts w:ascii="GHEA Grapalat" w:hAnsi="GHEA Grapalat"/>
          <w:lang w:val="hy-AM"/>
        </w:rPr>
        <w:t>заполняется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юридическое</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представившее</w:t>
      </w:r>
      <w:proofErr w:type="spellEnd"/>
      <w:r w:rsidRPr="000306ED">
        <w:rPr>
          <w:rFonts w:ascii="GHEA Grapalat" w:hAnsi="GHEA Grapalat"/>
          <w:lang w:val="hy-AM"/>
        </w:rPr>
        <w:t xml:space="preserve"> </w:t>
      </w:r>
      <w:proofErr w:type="spellStart"/>
      <w:r w:rsidRPr="000306ED">
        <w:rPr>
          <w:rFonts w:ascii="GHEA Grapalat" w:hAnsi="GHEA Grapalat"/>
          <w:lang w:val="hy-AM"/>
        </w:rPr>
        <w:t>декларацию</w:t>
      </w:r>
      <w:proofErr w:type="spellEnd"/>
      <w:r w:rsidRPr="000306ED">
        <w:rPr>
          <w:rFonts w:ascii="GHEA Grapalat" w:hAnsi="GHEA Grapalat"/>
          <w:lang w:val="hy-AM"/>
        </w:rPr>
        <w:t xml:space="preserve">, </w:t>
      </w:r>
      <w:proofErr w:type="spellStart"/>
      <w:r w:rsidRPr="000306ED">
        <w:rPr>
          <w:rFonts w:ascii="GHEA Grapalat" w:hAnsi="GHEA Grapalat"/>
          <w:lang w:val="hy-AM"/>
        </w:rPr>
        <w:t>является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отчетной</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организацией</w:t>
      </w:r>
      <w:proofErr w:type="spellEnd"/>
      <w:r w:rsidRPr="000306ED">
        <w:rPr>
          <w:rFonts w:ascii="GHEA Grapalat" w:hAnsi="GHEA Grapalat"/>
          <w:lang w:val="hy-AM"/>
        </w:rPr>
        <w:t xml:space="preserve"> в </w:t>
      </w:r>
      <w:proofErr w:type="spellStart"/>
      <w:r w:rsidRPr="000306ED">
        <w:rPr>
          <w:rFonts w:ascii="GHEA Grapalat" w:hAnsi="GHEA Grapalat"/>
          <w:lang w:val="hy-AM"/>
        </w:rPr>
        <w:t>сфере</w:t>
      </w:r>
      <w:proofErr w:type="spellEnd"/>
      <w:r w:rsidRPr="000306ED">
        <w:rPr>
          <w:rFonts w:ascii="GHEA Grapalat" w:hAnsi="GHEA Grapalat"/>
          <w:lang w:val="hy-AM"/>
        </w:rPr>
        <w:t xml:space="preserve"> </w:t>
      </w:r>
      <w:proofErr w:type="spellStart"/>
      <w:r w:rsidRPr="000306ED">
        <w:rPr>
          <w:rFonts w:ascii="GHEA Grapalat" w:hAnsi="GHEA Grapalat"/>
          <w:lang w:val="hy-AM"/>
        </w:rPr>
        <w:t>недропользования</w:t>
      </w:r>
      <w:proofErr w:type="spellEnd"/>
      <w:r w:rsidRPr="000306ED">
        <w:rPr>
          <w:rFonts w:ascii="GHEA Grapalat" w:hAnsi="GHEA Grapalat"/>
          <w:lang w:val="hy-AM"/>
        </w:rPr>
        <w:t>.</w:t>
      </w:r>
      <w:r w:rsidRPr="000306ED">
        <w:t xml:space="preserve"> </w:t>
      </w:r>
      <w:proofErr w:type="spellStart"/>
      <w:r w:rsidRPr="000306ED">
        <w:rPr>
          <w:rFonts w:ascii="GHEA Grapalat" w:hAnsi="GHEA Grapalat"/>
          <w:lang w:val="hy-AM"/>
        </w:rPr>
        <w:t>Раскрытие</w:t>
      </w:r>
      <w:proofErr w:type="spellEnd"/>
      <w:r w:rsidRPr="000306ED">
        <w:rPr>
          <w:rFonts w:ascii="GHEA Grapalat" w:hAnsi="GHEA Grapalat"/>
          <w:lang w:val="hy-AM"/>
        </w:rPr>
        <w:t xml:space="preserve"> </w:t>
      </w:r>
      <w:proofErr w:type="spellStart"/>
      <w:r w:rsidRPr="000306ED">
        <w:rPr>
          <w:rFonts w:ascii="GHEA Grapalat" w:hAnsi="GHEA Grapalat"/>
          <w:lang w:val="hy-AM"/>
        </w:rPr>
        <w:t>реальных</w:t>
      </w:r>
      <w:proofErr w:type="spellEnd"/>
      <w:r w:rsidRPr="000306ED">
        <w:rPr>
          <w:rFonts w:ascii="GHEA Grapalat" w:hAnsi="GHEA Grapalat"/>
          <w:lang w:val="hy-AM"/>
        </w:rPr>
        <w:t xml:space="preserve"> </w:t>
      </w:r>
      <w:r w:rsidRPr="000306ED">
        <w:rPr>
          <w:rFonts w:ascii="GHEA Grapalat" w:hAnsi="GHEA Grapalat"/>
        </w:rPr>
        <w:t>бенефициаров</w:t>
      </w:r>
      <w:r w:rsidRPr="000306ED">
        <w:rPr>
          <w:rFonts w:ascii="GHEA Grapalat" w:hAnsi="GHEA Grapalat"/>
          <w:lang w:val="hy-AM"/>
        </w:rPr>
        <w:t xml:space="preserve"> </w:t>
      </w:r>
      <w:proofErr w:type="spellStart"/>
      <w:r w:rsidRPr="000306ED">
        <w:rPr>
          <w:rFonts w:ascii="GHEA Grapalat" w:hAnsi="GHEA Grapalat"/>
          <w:lang w:val="hy-AM"/>
        </w:rPr>
        <w:t>осуществляется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по</w:t>
      </w:r>
      <w:proofErr w:type="spellEnd"/>
      <w:r w:rsidRPr="000306ED">
        <w:rPr>
          <w:rFonts w:ascii="GHEA Grapalat" w:hAnsi="GHEA Grapalat"/>
          <w:lang w:val="hy-AM"/>
        </w:rPr>
        <w:t xml:space="preserve"> </w:t>
      </w:r>
      <w:proofErr w:type="spellStart"/>
      <w:r w:rsidRPr="000306ED">
        <w:rPr>
          <w:rFonts w:ascii="GHEA Grapalat" w:hAnsi="GHEA Grapalat"/>
          <w:lang w:val="hy-AM"/>
        </w:rPr>
        <w:t>критериям</w:t>
      </w:r>
      <w:proofErr w:type="spellEnd"/>
      <w:r w:rsidRPr="000306ED">
        <w:rPr>
          <w:rFonts w:ascii="GHEA Grapalat" w:hAnsi="GHEA Grapalat"/>
          <w:lang w:val="hy-AM"/>
        </w:rPr>
        <w:t xml:space="preserve">, </w:t>
      </w:r>
      <w:proofErr w:type="spellStart"/>
      <w:r w:rsidRPr="000306ED">
        <w:rPr>
          <w:rFonts w:ascii="GHEA Grapalat" w:hAnsi="GHEA Grapalat"/>
          <w:lang w:val="hy-AM"/>
        </w:rPr>
        <w:t>установленным</w:t>
      </w:r>
      <w:proofErr w:type="spellEnd"/>
      <w:r w:rsidRPr="000306ED">
        <w:rPr>
          <w:rFonts w:ascii="GHEA Grapalat" w:hAnsi="GHEA Grapalat"/>
          <w:lang w:val="hy-AM"/>
        </w:rPr>
        <w:t xml:space="preserve"> </w:t>
      </w:r>
      <w:proofErr w:type="spellStart"/>
      <w:r w:rsidRPr="000306ED">
        <w:rPr>
          <w:rFonts w:ascii="GHEA Grapalat" w:hAnsi="GHEA Grapalat"/>
          <w:lang w:val="hy-AM"/>
        </w:rPr>
        <w:t>Кодексом</w:t>
      </w:r>
      <w:proofErr w:type="spellEnd"/>
      <w:r w:rsidRPr="000306ED">
        <w:rPr>
          <w:rFonts w:ascii="GHEA Grapalat" w:hAnsi="GHEA Grapalat"/>
          <w:lang w:val="hy-AM"/>
        </w:rPr>
        <w:t xml:space="preserve"> О </w:t>
      </w:r>
      <w:proofErr w:type="spellStart"/>
      <w:r w:rsidRPr="000306ED">
        <w:rPr>
          <w:rFonts w:ascii="GHEA Grapalat" w:hAnsi="GHEA Grapalat"/>
          <w:lang w:val="hy-AM"/>
        </w:rPr>
        <w:t>недрах</w:t>
      </w:r>
      <w:proofErr w:type="spellEnd"/>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CA55E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F37D337" w14:textId="77777777" w:rsidR="00F016A2" w:rsidRPr="000306ED" w:rsidRDefault="00F016A2" w:rsidP="00F016A2">
      <w:pPr>
        <w:spacing w:line="360" w:lineRule="auto"/>
        <w:contextualSpacing/>
        <w:jc w:val="both"/>
        <w:rPr>
          <w:rFonts w:ascii="GHEA Grapalat" w:hAnsi="GHEA Grapalat"/>
          <w:lang w:val="hy-AM"/>
        </w:rPr>
      </w:pPr>
      <w:proofErr w:type="spellStart"/>
      <w:r w:rsidRPr="000306ED">
        <w:rPr>
          <w:rFonts w:ascii="GHEA Grapalat" w:hAnsi="GHEA Grapalat"/>
          <w:lang w:val="hy-AM"/>
        </w:rPr>
        <w:t>б.в</w:t>
      </w:r>
      <w:proofErr w:type="spellEnd"/>
      <w:r w:rsidRPr="000306ED">
        <w:rPr>
          <w:rFonts w:ascii="GHEA Grapalat" w:hAnsi="GHEA Grapalat"/>
          <w:lang w:val="hy-AM"/>
        </w:rPr>
        <w:t xml:space="preserve"> </w:t>
      </w:r>
      <w:proofErr w:type="spellStart"/>
      <w:r w:rsidRPr="000306ED">
        <w:rPr>
          <w:rFonts w:ascii="GHEA Grapalat" w:hAnsi="GHEA Grapalat"/>
          <w:lang w:val="hy-AM"/>
        </w:rPr>
        <w:t>пункте</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lang w:val="hy-AM"/>
        </w:rPr>
        <w:t xml:space="preserve"> </w:t>
      </w:r>
      <w:proofErr w:type="spellStart"/>
      <w:r w:rsidRPr="000306ED">
        <w:rPr>
          <w:rFonts w:ascii="GHEA Grapalat" w:hAnsi="GHEA Grapalat"/>
          <w:lang w:val="hy-AM"/>
        </w:rPr>
        <w:t>производится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отметка</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имеет</w:t>
      </w:r>
      <w:proofErr w:type="spellEnd"/>
      <w:r w:rsidRPr="000306ED">
        <w:rPr>
          <w:rFonts w:ascii="GHEA Grapalat" w:hAnsi="GHEA Grapalat"/>
          <w:lang w:val="hy-AM"/>
        </w:rPr>
        <w:t xml:space="preserve"> </w:t>
      </w:r>
      <w:proofErr w:type="spellStart"/>
      <w:r w:rsidRPr="000306ED">
        <w:rPr>
          <w:rFonts w:ascii="GHEA Grapalat" w:hAnsi="GHEA Grapalat"/>
          <w:lang w:val="hy-AM"/>
        </w:rPr>
        <w:t>право</w:t>
      </w:r>
      <w:proofErr w:type="spellEnd"/>
      <w:r w:rsidRPr="000306ED">
        <w:rPr>
          <w:rFonts w:ascii="GHEA Grapalat" w:hAnsi="GHEA Grapalat"/>
          <w:lang w:val="hy-AM"/>
        </w:rPr>
        <w:t xml:space="preserve"> </w:t>
      </w:r>
      <w:proofErr w:type="spellStart"/>
      <w:r w:rsidRPr="000306ED">
        <w:rPr>
          <w:rFonts w:ascii="GHEA Grapalat" w:hAnsi="GHEA Grapalat"/>
          <w:lang w:val="hy-AM"/>
        </w:rPr>
        <w:t>назначать</w:t>
      </w:r>
      <w:proofErr w:type="spellEnd"/>
      <w:r w:rsidRPr="000306ED">
        <w:rPr>
          <w:rFonts w:ascii="GHEA Grapalat" w:hAnsi="GHEA Grapalat"/>
          <w:lang w:val="hy-AM"/>
        </w:rPr>
        <w:t xml:space="preserve"> </w:t>
      </w:r>
      <w:proofErr w:type="spellStart"/>
      <w:r w:rsidRPr="000306ED">
        <w:rPr>
          <w:rFonts w:ascii="GHEA Grapalat" w:hAnsi="GHEA Grapalat"/>
          <w:lang w:val="hy-AM"/>
        </w:rPr>
        <w:t>или</w:t>
      </w:r>
      <w:proofErr w:type="spellEnd"/>
      <w:r w:rsidRPr="000306ED">
        <w:rPr>
          <w:rFonts w:ascii="GHEA Grapalat" w:hAnsi="GHEA Grapalat"/>
          <w:lang w:val="hy-AM"/>
        </w:rPr>
        <w:t xml:space="preserve"> </w:t>
      </w:r>
      <w:r w:rsidRPr="000306ED">
        <w:rPr>
          <w:rFonts w:ascii="GHEA Grapalat" w:hAnsi="GHEA Grapalat"/>
        </w:rPr>
        <w:t>отстраня</w:t>
      </w:r>
      <w:proofErr w:type="spellStart"/>
      <w:r w:rsidRPr="000306ED">
        <w:rPr>
          <w:rFonts w:ascii="GHEA Grapalat" w:hAnsi="GHEA Grapalat"/>
          <w:lang w:val="hy-AM"/>
        </w:rPr>
        <w:t>ть</w:t>
      </w:r>
      <w:proofErr w:type="spellEnd"/>
      <w:r w:rsidRPr="000306ED">
        <w:rPr>
          <w:rFonts w:ascii="GHEA Grapalat" w:hAnsi="GHEA Grapalat"/>
          <w:lang w:val="hy-AM"/>
        </w:rPr>
        <w:t xml:space="preserve"> </w:t>
      </w:r>
      <w:proofErr w:type="spellStart"/>
      <w:r w:rsidRPr="000306ED">
        <w:rPr>
          <w:rFonts w:ascii="GHEA Grapalat" w:hAnsi="GHEA Grapalat"/>
          <w:lang w:val="hy-AM"/>
        </w:rPr>
        <w:t>большинство</w:t>
      </w:r>
      <w:proofErr w:type="spellEnd"/>
      <w:r w:rsidRPr="000306ED">
        <w:rPr>
          <w:rFonts w:ascii="GHEA Grapalat" w:hAnsi="GHEA Grapalat"/>
          <w:lang w:val="hy-AM"/>
        </w:rPr>
        <w:t xml:space="preserve"> </w:t>
      </w:r>
      <w:proofErr w:type="spellStart"/>
      <w:r w:rsidRPr="000306ED">
        <w:rPr>
          <w:rFonts w:ascii="GHEA Grapalat" w:hAnsi="GHEA Grapalat"/>
          <w:lang w:val="hy-AM"/>
        </w:rPr>
        <w:t>членов</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органов</w:t>
      </w:r>
      <w:proofErr w:type="spellEnd"/>
      <w:r w:rsidRPr="000306ED">
        <w:rPr>
          <w:rFonts w:ascii="GHEA Grapalat" w:hAnsi="GHEA Grapalat"/>
          <w:lang w:val="hy-AM"/>
        </w:rPr>
        <w:t xml:space="preserve"> </w:t>
      </w:r>
      <w:proofErr w:type="spellStart"/>
      <w:r w:rsidRPr="000306ED">
        <w:rPr>
          <w:rFonts w:ascii="GHEA Grapalat" w:hAnsi="GHEA Grapalat"/>
          <w:lang w:val="hy-AM"/>
        </w:rPr>
        <w:t>управления</w:t>
      </w:r>
      <w:proofErr w:type="spellEnd"/>
      <w:r w:rsidRPr="000306ED">
        <w:rPr>
          <w:rFonts w:ascii="GHEA Grapalat" w:hAnsi="GHEA Grapalat"/>
          <w:lang w:val="hy-AM"/>
        </w:rPr>
        <w:t xml:space="preserve"> </w:t>
      </w:r>
      <w:proofErr w:type="spellStart"/>
      <w:r w:rsidRPr="000306ED">
        <w:rPr>
          <w:rFonts w:ascii="GHEA Grapalat" w:hAnsi="GHEA Grapalat"/>
          <w:lang w:val="hy-AM"/>
        </w:rPr>
        <w:t>юридического</w:t>
      </w:r>
      <w:proofErr w:type="spellEnd"/>
      <w:r w:rsidRPr="000306ED">
        <w:rPr>
          <w:rFonts w:ascii="GHEA Grapalat" w:hAnsi="GHEA Grapalat"/>
          <w:lang w:val="hy-AM"/>
        </w:rPr>
        <w:t xml:space="preserve"> </w:t>
      </w:r>
      <w:proofErr w:type="spellStart"/>
      <w:r w:rsidRPr="000306ED">
        <w:rPr>
          <w:rFonts w:ascii="GHEA Grapalat" w:hAnsi="GHEA Grapalat"/>
          <w:lang w:val="hy-AM"/>
        </w:rPr>
        <w:t>лица</w:t>
      </w:r>
      <w:proofErr w:type="spellEnd"/>
      <w:r w:rsidRPr="000306ED">
        <w:rPr>
          <w:rFonts w:ascii="GHEA Grapalat" w:hAnsi="GHEA Grapalat"/>
          <w:lang w:val="hy-AM"/>
        </w:rPr>
        <w:t>;</w:t>
      </w:r>
    </w:p>
    <w:p w14:paraId="3BAE971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0306ED">
        <w:rPr>
          <w:rFonts w:ascii="GHEA Grapalat" w:hAnsi="GHEA Grapalat"/>
        </w:rPr>
        <w:lastRenderedPageBreak/>
        <w:t>полученной данным юридическим лицом в течение года, предшествующего отчетному году;</w:t>
      </w:r>
    </w:p>
    <w:p w14:paraId="33E7D48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FD02FB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0C2FA3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06B493"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34A510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51278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306ED">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0B4A16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CA035A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936DD3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8D29FB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346038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0030A9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FB94E6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43022E85"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45BF8161" w14:textId="05DCA1A6"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BB5218">
        <w:rPr>
          <w:rFonts w:ascii="GHEA Grapalat" w:hAnsi="GHEA Grapalat"/>
          <w:b/>
          <w:sz w:val="24"/>
          <w:szCs w:val="24"/>
        </w:rPr>
        <w:t>ԻԿՎԾԻԿ-ԳՀԱՊՁԲ-25/18</w:t>
      </w:r>
      <w:r w:rsidRPr="00AF42CD">
        <w:rPr>
          <w:rFonts w:ascii="GHEA Grapalat" w:hAnsi="GHEA Grapalat"/>
          <w:b/>
          <w:sz w:val="24"/>
          <w:szCs w:val="24"/>
        </w:rPr>
        <w:t>"</w:t>
      </w:r>
    </w:p>
    <w:p w14:paraId="5ED330A4" w14:textId="77777777" w:rsidR="00B2572B" w:rsidRPr="009044F1" w:rsidRDefault="00B2572B" w:rsidP="00B46D58">
      <w:pPr>
        <w:widowControl w:val="0"/>
        <w:spacing w:after="120"/>
        <w:ind w:firstLine="567"/>
        <w:jc w:val="center"/>
        <w:rPr>
          <w:rFonts w:ascii="GHEA Grapalat" w:hAnsi="GHEA Grapalat"/>
        </w:rPr>
      </w:pPr>
    </w:p>
    <w:p w14:paraId="66FDEB94" w14:textId="77777777" w:rsidR="00B2572B" w:rsidRPr="009044F1" w:rsidRDefault="00B2572B" w:rsidP="00906F88">
      <w:pPr>
        <w:widowControl w:val="0"/>
        <w:spacing w:after="120"/>
        <w:ind w:left="-66"/>
        <w:jc w:val="center"/>
        <w:rPr>
          <w:rFonts w:ascii="GHEA Grapalat" w:hAnsi="GHEA Grapalat"/>
        </w:rPr>
      </w:pPr>
      <w:r w:rsidRPr="009044F1">
        <w:rPr>
          <w:rFonts w:ascii="GHEA Grapalat" w:hAnsi="GHEA Grapalat"/>
          <w:b/>
        </w:rPr>
        <w:t>ЦЕНОВОЕ ПРЕДЛОЖЕНИЕ</w:t>
      </w:r>
    </w:p>
    <w:p w14:paraId="36436B1A" w14:textId="268F79CA" w:rsidR="005744FC" w:rsidRPr="000F6C24" w:rsidRDefault="00B2572B" w:rsidP="00B46D5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22A88" w:rsidRPr="00490C87">
        <w:rPr>
          <w:rFonts w:ascii="GHEA Grapalat" w:hAnsi="GHEA Grapalat"/>
        </w:rPr>
        <w:t>запроса котировок</w:t>
      </w:r>
      <w:r w:rsidR="00A22A88" w:rsidRPr="00DA5EA0">
        <w:rPr>
          <w:rFonts w:ascii="GHEA Grapalat" w:hAnsi="GHEA Grapalat"/>
        </w:rPr>
        <w:t xml:space="preserve"> </w:t>
      </w:r>
      <w:r w:rsidRPr="005744FC">
        <w:rPr>
          <w:rFonts w:ascii="GHEA Grapalat" w:hAnsi="GHEA Grapalat"/>
          <w:spacing w:val="-6"/>
        </w:rPr>
        <w:t xml:space="preserve">под кодом </w:t>
      </w:r>
      <w:r w:rsidR="006132ED" w:rsidRPr="00906F88">
        <w:rPr>
          <w:rFonts w:ascii="GHEA Grapalat" w:hAnsi="GHEA Grapalat"/>
          <w:spacing w:val="-6"/>
        </w:rPr>
        <w:t>"</w:t>
      </w:r>
      <w:r w:rsidR="00BB5218">
        <w:rPr>
          <w:rFonts w:ascii="GHEA Grapalat" w:hAnsi="GHEA Grapalat"/>
        </w:rPr>
        <w:t>ԻԿՎԾԻԿ-ԳՀԱՊՁԲ-25/18</w:t>
      </w:r>
      <w:r w:rsidR="006132ED" w:rsidRPr="00906F88">
        <w:rPr>
          <w:rFonts w:ascii="GHEA Grapalat" w:hAnsi="GHEA Grapalat"/>
          <w:spacing w:val="-6"/>
        </w:rPr>
        <w:t>"</w:t>
      </w:r>
      <w:r w:rsidRPr="00906F88">
        <w:rPr>
          <w:rFonts w:ascii="GHEA Grapalat" w:hAnsi="GHEA Grapalat"/>
          <w:spacing w:val="-6"/>
        </w:rPr>
        <w:t>,</w:t>
      </w:r>
      <w:r w:rsidRPr="009044F1">
        <w:rPr>
          <w:rFonts w:ascii="GHEA Grapalat" w:hAnsi="GHEA Grapalat"/>
        </w:rPr>
        <w:t xml:space="preserve"> </w:t>
      </w:r>
    </w:p>
    <w:p w14:paraId="5370923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0A65D04" w14:textId="77777777" w:rsidR="005646FC" w:rsidRPr="009044F1" w:rsidRDefault="005646FC" w:rsidP="00B46D5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94B20CC" w14:textId="77777777" w:rsidR="00B2572B" w:rsidRPr="009044F1" w:rsidRDefault="00B2572B" w:rsidP="00B46D5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235EA61" w14:textId="77777777" w:rsidR="00B2572B" w:rsidRPr="009044F1" w:rsidRDefault="005646FC" w:rsidP="00B46D58">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0C53C02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96D74E4"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72A06A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24DF482"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3A9EFC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96062E1"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1BE5DC9"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p>
          <w:p w14:paraId="7F2087D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E090AB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BEC1E5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4DFB717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3FE560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F37328B"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39ADCD5"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716A528"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ACAB7D5"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4AE2F3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23C010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01130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B4311E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12FDD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A13E61" w14:textId="77777777" w:rsidR="0009191C" w:rsidRPr="005744FC" w:rsidRDefault="0009191C" w:rsidP="00B46D58">
            <w:pPr>
              <w:widowControl w:val="0"/>
              <w:jc w:val="center"/>
              <w:rPr>
                <w:rFonts w:ascii="GHEA Grapalat" w:hAnsi="GHEA Grapalat"/>
                <w:sz w:val="20"/>
                <w:szCs w:val="20"/>
              </w:rPr>
            </w:pPr>
          </w:p>
        </w:tc>
      </w:tr>
      <w:tr w:rsidR="0009191C" w:rsidRPr="005744FC" w14:paraId="48B1600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7F98847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91F28D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B6DB45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AD36D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1DB4E5" w14:textId="77777777" w:rsidR="0009191C" w:rsidRPr="005744FC" w:rsidRDefault="0009191C" w:rsidP="00B46D58">
            <w:pPr>
              <w:widowControl w:val="0"/>
              <w:rPr>
                <w:rFonts w:ascii="GHEA Grapalat" w:hAnsi="GHEA Grapalat"/>
                <w:sz w:val="20"/>
                <w:szCs w:val="20"/>
              </w:rPr>
            </w:pPr>
          </w:p>
        </w:tc>
      </w:tr>
      <w:tr w:rsidR="0009191C" w:rsidRPr="005744FC" w14:paraId="3798257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BEA8A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8597FB6"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854FE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57CC4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458F52" w14:textId="77777777" w:rsidR="0009191C" w:rsidRPr="005744FC" w:rsidRDefault="0009191C" w:rsidP="00B46D58">
            <w:pPr>
              <w:widowControl w:val="0"/>
              <w:jc w:val="center"/>
              <w:rPr>
                <w:rFonts w:ascii="GHEA Grapalat" w:hAnsi="GHEA Grapalat"/>
                <w:sz w:val="20"/>
                <w:szCs w:val="20"/>
              </w:rPr>
            </w:pPr>
          </w:p>
        </w:tc>
      </w:tr>
      <w:tr w:rsidR="00906F88" w:rsidRPr="005744FC" w14:paraId="342DAF3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2E216A0" w14:textId="45EA85F2" w:rsidR="00906F88" w:rsidRPr="00202156" w:rsidRDefault="00202156" w:rsidP="00906F88">
            <w:pPr>
              <w:widowControl w:val="0"/>
              <w:jc w:val="center"/>
              <w:rPr>
                <w:rFonts w:ascii="MS Mincho" w:eastAsia="MS Mincho" w:hAnsi="MS Mincho" w:cs="MS Mincho"/>
                <w:b/>
                <w:bCs/>
                <w:sz w:val="20"/>
                <w:szCs w:val="20"/>
                <w:lang w:val="hy-AM"/>
              </w:rPr>
            </w:pPr>
            <w:r>
              <w:rPr>
                <w:rFonts w:ascii="MS Mincho" w:eastAsia="MS Mincho" w:hAnsi="MS Mincho" w:cs="MS Mincho"/>
                <w:b/>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tcPr>
          <w:p w14:paraId="168AF482" w14:textId="32163DD0" w:rsidR="00906F88" w:rsidRPr="005744FC" w:rsidRDefault="00906F88" w:rsidP="00906F8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BD2E6C8"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EC7268"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EDBB0D" w14:textId="77777777" w:rsidR="00906F88" w:rsidRPr="005744FC" w:rsidRDefault="00906F88" w:rsidP="00906F88">
            <w:pPr>
              <w:widowControl w:val="0"/>
              <w:jc w:val="center"/>
              <w:rPr>
                <w:rFonts w:ascii="GHEA Grapalat" w:hAnsi="GHEA Grapalat"/>
                <w:sz w:val="20"/>
                <w:szCs w:val="20"/>
              </w:rPr>
            </w:pPr>
          </w:p>
        </w:tc>
      </w:tr>
      <w:tr w:rsidR="00906F88" w:rsidRPr="005744FC" w14:paraId="4A1F7FD3"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7A70A52" w14:textId="1DD6652F" w:rsidR="00906F88" w:rsidRPr="00202156" w:rsidRDefault="00202156" w:rsidP="00906F88">
            <w:pPr>
              <w:widowControl w:val="0"/>
              <w:jc w:val="center"/>
              <w:rPr>
                <w:rFonts w:ascii="MS Mincho" w:eastAsia="MS Mincho" w:hAnsi="MS Mincho" w:cs="MS Mincho"/>
                <w:b/>
                <w:bCs/>
                <w:sz w:val="20"/>
                <w:szCs w:val="20"/>
                <w:lang w:val="hy-AM"/>
              </w:rPr>
            </w:pPr>
            <w:r>
              <w:rPr>
                <w:rFonts w:ascii="MS Mincho" w:eastAsia="MS Mincho" w:hAnsi="MS Mincho" w:cs="MS Mincho"/>
                <w:b/>
                <w:bCs/>
                <w:sz w:val="20"/>
                <w:szCs w:val="20"/>
                <w:lang w:val="hy-AM"/>
              </w:rPr>
              <w:t>․․․</w:t>
            </w:r>
          </w:p>
        </w:tc>
        <w:tc>
          <w:tcPr>
            <w:tcW w:w="1559" w:type="dxa"/>
            <w:tcBorders>
              <w:top w:val="single" w:sz="4" w:space="0" w:color="auto"/>
              <w:left w:val="single" w:sz="4" w:space="0" w:color="auto"/>
              <w:bottom w:val="single" w:sz="4" w:space="0" w:color="auto"/>
              <w:right w:val="single" w:sz="4" w:space="0" w:color="auto"/>
            </w:tcBorders>
            <w:vAlign w:val="center"/>
          </w:tcPr>
          <w:p w14:paraId="3E43E0FA" w14:textId="41B6555A" w:rsidR="00906F88" w:rsidRPr="005744FC" w:rsidRDefault="00906F88" w:rsidP="00906F88">
            <w:pPr>
              <w:widowControl w:val="0"/>
              <w:rPr>
                <w:rFonts w:ascii="GHEA Grapalat" w:hAnsi="GHEA Grapalat"/>
                <w:sz w:val="20"/>
                <w:szCs w:val="20"/>
              </w:rPr>
            </w:pP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4D1AB3F5"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4768F61" w14:textId="77777777" w:rsidR="00906F88" w:rsidRPr="005744FC" w:rsidRDefault="00906F88" w:rsidP="00906F8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36739C2" w14:textId="77777777" w:rsidR="00906F88" w:rsidRPr="005744FC" w:rsidRDefault="00906F88" w:rsidP="00906F88">
            <w:pPr>
              <w:widowControl w:val="0"/>
              <w:jc w:val="center"/>
              <w:rPr>
                <w:rFonts w:ascii="GHEA Grapalat" w:hAnsi="GHEA Grapalat"/>
                <w:sz w:val="20"/>
                <w:szCs w:val="20"/>
              </w:rPr>
            </w:pPr>
          </w:p>
        </w:tc>
      </w:tr>
    </w:tbl>
    <w:p w14:paraId="7F0E3009"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E55D77B"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E388099" w14:textId="77777777" w:rsidR="00DC619D" w:rsidRPr="00D3436F" w:rsidRDefault="00DC619D" w:rsidP="00B46D58">
      <w:pPr>
        <w:widowControl w:val="0"/>
        <w:spacing w:after="160"/>
        <w:jc w:val="both"/>
        <w:rPr>
          <w:rFonts w:ascii="GHEA Grapalat" w:hAnsi="GHEA Grapalat"/>
          <w:lang w:val="es-ES"/>
        </w:rPr>
      </w:pPr>
    </w:p>
    <w:p w14:paraId="78AA2B2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3471CAA" w14:textId="77777777" w:rsidR="00B217BB" w:rsidRDefault="00B217BB" w:rsidP="00B46D58">
      <w:pPr>
        <w:rPr>
          <w:rFonts w:ascii="GHEA Grapalat" w:hAnsi="GHEA Grapalat"/>
          <w:b/>
        </w:rPr>
      </w:pPr>
      <w:r>
        <w:rPr>
          <w:rFonts w:ascii="GHEA Grapalat" w:hAnsi="GHEA Grapalat"/>
          <w:b/>
        </w:rPr>
        <w:br w:type="page"/>
      </w:r>
    </w:p>
    <w:p w14:paraId="4A236BF7"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BF1C423" w14:textId="55E81355" w:rsidR="00906F88" w:rsidRPr="007A3FFF" w:rsidRDefault="00906F88" w:rsidP="00906F88">
      <w:pPr>
        <w:widowControl w:val="0"/>
        <w:spacing w:after="16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BB5218">
        <w:rPr>
          <w:rFonts w:ascii="GHEA Grapalat" w:hAnsi="GHEA Grapalat"/>
          <w:i/>
          <w:sz w:val="22"/>
          <w:szCs w:val="22"/>
        </w:rPr>
        <w:t>ԻԿՎԾԻԿ-ԳՀԱՊՁԲ-25/18</w:t>
      </w:r>
      <w:r w:rsidRPr="00906F88">
        <w:rPr>
          <w:rFonts w:ascii="GHEA Grapalat" w:hAnsi="GHEA Grapalat"/>
          <w:i/>
          <w:sz w:val="22"/>
          <w:szCs w:val="22"/>
        </w:rPr>
        <w:t>"</w:t>
      </w:r>
    </w:p>
    <w:p w14:paraId="14FE51A7" w14:textId="77777777" w:rsidR="00172428" w:rsidRPr="007A3FFF" w:rsidRDefault="00172428" w:rsidP="00906F88">
      <w:pPr>
        <w:widowControl w:val="0"/>
        <w:spacing w:after="160"/>
        <w:jc w:val="right"/>
        <w:rPr>
          <w:rFonts w:ascii="GHEA Grapalat" w:hAnsi="GHEA Grapalat"/>
          <w:i/>
          <w:sz w:val="22"/>
          <w:szCs w:val="22"/>
        </w:rPr>
      </w:pPr>
    </w:p>
    <w:p w14:paraId="7B8F2C76" w14:textId="77777777"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EA99EEE" w14:textId="77777777"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F54BFE" w14:textId="77777777" w:rsidTr="00B932B8">
        <w:tc>
          <w:tcPr>
            <w:tcW w:w="4786" w:type="dxa"/>
          </w:tcPr>
          <w:p w14:paraId="0C42F83D" w14:textId="77777777" w:rsidR="003D2FE2" w:rsidRPr="00B138F3" w:rsidRDefault="003D2FE2" w:rsidP="00B932B8">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03A0598"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172428">
              <w:rPr>
                <w:rFonts w:ascii="GHEA Grapalat" w:hAnsi="GHEA Grapalat"/>
                <w:sz w:val="22"/>
                <w:szCs w:val="22"/>
                <w:lang w:val="en-US"/>
              </w:rPr>
              <w:t>25</w:t>
            </w:r>
            <w:r w:rsidRPr="00B138F3">
              <w:rPr>
                <w:rFonts w:ascii="GHEA Grapalat" w:hAnsi="GHEA Grapalat"/>
                <w:sz w:val="22"/>
                <w:szCs w:val="22"/>
              </w:rPr>
              <w:t>г.</w:t>
            </w:r>
          </w:p>
        </w:tc>
      </w:tr>
    </w:tbl>
    <w:p w14:paraId="79713CD1" w14:textId="77777777" w:rsidR="003D2FE2" w:rsidRPr="00B138F3" w:rsidRDefault="003D2FE2" w:rsidP="003D2FE2">
      <w:pPr>
        <w:widowControl w:val="0"/>
        <w:spacing w:after="160"/>
        <w:rPr>
          <w:rFonts w:ascii="GHEA Grapalat" w:hAnsi="GHEA Grapalat" w:cs="GHEA Grapalat"/>
          <w:b/>
          <w:sz w:val="22"/>
          <w:szCs w:val="22"/>
        </w:rPr>
      </w:pPr>
    </w:p>
    <w:p w14:paraId="08371B96" w14:textId="77777777" w:rsidR="003D2FE2" w:rsidRPr="00172428" w:rsidRDefault="003D2FE2" w:rsidP="003D2FE2">
      <w:pPr>
        <w:widowControl w:val="0"/>
        <w:jc w:val="both"/>
        <w:rPr>
          <w:rFonts w:ascii="GHEA Grapalat" w:hAnsi="GHEA Grapalat" w:cs="GHEA Grapalat"/>
          <w:sz w:val="20"/>
          <w:szCs w:val="20"/>
          <w:u w:val="single"/>
          <w:vertAlign w:val="subscript"/>
        </w:rPr>
      </w:pPr>
      <w:r w:rsidRPr="00172428">
        <w:rPr>
          <w:rFonts w:ascii="GHEA Grapalat" w:hAnsi="GHEA Grapalat"/>
          <w:sz w:val="20"/>
          <w:szCs w:val="20"/>
        </w:rPr>
        <w:t>_______________________________________________, в лице директора Компании,</w:t>
      </w:r>
    </w:p>
    <w:p w14:paraId="4529EE22" w14:textId="77777777" w:rsidR="003D2FE2" w:rsidRPr="00172428" w:rsidRDefault="003D2FE2" w:rsidP="003D2FE2">
      <w:pPr>
        <w:widowControl w:val="0"/>
        <w:spacing w:after="160"/>
        <w:ind w:left="1843"/>
        <w:jc w:val="both"/>
        <w:rPr>
          <w:rFonts w:ascii="GHEA Grapalat" w:hAnsi="GHEA Grapalat"/>
          <w:sz w:val="20"/>
          <w:szCs w:val="20"/>
          <w:vertAlign w:val="superscript"/>
          <w:lang w:val="en-US"/>
        </w:rPr>
      </w:pPr>
      <w:r w:rsidRPr="00172428">
        <w:rPr>
          <w:rFonts w:ascii="GHEA Grapalat" w:hAnsi="GHEA Grapalat"/>
          <w:sz w:val="20"/>
          <w:szCs w:val="20"/>
          <w:vertAlign w:val="superscript"/>
        </w:rPr>
        <w:t>наименование Компании</w:t>
      </w:r>
    </w:p>
    <w:p w14:paraId="74A1615F" w14:textId="77777777" w:rsidR="003D2FE2" w:rsidRPr="00172428" w:rsidRDefault="003D2FE2" w:rsidP="003D2FE2">
      <w:pPr>
        <w:widowControl w:val="0"/>
        <w:jc w:val="both"/>
        <w:rPr>
          <w:rFonts w:ascii="GHEA Grapalat" w:hAnsi="GHEA Grapalat"/>
          <w:sz w:val="20"/>
          <w:szCs w:val="20"/>
          <w:lang w:val="en-US"/>
        </w:rPr>
      </w:pPr>
      <w:r w:rsidRPr="00172428">
        <w:rPr>
          <w:rFonts w:ascii="GHEA Grapalat" w:hAnsi="GHEA Grapalat"/>
          <w:sz w:val="20"/>
          <w:szCs w:val="20"/>
          <w:lang w:val="en-US"/>
        </w:rPr>
        <w:t>_________________________________________________________________________</w:t>
      </w:r>
    </w:p>
    <w:p w14:paraId="6E215D3D" w14:textId="77777777" w:rsidR="003D2FE2" w:rsidRPr="00172428" w:rsidRDefault="003D2FE2" w:rsidP="003D2FE2">
      <w:pPr>
        <w:widowControl w:val="0"/>
        <w:spacing w:after="160"/>
        <w:jc w:val="center"/>
        <w:rPr>
          <w:rFonts w:ascii="GHEA Grapalat" w:hAnsi="GHEA Grapalat"/>
          <w:sz w:val="20"/>
          <w:szCs w:val="20"/>
          <w:vertAlign w:val="superscript"/>
        </w:rPr>
      </w:pPr>
      <w:r w:rsidRPr="00172428">
        <w:rPr>
          <w:rFonts w:ascii="GHEA Grapalat" w:hAnsi="GHEA Grapalat"/>
          <w:sz w:val="20"/>
          <w:szCs w:val="20"/>
          <w:vertAlign w:val="superscript"/>
        </w:rPr>
        <w:t>имя, фамилия, паспортные данные директора компании</w:t>
      </w:r>
    </w:p>
    <w:p w14:paraId="1102E460" w14:textId="77777777" w:rsidR="003D2FE2" w:rsidRPr="00172428" w:rsidRDefault="003D2FE2" w:rsidP="003D2FE2">
      <w:pPr>
        <w:widowControl w:val="0"/>
        <w:spacing w:after="160"/>
        <w:jc w:val="both"/>
        <w:rPr>
          <w:rFonts w:ascii="GHEA Grapalat" w:hAnsi="GHEA Grapalat" w:cs="GHEA Grapalat"/>
          <w:sz w:val="20"/>
          <w:szCs w:val="20"/>
        </w:rPr>
      </w:pPr>
      <w:r w:rsidRPr="0017242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FFEA0D" w14:textId="77777777" w:rsidR="003D2FE2" w:rsidRPr="00172428" w:rsidRDefault="003D2FE2" w:rsidP="003D2FE2">
      <w:pPr>
        <w:widowControl w:val="0"/>
        <w:spacing w:after="160"/>
        <w:jc w:val="center"/>
        <w:rPr>
          <w:rFonts w:ascii="GHEA Grapalat" w:hAnsi="GHEA Grapalat" w:cs="GHEA Grapalat"/>
          <w:b/>
          <w:bCs/>
          <w:sz w:val="20"/>
          <w:szCs w:val="20"/>
        </w:rPr>
      </w:pPr>
      <w:r w:rsidRPr="00172428">
        <w:rPr>
          <w:rFonts w:ascii="GHEA Grapalat" w:hAnsi="GHEA Grapalat"/>
          <w:b/>
          <w:sz w:val="20"/>
          <w:szCs w:val="20"/>
        </w:rPr>
        <w:t>1. Предмет соглашения</w:t>
      </w:r>
    </w:p>
    <w:p w14:paraId="12C2D0E3" w14:textId="37C1B8D3" w:rsidR="00172428" w:rsidRPr="00172428" w:rsidRDefault="003D2FE2" w:rsidP="00172428">
      <w:pPr>
        <w:widowControl w:val="0"/>
        <w:tabs>
          <w:tab w:val="left" w:pos="567"/>
        </w:tabs>
        <w:jc w:val="both"/>
        <w:rPr>
          <w:rFonts w:ascii="GHEA Grapalat" w:hAnsi="GHEA Grapalat"/>
          <w:i/>
          <w:sz w:val="20"/>
          <w:szCs w:val="20"/>
        </w:rPr>
      </w:pPr>
      <w:r w:rsidRPr="00172428">
        <w:rPr>
          <w:rFonts w:ascii="GHEA Grapalat" w:hAnsi="GHEA Grapalat"/>
          <w:sz w:val="20"/>
          <w:szCs w:val="20"/>
        </w:rPr>
        <w:t>1</w:t>
      </w:r>
      <w:r w:rsidRPr="00172428">
        <w:rPr>
          <w:rFonts w:ascii="GHEA Grapalat" w:hAnsi="GHEA Grapalat"/>
          <w:spacing w:val="-6"/>
          <w:sz w:val="20"/>
          <w:szCs w:val="20"/>
        </w:rPr>
        <w:t>.1.</w:t>
      </w:r>
      <w:r w:rsidRPr="00172428">
        <w:rPr>
          <w:rFonts w:ascii="GHEA Grapalat" w:hAnsi="GHEA Grapalat"/>
          <w:spacing w:val="-6"/>
          <w:sz w:val="20"/>
          <w:szCs w:val="20"/>
        </w:rPr>
        <w:tab/>
        <w:t xml:space="preserve">Компания участвует в организованной </w:t>
      </w:r>
      <w:r w:rsidR="00172428" w:rsidRPr="00172428">
        <w:rPr>
          <w:rFonts w:ascii="GHEA Grapalat" w:hAnsi="GHEA Grapalat"/>
          <w:b/>
          <w:bCs/>
          <w:spacing w:val="-6"/>
          <w:sz w:val="20"/>
          <w:szCs w:val="20"/>
        </w:rPr>
        <w:t xml:space="preserve">«Центр правового образования и реализации реабилитационных программ» ГНКО </w:t>
      </w:r>
      <w:r w:rsidR="00172428" w:rsidRPr="00172428">
        <w:rPr>
          <w:rFonts w:ascii="GHEA Grapalat" w:hAnsi="GHEA Grapalat"/>
          <w:spacing w:val="-6"/>
          <w:sz w:val="20"/>
          <w:szCs w:val="20"/>
        </w:rPr>
        <w:t xml:space="preserve"> </w:t>
      </w:r>
      <w:r w:rsidRPr="00172428">
        <w:rPr>
          <w:rFonts w:ascii="GHEA Grapalat" w:hAnsi="GHEA Grapalat"/>
          <w:spacing w:val="-6"/>
          <w:sz w:val="20"/>
          <w:szCs w:val="20"/>
        </w:rPr>
        <w:t xml:space="preserve">(далее — Заказчик) </w:t>
      </w:r>
      <w:r w:rsidRPr="00172428">
        <w:rPr>
          <w:rFonts w:ascii="GHEA Grapalat" w:hAnsi="GHEA Grapalat"/>
          <w:sz w:val="20"/>
          <w:szCs w:val="20"/>
        </w:rPr>
        <w:t xml:space="preserve">процедуре закупок под кодом </w:t>
      </w:r>
      <w:r w:rsidR="00BB5218">
        <w:rPr>
          <w:rFonts w:ascii="GHEA Grapalat" w:hAnsi="GHEA Grapalat"/>
          <w:b/>
          <w:bCs/>
          <w:i/>
          <w:sz w:val="20"/>
          <w:szCs w:val="20"/>
        </w:rPr>
        <w:t>ԻԿՎԾԻԿ-ԳՀԱՊՁԲ-25/18</w:t>
      </w:r>
      <w:r w:rsidR="00172428" w:rsidRPr="00172428">
        <w:rPr>
          <w:rFonts w:ascii="GHEA Grapalat" w:hAnsi="GHEA Grapalat"/>
          <w:i/>
          <w:sz w:val="20"/>
          <w:szCs w:val="20"/>
        </w:rPr>
        <w:t xml:space="preserve">. </w:t>
      </w:r>
    </w:p>
    <w:p w14:paraId="56D457F9" w14:textId="77777777" w:rsidR="00172428"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1.2.</w:t>
      </w:r>
      <w:r w:rsidRPr="00172428">
        <w:rPr>
          <w:rFonts w:ascii="GHEA Grapalat" w:hAnsi="GHEA Grapalat"/>
          <w:sz w:val="20"/>
          <w:szCs w:val="20"/>
        </w:rPr>
        <w:tab/>
      </w:r>
      <w:r w:rsidRPr="00172428">
        <w:rPr>
          <w:rFonts w:ascii="GHEA Grapalat" w:hAnsi="GHEA Grapalat" w:cs="GHEA Grapalat"/>
          <w:sz w:val="20"/>
          <w:szCs w:val="20"/>
        </w:rPr>
        <w:t xml:space="preserve">В качестве участника, </w:t>
      </w:r>
      <w:r w:rsidRPr="00172428">
        <w:rPr>
          <w:rFonts w:ascii="GHEA Grapalat" w:hAnsi="GHEA Grapalat" w:cs="GHEA Grapalat"/>
          <w:sz w:val="20"/>
          <w:szCs w:val="20"/>
          <w:lang w:val="hy-AM"/>
        </w:rPr>
        <w:t>օ</w:t>
      </w:r>
      <w:r w:rsidRPr="00172428">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72428">
        <w:rPr>
          <w:rFonts w:ascii="GHEA Grapalat" w:hAnsi="GHEA Grapalat" w:cs="GHEA Grapalat"/>
          <w:sz w:val="20"/>
          <w:szCs w:val="20"/>
          <w:lang w:val="en-US"/>
        </w:rPr>
        <w:t>K</w:t>
      </w:r>
      <w:r w:rsidRPr="00172428">
        <w:rPr>
          <w:rFonts w:ascii="GHEA Grapalat" w:hAnsi="GHEA Grapalat" w:cs="GHEA Grapalat"/>
          <w:sz w:val="20"/>
          <w:szCs w:val="20"/>
        </w:rPr>
        <w:t xml:space="preserve">омпания </w:t>
      </w:r>
      <w:r w:rsidRPr="00172428">
        <w:rPr>
          <w:rFonts w:ascii="GHEA Grapalat" w:hAnsi="GHEA Grapalat"/>
          <w:sz w:val="20"/>
          <w:szCs w:val="20"/>
        </w:rPr>
        <w:t>представляет Заказчику настоящее Соглашение о неустойке и прилагаемое платежное требование, заполненное и утвержденное Компанией.</w:t>
      </w:r>
    </w:p>
    <w:p w14:paraId="2B3FDE8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1.3.</w:t>
      </w:r>
      <w:r w:rsidRPr="00172428">
        <w:rPr>
          <w:rFonts w:ascii="GHEA Grapalat" w:hAnsi="GHEA Grapalat"/>
          <w:sz w:val="20"/>
          <w:szCs w:val="20"/>
        </w:rPr>
        <w:tab/>
        <w:t>Подписав платежное требование (далее — Требование), прилагаемое к</w:t>
      </w:r>
      <w:r w:rsidRPr="00172428">
        <w:rPr>
          <w:sz w:val="20"/>
          <w:szCs w:val="20"/>
          <w:lang w:val="en-US"/>
        </w:rPr>
        <w:t> </w:t>
      </w:r>
      <w:r w:rsidRPr="00172428">
        <w:rPr>
          <w:rFonts w:ascii="GHEA Grapalat" w:hAnsi="GHEA Grapalat"/>
          <w:sz w:val="20"/>
          <w:szCs w:val="20"/>
        </w:rPr>
        <w:t xml:space="preserve">настоящему Соглашению о неустойке, Компания безотзывно соглашается, что: </w:t>
      </w:r>
    </w:p>
    <w:p w14:paraId="4C497AB3"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а)</w:t>
      </w:r>
      <w:r w:rsidRPr="0017242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F4F6B3"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б)</w:t>
      </w:r>
      <w:r w:rsidRPr="00172428">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5A90A6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в)</w:t>
      </w:r>
      <w:r w:rsidRPr="00172428">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1017919"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г)</w:t>
      </w:r>
      <w:r w:rsidRPr="00172428">
        <w:rPr>
          <w:rFonts w:ascii="GHEA Grapalat" w:hAnsi="GHEA Grapalat"/>
          <w:sz w:val="20"/>
          <w:szCs w:val="20"/>
        </w:rPr>
        <w:tab/>
        <w:t>Компания подтверждает, что акцептовала Требование в полном размере суммы неустойки.</w:t>
      </w:r>
    </w:p>
    <w:p w14:paraId="708F7FD5"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д)</w:t>
      </w:r>
      <w:r w:rsidRPr="00172428">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C2800B8"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1.4.</w:t>
      </w:r>
      <w:r w:rsidRPr="00172428">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72428">
        <w:rPr>
          <w:rFonts w:ascii="Courier New" w:hAnsi="Courier New" w:cs="Courier New"/>
          <w:sz w:val="20"/>
          <w:szCs w:val="20"/>
          <w:lang w:val="en-US"/>
        </w:rPr>
        <w:t> </w:t>
      </w:r>
      <w:r w:rsidRPr="00172428">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w:t>
      </w:r>
      <w:r w:rsidRPr="00172428">
        <w:rPr>
          <w:rFonts w:ascii="GHEA Grapalat" w:hAnsi="GHEA Grapalat"/>
          <w:sz w:val="20"/>
          <w:szCs w:val="20"/>
        </w:rPr>
        <w:lastRenderedPageBreak/>
        <w:t>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5B073E0"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1.5.</w:t>
      </w:r>
      <w:r w:rsidRPr="00172428">
        <w:rPr>
          <w:rFonts w:ascii="GHEA Grapalat" w:hAnsi="GHEA Grapalat"/>
          <w:sz w:val="20"/>
          <w:szCs w:val="20"/>
        </w:rPr>
        <w:tab/>
        <w:t>Заказчик может представить в Банк-плательщик иные дополнительные документы.</w:t>
      </w:r>
    </w:p>
    <w:p w14:paraId="4D5A3AD5"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1.6. Банк не несет какой-либо ответственности за риски (понесенные</w:t>
      </w:r>
      <w:r w:rsidRPr="00172428">
        <w:rPr>
          <w:rFonts w:ascii="Courier New" w:hAnsi="Courier New" w:cs="Courier New"/>
          <w:sz w:val="20"/>
          <w:szCs w:val="20"/>
          <w:lang w:val="en-US"/>
        </w:rPr>
        <w:t> </w:t>
      </w:r>
      <w:r w:rsidRPr="00172428">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72428">
        <w:rPr>
          <w:rFonts w:ascii="Courier New" w:hAnsi="Courier New" w:cs="Courier New"/>
          <w:sz w:val="20"/>
          <w:szCs w:val="20"/>
          <w:lang w:val="en-US"/>
        </w:rPr>
        <w:t> </w:t>
      </w:r>
      <w:r w:rsidRPr="00172428">
        <w:rPr>
          <w:rFonts w:ascii="GHEA Grapalat" w:hAnsi="GHEA Grapalat"/>
          <w:sz w:val="20"/>
          <w:szCs w:val="20"/>
        </w:rPr>
        <w:t>Требовании. Банк не обязан проверять факты нарушения Компанией условий договора.</w:t>
      </w:r>
    </w:p>
    <w:p w14:paraId="198FCAC8"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1.7.</w:t>
      </w:r>
      <w:r w:rsidRPr="00172428">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63267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1.8.</w:t>
      </w:r>
      <w:r w:rsidRPr="00172428">
        <w:rPr>
          <w:rFonts w:ascii="GHEA Grapalat" w:hAnsi="GHEA Grapalat"/>
          <w:sz w:val="20"/>
          <w:szCs w:val="20"/>
        </w:rPr>
        <w:tab/>
        <w:t>В случае если в течение десяти рабочих дней после представления в</w:t>
      </w:r>
      <w:r w:rsidRPr="00172428">
        <w:rPr>
          <w:rFonts w:ascii="Courier New" w:hAnsi="Courier New" w:cs="Courier New"/>
          <w:sz w:val="20"/>
          <w:szCs w:val="20"/>
          <w:lang w:val="en-US"/>
        </w:rPr>
        <w:t> </w:t>
      </w:r>
      <w:r w:rsidRPr="00172428">
        <w:rPr>
          <w:rFonts w:ascii="GHEA Grapalat" w:hAnsi="GHEA Grapalat"/>
          <w:sz w:val="20"/>
          <w:szCs w:val="20"/>
        </w:rPr>
        <w:t>Банк настоящего Соглашения и прилагаемого Требования по независящим от</w:t>
      </w:r>
      <w:r w:rsidRPr="00172428">
        <w:rPr>
          <w:rFonts w:ascii="Courier New" w:hAnsi="Courier New" w:cs="Courier New"/>
          <w:sz w:val="20"/>
          <w:szCs w:val="20"/>
          <w:lang w:val="en-US"/>
        </w:rPr>
        <w:t> </w:t>
      </w:r>
      <w:r w:rsidRPr="00172428">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72428">
        <w:rPr>
          <w:rFonts w:ascii="Courier New" w:hAnsi="Courier New" w:cs="Courier New"/>
          <w:sz w:val="20"/>
          <w:szCs w:val="20"/>
          <w:lang w:val="en-US"/>
        </w:rPr>
        <w:t> </w:t>
      </w:r>
      <w:r w:rsidRPr="00172428">
        <w:rPr>
          <w:rFonts w:ascii="GHEA Grapalat" w:hAnsi="GHEA Grapalat"/>
          <w:sz w:val="20"/>
          <w:szCs w:val="20"/>
        </w:rPr>
        <w:t>неуплатой.</w:t>
      </w:r>
    </w:p>
    <w:p w14:paraId="42C835FE" w14:textId="77777777" w:rsidR="003D2FE2" w:rsidRPr="00172428" w:rsidRDefault="003D2FE2" w:rsidP="003D2FE2">
      <w:pPr>
        <w:widowControl w:val="0"/>
        <w:spacing w:after="160"/>
        <w:jc w:val="center"/>
        <w:rPr>
          <w:rFonts w:ascii="GHEA Grapalat" w:hAnsi="GHEA Grapalat" w:cs="GHEA Grapalat"/>
          <w:b/>
          <w:bCs/>
          <w:sz w:val="20"/>
          <w:szCs w:val="20"/>
        </w:rPr>
      </w:pPr>
      <w:r w:rsidRPr="00172428">
        <w:rPr>
          <w:rFonts w:ascii="GHEA Grapalat" w:hAnsi="GHEA Grapalat"/>
          <w:b/>
          <w:sz w:val="20"/>
          <w:szCs w:val="20"/>
        </w:rPr>
        <w:t>2. Иные условия</w:t>
      </w:r>
    </w:p>
    <w:p w14:paraId="15CC2E0A" w14:textId="77777777" w:rsidR="003D2FE2"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2.1.</w:t>
      </w:r>
      <w:r w:rsidRPr="00172428">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172428">
        <w:rPr>
          <w:rFonts w:ascii="GHEA Grapalat" w:hAnsi="GHEA Grapalat"/>
          <w:sz w:val="20"/>
          <w:szCs w:val="20"/>
        </w:rPr>
        <w:t>двадцатого</w:t>
      </w:r>
      <w:r w:rsidRPr="00172428">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550EE42A"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w:t>
      </w:r>
      <w:r w:rsidRPr="00172428">
        <w:rPr>
          <w:rFonts w:ascii="GHEA Grapalat" w:hAnsi="GHEA Grapalat"/>
          <w:sz w:val="20"/>
          <w:szCs w:val="20"/>
        </w:rPr>
        <w:tab/>
        <w:t xml:space="preserve">Представив настоящее Соглашение и прилагаемое Требование в Банк-плательщик: </w:t>
      </w:r>
    </w:p>
    <w:p w14:paraId="3753F161"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2.2.1.</w:t>
      </w:r>
      <w:r w:rsidRPr="00172428">
        <w:rPr>
          <w:rFonts w:ascii="GHEA Grapalat" w:hAnsi="GHEA Grapalat"/>
          <w:sz w:val="20"/>
          <w:szCs w:val="20"/>
        </w:rPr>
        <w:tab/>
        <w:t>Заказчик подтверждает, что Компания допустила нарушение договорных обязательств, а</w:t>
      </w:r>
    </w:p>
    <w:p w14:paraId="2A5FF313" w14:textId="77777777" w:rsidR="003D2FE2" w:rsidRPr="00172428"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2.2.2.</w:t>
      </w:r>
      <w:r w:rsidRPr="0017242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DFCFBC4" w14:textId="77777777" w:rsidR="003D2FE2"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2.3.</w:t>
      </w:r>
      <w:r w:rsidRPr="0017242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D535C34" w14:textId="77777777" w:rsidR="003D2FE2" w:rsidRPr="00172428" w:rsidRDefault="003D2FE2" w:rsidP="003D2FE2">
      <w:pPr>
        <w:widowControl w:val="0"/>
        <w:spacing w:after="160"/>
        <w:ind w:firstLine="567"/>
        <w:jc w:val="center"/>
        <w:rPr>
          <w:rFonts w:ascii="GHEA Grapalat" w:hAnsi="GHEA Grapalat"/>
          <w:b/>
          <w:sz w:val="20"/>
          <w:szCs w:val="20"/>
        </w:rPr>
      </w:pPr>
      <w:r w:rsidRPr="00172428">
        <w:rPr>
          <w:rFonts w:ascii="GHEA Grapalat" w:hAnsi="GHEA Grapalat"/>
          <w:b/>
          <w:sz w:val="20"/>
          <w:szCs w:val="20"/>
        </w:rPr>
        <w:t>3. Адрес, банковские реквизиты Компании</w:t>
      </w:r>
    </w:p>
    <w:p w14:paraId="72051419"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47E101C9"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наименование компании</w:t>
      </w:r>
    </w:p>
    <w:p w14:paraId="1E0E5BDB"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27E6A040"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адрес компании</w:t>
      </w:r>
    </w:p>
    <w:p w14:paraId="559E79DC"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3BB5D91E"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наименование обслуживающего компанию банка</w:t>
      </w:r>
    </w:p>
    <w:p w14:paraId="4A5738D4" w14:textId="77777777" w:rsidR="003D2FE2" w:rsidRPr="00172428" w:rsidRDefault="003D2FE2" w:rsidP="003D2FE2">
      <w:pPr>
        <w:widowControl w:val="0"/>
        <w:spacing w:after="160"/>
        <w:jc w:val="right"/>
        <w:rPr>
          <w:rFonts w:ascii="GHEA Grapalat" w:hAnsi="GHEA Grapalat"/>
          <w:sz w:val="20"/>
          <w:szCs w:val="20"/>
        </w:rPr>
      </w:pPr>
    </w:p>
    <w:p w14:paraId="0F2BEA32" w14:textId="77777777" w:rsidR="003D2FE2" w:rsidRPr="00172428" w:rsidRDefault="003D2FE2" w:rsidP="003D2FE2">
      <w:pPr>
        <w:widowControl w:val="0"/>
        <w:spacing w:after="160"/>
        <w:jc w:val="right"/>
        <w:rPr>
          <w:rFonts w:ascii="GHEA Grapalat" w:hAnsi="GHEA Grapalat"/>
          <w:sz w:val="20"/>
          <w:szCs w:val="20"/>
        </w:rPr>
      </w:pPr>
      <w:r w:rsidRPr="00172428">
        <w:rPr>
          <w:rFonts w:ascii="GHEA Grapalat" w:hAnsi="GHEA Grapalat"/>
          <w:sz w:val="20"/>
          <w:szCs w:val="20"/>
        </w:rPr>
        <w:t>М. П.</w:t>
      </w:r>
    </w:p>
    <w:p w14:paraId="22C43717" w14:textId="77777777" w:rsidR="003D2FE2" w:rsidRPr="00172428" w:rsidRDefault="003D2FE2" w:rsidP="003D2FE2">
      <w:pPr>
        <w:widowControl w:val="0"/>
        <w:spacing w:after="160"/>
        <w:jc w:val="both"/>
        <w:rPr>
          <w:rFonts w:ascii="GHEA Grapalat" w:hAnsi="GHEA Grapalat"/>
          <w:sz w:val="20"/>
          <w:szCs w:val="20"/>
        </w:rPr>
      </w:pPr>
      <w:r w:rsidRPr="00172428">
        <w:rPr>
          <w:rFonts w:ascii="GHEA Grapalat" w:hAnsi="GHEA Grapalat"/>
          <w:sz w:val="20"/>
          <w:szCs w:val="20"/>
        </w:rPr>
        <w:t>День/месяц/год</w:t>
      </w:r>
    </w:p>
    <w:p w14:paraId="5C82264D" w14:textId="77777777" w:rsidR="003D2FE2" w:rsidRPr="00B138F3" w:rsidRDefault="003D2FE2" w:rsidP="003D2FE2">
      <w:pPr>
        <w:widowControl w:val="0"/>
        <w:spacing w:after="160"/>
        <w:jc w:val="both"/>
        <w:rPr>
          <w:rFonts w:ascii="GHEA Grapalat" w:hAnsi="GHEA Grapalat"/>
          <w:sz w:val="22"/>
          <w:szCs w:val="22"/>
        </w:rPr>
      </w:pPr>
    </w:p>
    <w:p w14:paraId="0804339D" w14:textId="77777777" w:rsidR="003D2FE2" w:rsidRPr="00B138F3" w:rsidRDefault="003D2FE2" w:rsidP="003D2FE2">
      <w:pPr>
        <w:widowControl w:val="0"/>
        <w:spacing w:after="160"/>
        <w:jc w:val="both"/>
        <w:rPr>
          <w:rFonts w:ascii="GHEA Grapalat" w:hAnsi="GHEA Grapalat"/>
          <w:sz w:val="22"/>
          <w:szCs w:val="22"/>
        </w:rPr>
      </w:pPr>
    </w:p>
    <w:p w14:paraId="243CC722" w14:textId="77777777" w:rsidR="003D2FE2" w:rsidRPr="00B138F3" w:rsidRDefault="003D2FE2" w:rsidP="003D2FE2">
      <w:pPr>
        <w:rPr>
          <w:sz w:val="22"/>
          <w:szCs w:val="22"/>
        </w:rPr>
      </w:pPr>
    </w:p>
    <w:p w14:paraId="4AB02690"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CDFDA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43987"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7B6E94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C91852"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CBB236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FA9A0"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1F4814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952A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686E71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11160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D61FBC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BD0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982CA3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03F2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ECA3E5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39BB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40B7D9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718B3" w14:textId="77777777" w:rsidR="00C3421C" w:rsidRPr="00C70D2D"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C70D2D" w:rsidRPr="00C70D2D">
              <w:rPr>
                <w:rFonts w:ascii="GHEA Grapalat" w:hAnsi="GHEA Grapalat"/>
              </w:rPr>
              <w:t xml:space="preserve"> </w:t>
            </w:r>
            <w:r w:rsidR="00C70D2D" w:rsidRPr="00E04AFC">
              <w:rPr>
                <w:rFonts w:ascii="GHEA Grapalat" w:hAnsi="GHEA Grapalat"/>
                <w:b/>
              </w:rPr>
              <w:t>«Центр правового образования и реализации реабилитационных программ» ГНКО</w:t>
            </w:r>
          </w:p>
        </w:tc>
      </w:tr>
      <w:tr w:rsidR="00B138F3" w:rsidRPr="00B138F3" w14:paraId="4AA5251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DFFA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94C99B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8D06D9" w14:textId="77777777" w:rsidR="00C3421C" w:rsidRPr="00C70D2D"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C70D2D">
              <w:rPr>
                <w:rFonts w:ascii="GHEA Grapalat" w:hAnsi="GHEA Grapalat"/>
                <w:lang w:val="en-US"/>
              </w:rPr>
              <w:t xml:space="preserve"> </w:t>
            </w:r>
            <w:r w:rsidR="00C70D2D" w:rsidRPr="00E04AFC">
              <w:rPr>
                <w:rFonts w:ascii="GHEA Grapalat" w:hAnsi="GHEA Grapalat"/>
                <w:b/>
                <w:lang w:val="en-US"/>
              </w:rPr>
              <w:t>02509478</w:t>
            </w:r>
          </w:p>
        </w:tc>
      </w:tr>
      <w:tr w:rsidR="00B138F3" w:rsidRPr="00B138F3" w14:paraId="6AF9F4E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19DA7" w14:textId="77777777" w:rsidR="00C3421C" w:rsidRPr="00C70D2D"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C70D2D" w:rsidRPr="00C70D2D">
              <w:rPr>
                <w:rFonts w:ascii="GHEA Grapalat" w:hAnsi="GHEA Grapalat"/>
              </w:rPr>
              <w:t xml:space="preserve"> </w:t>
            </w:r>
            <w:r w:rsidR="00C70D2D" w:rsidRPr="00E04AFC">
              <w:rPr>
                <w:rFonts w:ascii="GHEA Grapalat" w:hAnsi="GHEA Grapalat"/>
                <w:b/>
              </w:rPr>
              <w:t xml:space="preserve"> Оперативный департамент Министерства финансов РА</w:t>
            </w:r>
          </w:p>
        </w:tc>
      </w:tr>
      <w:tr w:rsidR="00B138F3" w:rsidRPr="00B138F3" w14:paraId="113EBD7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4DE3E" w14:textId="77777777" w:rsidR="00C3421C" w:rsidRPr="00C70D2D"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C70D2D">
              <w:rPr>
                <w:rFonts w:ascii="GHEA Grapalat" w:hAnsi="GHEA Grapalat"/>
                <w:lang w:val="en-US"/>
              </w:rPr>
              <w:t xml:space="preserve"> </w:t>
            </w:r>
            <w:r w:rsidR="00C70D2D" w:rsidRPr="00E04AFC">
              <w:rPr>
                <w:rFonts w:ascii="GHEA Grapalat" w:hAnsi="GHEA Grapalat"/>
                <w:b/>
                <w:lang w:val="en-US"/>
              </w:rPr>
              <w:t>900018004821</w:t>
            </w:r>
          </w:p>
        </w:tc>
      </w:tr>
      <w:tr w:rsidR="00B138F3" w:rsidRPr="00B138F3" w14:paraId="709BF3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7B9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6123C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0F48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BC040C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9AA53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033FB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814B56"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6C57F0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549441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4B469C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BD2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7605C4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4B9A03"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CAE2FA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6C1CF71"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43FD0E1" w14:textId="77777777" w:rsidR="00C3421C" w:rsidRPr="00B138F3" w:rsidRDefault="00C3421C" w:rsidP="00DE2AE3">
            <w:pPr>
              <w:widowControl w:val="0"/>
              <w:spacing w:after="160"/>
              <w:rPr>
                <w:rFonts w:ascii="GHEA Grapalat" w:hAnsi="GHEA Grapalat" w:cs="Sylfaen"/>
              </w:rPr>
            </w:pPr>
          </w:p>
          <w:p w14:paraId="2F3D35B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A4339A6" w14:textId="77777777" w:rsidR="00C3421C" w:rsidRPr="00B138F3" w:rsidRDefault="00C3421C" w:rsidP="00DE2AE3">
            <w:pPr>
              <w:widowControl w:val="0"/>
              <w:spacing w:after="160"/>
              <w:rPr>
                <w:rFonts w:ascii="GHEA Grapalat" w:hAnsi="GHEA Grapalat" w:cs="Sylfaen"/>
              </w:rPr>
            </w:pPr>
          </w:p>
          <w:p w14:paraId="600772A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8C6CA0A" w14:textId="77777777" w:rsidR="00C3421C" w:rsidRPr="00B138F3" w:rsidRDefault="00C3421C" w:rsidP="00DE2AE3">
            <w:pPr>
              <w:widowControl w:val="0"/>
              <w:spacing w:after="160"/>
              <w:rPr>
                <w:rFonts w:ascii="GHEA Grapalat" w:hAnsi="GHEA Grapalat" w:cs="Sylfaen"/>
              </w:rPr>
            </w:pPr>
          </w:p>
          <w:p w14:paraId="1D4192CA"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7A908DA"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C57940"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4C94F02" w14:textId="77777777" w:rsidR="00C3421C" w:rsidRPr="00B138F3" w:rsidRDefault="00C3421C" w:rsidP="00DE2AE3">
            <w:pPr>
              <w:widowControl w:val="0"/>
              <w:spacing w:after="160"/>
              <w:rPr>
                <w:rFonts w:ascii="GHEA Grapalat" w:hAnsi="GHEA Grapalat" w:cs="Sylfaen"/>
              </w:rPr>
            </w:pPr>
          </w:p>
          <w:p w14:paraId="69E8F9D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9C649C2" w14:textId="77777777" w:rsidR="00C3421C" w:rsidRPr="00B138F3" w:rsidRDefault="00C3421C" w:rsidP="00DE2AE3">
            <w:pPr>
              <w:widowControl w:val="0"/>
              <w:spacing w:after="160"/>
              <w:jc w:val="right"/>
              <w:rPr>
                <w:rFonts w:ascii="GHEA Grapalat" w:hAnsi="GHEA Grapalat" w:cs="Tahoma"/>
              </w:rPr>
            </w:pPr>
          </w:p>
          <w:p w14:paraId="3708735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A3D9E9B" w14:textId="77777777" w:rsidR="00C3421C" w:rsidRPr="00B138F3" w:rsidRDefault="00C3421C" w:rsidP="00DE2AE3">
            <w:pPr>
              <w:widowControl w:val="0"/>
              <w:spacing w:after="160"/>
              <w:rPr>
                <w:rFonts w:ascii="GHEA Grapalat" w:hAnsi="GHEA Grapalat" w:cs="Sylfaen"/>
              </w:rPr>
            </w:pPr>
          </w:p>
          <w:p w14:paraId="08FA7D86"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083488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1671FC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C3B6778" w14:textId="77777777" w:rsidR="00C3421C" w:rsidRPr="00B138F3" w:rsidRDefault="00C3421C" w:rsidP="00DE2AE3">
            <w:pPr>
              <w:widowControl w:val="0"/>
              <w:spacing w:after="160"/>
              <w:rPr>
                <w:rFonts w:ascii="GHEA Grapalat" w:hAnsi="GHEA Grapalat"/>
              </w:rPr>
            </w:pPr>
          </w:p>
          <w:p w14:paraId="4DFD2D5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04C0B4FA"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FEB9CE8" w14:textId="77777777" w:rsidR="00C3421C" w:rsidRPr="00B138F3" w:rsidRDefault="00C3421C" w:rsidP="00DE2AE3">
            <w:pPr>
              <w:widowControl w:val="0"/>
              <w:spacing w:after="160"/>
              <w:rPr>
                <w:rFonts w:ascii="GHEA Grapalat" w:hAnsi="GHEA Grapalat" w:cs="Tahoma"/>
              </w:rPr>
            </w:pPr>
          </w:p>
          <w:p w14:paraId="3CEF5210"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42C0B4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8BA5A7E" w14:textId="77777777" w:rsidR="00C3421C" w:rsidRPr="00B138F3" w:rsidRDefault="00C3421C" w:rsidP="00DE2AE3">
            <w:pPr>
              <w:widowControl w:val="0"/>
              <w:spacing w:after="160"/>
              <w:rPr>
                <w:rFonts w:ascii="GHEA Grapalat" w:hAnsi="GHEA Grapalat" w:cs="Tahoma"/>
              </w:rPr>
            </w:pPr>
          </w:p>
          <w:p w14:paraId="502E8597"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3C7C853"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5CE328" w14:textId="77777777" w:rsidR="00C3421C" w:rsidRPr="00B138F3" w:rsidRDefault="00C3421C" w:rsidP="00DE2AE3">
            <w:pPr>
              <w:widowControl w:val="0"/>
              <w:spacing w:after="160"/>
              <w:rPr>
                <w:rFonts w:ascii="GHEA Grapalat" w:hAnsi="GHEA Grapalat" w:cs="Arial"/>
              </w:rPr>
            </w:pPr>
          </w:p>
        </w:tc>
      </w:tr>
      <w:tr w:rsidR="00B138F3" w:rsidRPr="00B138F3" w14:paraId="184240A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832CF4"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E605D6B" w14:textId="77777777" w:rsidR="00C3421C" w:rsidRPr="00B138F3" w:rsidRDefault="00C3421C" w:rsidP="00DE2AE3">
            <w:pPr>
              <w:widowControl w:val="0"/>
              <w:spacing w:after="160"/>
              <w:rPr>
                <w:rFonts w:ascii="GHEA Grapalat" w:hAnsi="GHEA Grapalat" w:cs="Sylfaen"/>
              </w:rPr>
            </w:pPr>
          </w:p>
          <w:p w14:paraId="21EC8978"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A6291E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283B4BE" w14:textId="77777777" w:rsidR="00C3421C" w:rsidRPr="00B138F3" w:rsidRDefault="00C3421C" w:rsidP="00DE2AE3">
            <w:pPr>
              <w:widowControl w:val="0"/>
              <w:spacing w:after="160"/>
              <w:rPr>
                <w:rFonts w:ascii="GHEA Grapalat" w:hAnsi="GHEA Grapalat"/>
              </w:rPr>
            </w:pPr>
          </w:p>
          <w:p w14:paraId="11B9997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0B73B42" w14:textId="77777777" w:rsidR="00C3421C" w:rsidRPr="00B138F3" w:rsidRDefault="00C3421C" w:rsidP="00C3421C">
      <w:pPr>
        <w:widowControl w:val="0"/>
        <w:spacing w:after="160"/>
        <w:jc w:val="center"/>
        <w:rPr>
          <w:rFonts w:ascii="GHEA Grapalat" w:hAnsi="GHEA Grapalat" w:cs="Sylfaen"/>
        </w:rPr>
      </w:pPr>
    </w:p>
    <w:p w14:paraId="50691EB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BCCB7E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7B8468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B076C0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67D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3BEB2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5DF35F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F266BD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003336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5D6CC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C7DC56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009C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2793EE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06F5B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34659E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767F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EC1D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F25A5B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25368E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ED00D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5B2A3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2DD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25DD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3A46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D23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4456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8F78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08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E2D324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6EF67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5219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999B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65FF8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2D3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221DFF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898D1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B4A6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54DFA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14E9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D8D9B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7BA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11C2E94"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133B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C86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396D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9200C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6E56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C95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E2BA1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AEA34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C7C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69356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3232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765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C729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9C43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C7A9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D061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E3137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C1D8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F0B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AFC53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D0FF5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8C7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F20D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062B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12F66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91FE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ACFA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AEDC6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9C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2842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77F14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3691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B3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17101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7433E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16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7F4A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A6678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8F49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825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6745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7819A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E1C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A23D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0F0D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3A45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4A4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02872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B9F5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749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7754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7F57F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423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F76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DFB2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ADD13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434D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FD52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BC8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F93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12F31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A9177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9FE9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C881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51481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316D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14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330E4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B102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C467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C2B5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FC149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3622F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283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C7C2E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1C2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AB34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15D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912DA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D2CE0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930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382FC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310D7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1B1C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130E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20E1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01B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DAF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DF7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0220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19599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FA6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837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7D3C8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2D08D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230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CD99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B7607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12BD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D2F69"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E0B3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14C4B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45BA5"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76CA48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DEFC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D987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2BA5C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705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19C6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BD1B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A19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376C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45FE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E3CEF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4F071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13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2672B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AEFFB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044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6D22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3BFF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7AC38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DD687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381B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E898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CF7A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5A7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0C58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54CDF9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2BAF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3FD77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AF1CC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DF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4DB90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64DB3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8C3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A22E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9E5AB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3B4FB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9E8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71F9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687B8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AAFC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DA456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485C4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AD620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2C569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877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86A9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A83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1BB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3F4E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CBC66E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7AA81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74B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D9C7D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786C1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697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EF8D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B23CE3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B524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01E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8045F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C04B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DC6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91E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7A024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E79D1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16D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2F19E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A4BBA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C12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CDC9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AAE0A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4984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6B2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8E08F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9E946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54229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4BDD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765FE4"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3579A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F62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60E0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88D7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CCC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F4D6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C81EEF" w14:textId="77777777" w:rsidR="00C3421C" w:rsidRPr="00B138F3" w:rsidRDefault="00C3421C" w:rsidP="00DE2AE3">
            <w:pPr>
              <w:widowControl w:val="0"/>
              <w:spacing w:after="120"/>
              <w:jc w:val="center"/>
              <w:rPr>
                <w:rFonts w:ascii="GHEA Grapalat" w:hAnsi="GHEA Grapalat"/>
                <w:sz w:val="18"/>
                <w:szCs w:val="18"/>
              </w:rPr>
            </w:pPr>
          </w:p>
        </w:tc>
      </w:tr>
    </w:tbl>
    <w:p w14:paraId="42CB4A9E" w14:textId="77777777" w:rsidR="001005B0" w:rsidRPr="00B138F3" w:rsidRDefault="001005B0" w:rsidP="00B46D58">
      <w:pPr>
        <w:widowControl w:val="0"/>
        <w:spacing w:after="160"/>
        <w:ind w:left="567" w:right="565"/>
        <w:jc w:val="center"/>
        <w:rPr>
          <w:rFonts w:ascii="GHEA Grapalat" w:hAnsi="GHEA Grapalat"/>
          <w:b/>
        </w:rPr>
      </w:pPr>
    </w:p>
    <w:p w14:paraId="0BFA6A24" w14:textId="77777777" w:rsidR="001005B0" w:rsidRPr="00B138F3" w:rsidRDefault="001005B0" w:rsidP="00B46D58">
      <w:pPr>
        <w:widowControl w:val="0"/>
        <w:spacing w:after="160"/>
        <w:ind w:left="567" w:right="565"/>
        <w:jc w:val="center"/>
        <w:rPr>
          <w:rFonts w:ascii="GHEA Grapalat" w:hAnsi="GHEA Grapalat"/>
          <w:b/>
        </w:rPr>
      </w:pPr>
    </w:p>
    <w:p w14:paraId="20C69948" w14:textId="77777777" w:rsidR="001005B0" w:rsidRPr="00B138F3" w:rsidRDefault="001005B0" w:rsidP="00B46D58">
      <w:pPr>
        <w:widowControl w:val="0"/>
        <w:spacing w:after="160"/>
        <w:ind w:left="567" w:right="565"/>
        <w:jc w:val="center"/>
        <w:rPr>
          <w:rFonts w:ascii="GHEA Grapalat" w:hAnsi="GHEA Grapalat"/>
          <w:b/>
        </w:rPr>
      </w:pPr>
    </w:p>
    <w:p w14:paraId="7DF32D74" w14:textId="77777777" w:rsidR="001005B0" w:rsidRPr="00B138F3" w:rsidRDefault="001005B0" w:rsidP="00B46D58">
      <w:pPr>
        <w:widowControl w:val="0"/>
        <w:spacing w:after="160"/>
        <w:ind w:left="567" w:right="565"/>
        <w:jc w:val="center"/>
        <w:rPr>
          <w:rFonts w:ascii="GHEA Grapalat" w:hAnsi="GHEA Grapalat"/>
          <w:b/>
        </w:rPr>
      </w:pPr>
    </w:p>
    <w:p w14:paraId="7523B439" w14:textId="77777777" w:rsidR="001005B0" w:rsidRPr="00B138F3" w:rsidRDefault="001005B0" w:rsidP="00B46D58">
      <w:pPr>
        <w:widowControl w:val="0"/>
        <w:spacing w:after="160"/>
        <w:ind w:left="567" w:right="565"/>
        <w:jc w:val="center"/>
        <w:rPr>
          <w:rFonts w:ascii="GHEA Grapalat" w:hAnsi="GHEA Grapalat"/>
          <w:b/>
        </w:rPr>
      </w:pPr>
    </w:p>
    <w:p w14:paraId="75C5DCEC" w14:textId="77777777" w:rsidR="001005B0" w:rsidRPr="00B138F3" w:rsidRDefault="001005B0" w:rsidP="00B46D58">
      <w:pPr>
        <w:widowControl w:val="0"/>
        <w:spacing w:after="160"/>
        <w:ind w:left="567" w:right="565"/>
        <w:jc w:val="center"/>
        <w:rPr>
          <w:rFonts w:ascii="GHEA Grapalat" w:hAnsi="GHEA Grapalat"/>
          <w:b/>
        </w:rPr>
      </w:pPr>
    </w:p>
    <w:p w14:paraId="42B9516E" w14:textId="77777777" w:rsidR="001005B0" w:rsidRPr="00B138F3" w:rsidRDefault="001005B0" w:rsidP="00B46D58">
      <w:pPr>
        <w:widowControl w:val="0"/>
        <w:spacing w:after="160"/>
        <w:ind w:left="567" w:right="565"/>
        <w:jc w:val="center"/>
        <w:rPr>
          <w:rFonts w:ascii="GHEA Grapalat" w:hAnsi="GHEA Grapalat"/>
          <w:b/>
        </w:rPr>
      </w:pPr>
    </w:p>
    <w:p w14:paraId="5A75C100" w14:textId="77777777" w:rsidR="001005B0" w:rsidRPr="00B138F3" w:rsidRDefault="001005B0" w:rsidP="00B46D58">
      <w:pPr>
        <w:widowControl w:val="0"/>
        <w:spacing w:after="160"/>
        <w:ind w:left="567" w:right="565"/>
        <w:jc w:val="center"/>
        <w:rPr>
          <w:rFonts w:ascii="GHEA Grapalat" w:hAnsi="GHEA Grapalat"/>
          <w:b/>
        </w:rPr>
      </w:pPr>
    </w:p>
    <w:p w14:paraId="727A073F" w14:textId="77777777" w:rsidR="001005B0" w:rsidRPr="00B138F3" w:rsidRDefault="001005B0" w:rsidP="00B46D58">
      <w:pPr>
        <w:widowControl w:val="0"/>
        <w:spacing w:after="160"/>
        <w:ind w:left="567" w:right="565"/>
        <w:jc w:val="center"/>
        <w:rPr>
          <w:rFonts w:ascii="GHEA Grapalat" w:hAnsi="GHEA Grapalat"/>
          <w:b/>
        </w:rPr>
      </w:pPr>
    </w:p>
    <w:p w14:paraId="4E74EB74" w14:textId="77777777" w:rsidR="001005B0" w:rsidRPr="00B138F3" w:rsidRDefault="001005B0" w:rsidP="00B46D58">
      <w:pPr>
        <w:widowControl w:val="0"/>
        <w:spacing w:after="160"/>
        <w:ind w:left="567" w:right="565"/>
        <w:jc w:val="center"/>
        <w:rPr>
          <w:rFonts w:ascii="GHEA Grapalat" w:hAnsi="GHEA Grapalat"/>
          <w:b/>
        </w:rPr>
      </w:pPr>
    </w:p>
    <w:p w14:paraId="7679ACCF" w14:textId="77777777" w:rsidR="001005B0" w:rsidRPr="00B138F3" w:rsidRDefault="001005B0" w:rsidP="00B46D58">
      <w:pPr>
        <w:widowControl w:val="0"/>
        <w:spacing w:after="160"/>
        <w:ind w:left="567" w:right="565"/>
        <w:jc w:val="center"/>
        <w:rPr>
          <w:rFonts w:ascii="GHEA Grapalat" w:hAnsi="GHEA Grapalat"/>
          <w:b/>
        </w:rPr>
      </w:pPr>
    </w:p>
    <w:p w14:paraId="34E78214" w14:textId="77777777" w:rsidR="001005B0" w:rsidRPr="00B138F3" w:rsidRDefault="001005B0" w:rsidP="00B46D58">
      <w:pPr>
        <w:widowControl w:val="0"/>
        <w:spacing w:after="160"/>
        <w:ind w:left="567" w:right="565"/>
        <w:jc w:val="center"/>
        <w:rPr>
          <w:rFonts w:ascii="GHEA Grapalat" w:hAnsi="GHEA Grapalat"/>
          <w:b/>
        </w:rPr>
      </w:pPr>
    </w:p>
    <w:p w14:paraId="3075FCED" w14:textId="77777777" w:rsidR="001005B0" w:rsidRPr="00B138F3" w:rsidRDefault="001005B0" w:rsidP="00B46D58">
      <w:pPr>
        <w:widowControl w:val="0"/>
        <w:spacing w:after="160"/>
        <w:ind w:left="567" w:right="565"/>
        <w:jc w:val="center"/>
        <w:rPr>
          <w:rFonts w:ascii="GHEA Grapalat" w:hAnsi="GHEA Grapalat"/>
          <w:b/>
        </w:rPr>
      </w:pPr>
    </w:p>
    <w:p w14:paraId="3974EAC3" w14:textId="77777777" w:rsidR="001005B0" w:rsidRPr="00B138F3" w:rsidRDefault="001005B0" w:rsidP="00B46D58">
      <w:pPr>
        <w:widowControl w:val="0"/>
        <w:spacing w:after="160"/>
        <w:ind w:left="567" w:right="565"/>
        <w:jc w:val="center"/>
        <w:rPr>
          <w:rFonts w:ascii="GHEA Grapalat" w:hAnsi="GHEA Grapalat"/>
          <w:b/>
        </w:rPr>
      </w:pPr>
    </w:p>
    <w:p w14:paraId="555F0C70" w14:textId="77777777" w:rsidR="001005B0" w:rsidRPr="00B138F3" w:rsidRDefault="001005B0" w:rsidP="00B46D58">
      <w:pPr>
        <w:widowControl w:val="0"/>
        <w:spacing w:after="160"/>
        <w:ind w:left="567" w:right="565"/>
        <w:jc w:val="center"/>
        <w:rPr>
          <w:rFonts w:ascii="GHEA Grapalat" w:hAnsi="GHEA Grapalat"/>
          <w:b/>
        </w:rPr>
      </w:pPr>
    </w:p>
    <w:p w14:paraId="3A6CF71C" w14:textId="77777777" w:rsidR="001005B0" w:rsidRPr="00B138F3" w:rsidRDefault="001005B0" w:rsidP="00B46D58">
      <w:pPr>
        <w:widowControl w:val="0"/>
        <w:spacing w:after="160"/>
        <w:ind w:left="567" w:right="565"/>
        <w:jc w:val="center"/>
        <w:rPr>
          <w:rFonts w:ascii="GHEA Grapalat" w:hAnsi="GHEA Grapalat"/>
          <w:b/>
        </w:rPr>
      </w:pPr>
    </w:p>
    <w:p w14:paraId="0150BF86" w14:textId="77777777" w:rsidR="001005B0" w:rsidRPr="00B138F3" w:rsidRDefault="001005B0" w:rsidP="00B46D58">
      <w:pPr>
        <w:widowControl w:val="0"/>
        <w:spacing w:after="160"/>
        <w:ind w:left="567" w:right="565"/>
        <w:jc w:val="center"/>
        <w:rPr>
          <w:rFonts w:ascii="GHEA Grapalat" w:hAnsi="GHEA Grapalat"/>
          <w:b/>
        </w:rPr>
      </w:pPr>
    </w:p>
    <w:p w14:paraId="11D01CB3" w14:textId="77777777" w:rsidR="003D2A90" w:rsidRPr="003D2A90" w:rsidRDefault="003D2A90" w:rsidP="003D2A90">
      <w:pPr>
        <w:widowControl w:val="0"/>
        <w:jc w:val="right"/>
        <w:rPr>
          <w:rFonts w:ascii="GHEA Grapalat" w:hAnsi="GHEA Grapalat"/>
          <w:i/>
        </w:rPr>
      </w:pPr>
      <w:r w:rsidRPr="00906F88">
        <w:rPr>
          <w:rFonts w:ascii="GHEA Grapalat" w:hAnsi="GHEA Grapalat"/>
          <w:i/>
          <w:sz w:val="22"/>
          <w:szCs w:val="22"/>
        </w:rPr>
        <w:lastRenderedPageBreak/>
        <w:t>П</w:t>
      </w:r>
      <w:r w:rsidR="000A214C" w:rsidRPr="00B138F3">
        <w:rPr>
          <w:rFonts w:ascii="GHEA Grapalat" w:hAnsi="GHEA Grapalat"/>
          <w:i/>
        </w:rPr>
        <w:t>риложение № 5.1</w:t>
      </w:r>
    </w:p>
    <w:p w14:paraId="77E9A829" w14:textId="26E390A3" w:rsidR="003D2A90" w:rsidRPr="007A3FFF" w:rsidRDefault="003D2A90" w:rsidP="003D2A90">
      <w:pPr>
        <w:widowControl w:val="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BB5218">
        <w:rPr>
          <w:rFonts w:ascii="GHEA Grapalat" w:hAnsi="GHEA Grapalat"/>
          <w:i/>
          <w:sz w:val="22"/>
          <w:szCs w:val="22"/>
        </w:rPr>
        <w:t>ԻԿՎԾԻԿ-ԳՀԱՊՁԲ-25/18</w:t>
      </w:r>
      <w:r w:rsidRPr="00906F88">
        <w:rPr>
          <w:rFonts w:ascii="GHEA Grapalat" w:hAnsi="GHEA Grapalat"/>
          <w:i/>
          <w:sz w:val="22"/>
          <w:szCs w:val="22"/>
        </w:rPr>
        <w:t>"</w:t>
      </w:r>
    </w:p>
    <w:p w14:paraId="59E52DE2" w14:textId="77777777" w:rsidR="00AF4211" w:rsidRPr="00B138F3" w:rsidRDefault="00AF4211" w:rsidP="000A214C">
      <w:pPr>
        <w:widowControl w:val="0"/>
        <w:jc w:val="center"/>
        <w:rPr>
          <w:rFonts w:ascii="GHEA Grapalat" w:hAnsi="GHEA Grapalat"/>
          <w:b/>
        </w:rPr>
      </w:pPr>
    </w:p>
    <w:p w14:paraId="481E186F" w14:textId="77777777" w:rsidR="000A214C" w:rsidRPr="00B138F3" w:rsidRDefault="000A214C" w:rsidP="000A214C">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459C324A" w14:textId="77777777" w:rsidR="000A214C" w:rsidRPr="00B138F3" w:rsidRDefault="000A214C" w:rsidP="000A214C">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D2A90" w14:paraId="5F253B5A" w14:textId="77777777" w:rsidTr="00DE2AE3">
        <w:tc>
          <w:tcPr>
            <w:tcW w:w="4786" w:type="dxa"/>
          </w:tcPr>
          <w:p w14:paraId="1442242A" w14:textId="77777777" w:rsidR="000A214C" w:rsidRPr="003D2A90" w:rsidRDefault="000A214C" w:rsidP="00DE2AE3">
            <w:pPr>
              <w:widowControl w:val="0"/>
              <w:rPr>
                <w:rFonts w:ascii="GHEA Grapalat" w:hAnsi="GHEA Grapalat" w:cs="GHEA Grapalat"/>
                <w:b/>
                <w:sz w:val="22"/>
                <w:szCs w:val="22"/>
                <w:lang w:val="en-US"/>
              </w:rPr>
            </w:pPr>
            <w:r w:rsidRPr="003D2A90">
              <w:rPr>
                <w:rFonts w:ascii="GHEA Grapalat" w:hAnsi="GHEA Grapalat"/>
                <w:sz w:val="22"/>
                <w:szCs w:val="22"/>
              </w:rPr>
              <w:t>г. Ереван</w:t>
            </w:r>
          </w:p>
        </w:tc>
        <w:tc>
          <w:tcPr>
            <w:tcW w:w="4500" w:type="dxa"/>
          </w:tcPr>
          <w:p w14:paraId="48722C95" w14:textId="77777777" w:rsidR="000A214C" w:rsidRPr="003D2A90" w:rsidRDefault="000A214C" w:rsidP="003D2A90">
            <w:pPr>
              <w:widowControl w:val="0"/>
              <w:spacing w:after="160"/>
              <w:jc w:val="right"/>
              <w:rPr>
                <w:rFonts w:ascii="GHEA Grapalat" w:hAnsi="GHEA Grapalat" w:cs="GHEA Grapalat"/>
                <w:b/>
                <w:sz w:val="22"/>
                <w:szCs w:val="22"/>
                <w:lang w:val="en-US"/>
              </w:rPr>
            </w:pPr>
            <w:r w:rsidRPr="003D2A90">
              <w:rPr>
                <w:rFonts w:ascii="GHEA Grapalat" w:hAnsi="GHEA Grapalat"/>
                <w:sz w:val="22"/>
                <w:szCs w:val="22"/>
              </w:rPr>
              <w:t>"</w:t>
            </w:r>
            <w:r w:rsidRPr="003D2A90">
              <w:rPr>
                <w:rFonts w:ascii="GHEA Grapalat" w:hAnsi="GHEA Grapalat"/>
                <w:sz w:val="22"/>
                <w:szCs w:val="22"/>
                <w:lang w:val="en-US"/>
              </w:rPr>
              <w:tab/>
            </w:r>
            <w:r w:rsidRPr="003D2A90">
              <w:rPr>
                <w:rFonts w:ascii="GHEA Grapalat" w:hAnsi="GHEA Grapalat"/>
                <w:sz w:val="22"/>
                <w:szCs w:val="22"/>
              </w:rPr>
              <w:t xml:space="preserve">" </w:t>
            </w:r>
            <w:r w:rsidRPr="003D2A90">
              <w:rPr>
                <w:rFonts w:ascii="GHEA Grapalat" w:hAnsi="GHEA Grapalat"/>
                <w:sz w:val="22"/>
                <w:szCs w:val="22"/>
                <w:lang w:val="en-US"/>
              </w:rPr>
              <w:tab/>
            </w:r>
            <w:r w:rsidRPr="003D2A90">
              <w:rPr>
                <w:rFonts w:ascii="GHEA Grapalat" w:hAnsi="GHEA Grapalat"/>
                <w:sz w:val="22"/>
                <w:szCs w:val="22"/>
              </w:rPr>
              <w:t>20</w:t>
            </w:r>
            <w:r w:rsidR="003D2A90" w:rsidRPr="003D2A90">
              <w:rPr>
                <w:rFonts w:ascii="GHEA Grapalat" w:hAnsi="GHEA Grapalat"/>
                <w:sz w:val="22"/>
                <w:szCs w:val="22"/>
                <w:lang w:val="en-US"/>
              </w:rPr>
              <w:t>25</w:t>
            </w:r>
            <w:r w:rsidRPr="003D2A90">
              <w:rPr>
                <w:rFonts w:ascii="GHEA Grapalat" w:hAnsi="GHEA Grapalat"/>
                <w:sz w:val="22"/>
                <w:szCs w:val="22"/>
                <w:lang w:val="en-US"/>
              </w:rPr>
              <w:tab/>
            </w:r>
            <w:r w:rsidRPr="003D2A90">
              <w:rPr>
                <w:rFonts w:ascii="GHEA Grapalat" w:hAnsi="GHEA Grapalat"/>
                <w:sz w:val="22"/>
                <w:szCs w:val="22"/>
              </w:rPr>
              <w:t>г.</w:t>
            </w:r>
          </w:p>
        </w:tc>
      </w:tr>
    </w:tbl>
    <w:p w14:paraId="3262C2C3" w14:textId="77777777" w:rsidR="000A214C" w:rsidRPr="003D2A90" w:rsidRDefault="000A214C" w:rsidP="000A214C">
      <w:pPr>
        <w:widowControl w:val="0"/>
        <w:jc w:val="both"/>
        <w:rPr>
          <w:rFonts w:ascii="GHEA Grapalat" w:hAnsi="GHEA Grapalat" w:cs="GHEA Grapalat"/>
          <w:sz w:val="22"/>
          <w:szCs w:val="22"/>
          <w:u w:val="single"/>
          <w:vertAlign w:val="subscript"/>
        </w:rPr>
      </w:pPr>
      <w:r w:rsidRPr="003D2A90">
        <w:rPr>
          <w:rFonts w:ascii="GHEA Grapalat" w:hAnsi="GHEA Grapalat"/>
          <w:sz w:val="22"/>
          <w:szCs w:val="22"/>
        </w:rPr>
        <w:t>_______________________________________________, в лице директора Компании,</w:t>
      </w:r>
    </w:p>
    <w:p w14:paraId="11D68F3B" w14:textId="77777777" w:rsidR="000A214C" w:rsidRPr="003D2A90" w:rsidRDefault="000A214C" w:rsidP="000A214C">
      <w:pPr>
        <w:widowControl w:val="0"/>
        <w:ind w:left="1843"/>
        <w:jc w:val="both"/>
        <w:rPr>
          <w:rFonts w:ascii="GHEA Grapalat" w:hAnsi="GHEA Grapalat"/>
          <w:sz w:val="22"/>
          <w:szCs w:val="22"/>
          <w:vertAlign w:val="superscript"/>
        </w:rPr>
      </w:pPr>
      <w:r w:rsidRPr="003D2A90">
        <w:rPr>
          <w:rFonts w:ascii="GHEA Grapalat" w:hAnsi="GHEA Grapalat"/>
          <w:sz w:val="22"/>
          <w:szCs w:val="22"/>
          <w:vertAlign w:val="superscript"/>
        </w:rPr>
        <w:t>наименование Компании</w:t>
      </w:r>
    </w:p>
    <w:p w14:paraId="6F417C7C"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_________________________________________________________________________</w:t>
      </w:r>
    </w:p>
    <w:p w14:paraId="3E5187C6" w14:textId="77777777" w:rsidR="000A214C" w:rsidRPr="003D2A90" w:rsidRDefault="000A214C" w:rsidP="000A214C">
      <w:pPr>
        <w:widowControl w:val="0"/>
        <w:jc w:val="center"/>
        <w:rPr>
          <w:rFonts w:ascii="GHEA Grapalat" w:hAnsi="GHEA Grapalat"/>
          <w:sz w:val="22"/>
          <w:szCs w:val="22"/>
          <w:vertAlign w:val="superscript"/>
        </w:rPr>
      </w:pPr>
      <w:r w:rsidRPr="003D2A90">
        <w:rPr>
          <w:rFonts w:ascii="GHEA Grapalat" w:hAnsi="GHEA Grapalat"/>
          <w:sz w:val="22"/>
          <w:szCs w:val="22"/>
          <w:vertAlign w:val="superscript"/>
        </w:rPr>
        <w:t>имя, фамилия, паспортные данные директора компании</w:t>
      </w:r>
    </w:p>
    <w:p w14:paraId="58D291F7" w14:textId="77777777" w:rsidR="000A214C" w:rsidRPr="003D2A90" w:rsidRDefault="000A214C" w:rsidP="000A214C">
      <w:pPr>
        <w:widowControl w:val="0"/>
        <w:jc w:val="both"/>
        <w:rPr>
          <w:rFonts w:ascii="GHEA Grapalat" w:hAnsi="GHEA Grapalat" w:cs="GHEA Grapalat"/>
          <w:sz w:val="22"/>
          <w:szCs w:val="22"/>
        </w:rPr>
      </w:pPr>
      <w:r w:rsidRPr="003D2A9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36A52C" w14:textId="77777777" w:rsidR="000A214C" w:rsidRPr="003D2A90" w:rsidRDefault="000A214C" w:rsidP="000A214C">
      <w:pPr>
        <w:widowControl w:val="0"/>
        <w:jc w:val="center"/>
        <w:rPr>
          <w:rFonts w:ascii="GHEA Grapalat" w:hAnsi="GHEA Grapalat" w:cs="GHEA Grapalat"/>
          <w:b/>
          <w:bCs/>
          <w:sz w:val="22"/>
          <w:szCs w:val="22"/>
        </w:rPr>
      </w:pPr>
      <w:r w:rsidRPr="003D2A90">
        <w:rPr>
          <w:rFonts w:ascii="GHEA Grapalat" w:hAnsi="GHEA Grapalat"/>
          <w:b/>
          <w:sz w:val="22"/>
          <w:szCs w:val="22"/>
        </w:rPr>
        <w:t>1. Предмет соглашения</w:t>
      </w:r>
    </w:p>
    <w:p w14:paraId="486B46CD" w14:textId="79CF4960" w:rsidR="000A214C" w:rsidRPr="003D2A90" w:rsidRDefault="000A214C" w:rsidP="003D2A90">
      <w:pPr>
        <w:widowControl w:val="0"/>
        <w:tabs>
          <w:tab w:val="left" w:pos="567"/>
        </w:tabs>
        <w:jc w:val="both"/>
        <w:rPr>
          <w:rFonts w:ascii="GHEA Grapalat" w:hAnsi="GHEA Grapalat"/>
          <w:sz w:val="22"/>
          <w:szCs w:val="22"/>
        </w:rPr>
      </w:pPr>
      <w:r w:rsidRPr="003D2A90">
        <w:rPr>
          <w:rFonts w:ascii="GHEA Grapalat" w:hAnsi="GHEA Grapalat"/>
          <w:sz w:val="22"/>
          <w:szCs w:val="22"/>
        </w:rPr>
        <w:t>1</w:t>
      </w:r>
      <w:r w:rsidRPr="003D2A90">
        <w:rPr>
          <w:rFonts w:ascii="GHEA Grapalat" w:hAnsi="GHEA Grapalat"/>
          <w:spacing w:val="-6"/>
          <w:sz w:val="22"/>
          <w:szCs w:val="22"/>
        </w:rPr>
        <w:t>.1.</w:t>
      </w:r>
      <w:r w:rsidRPr="003D2A90">
        <w:rPr>
          <w:rFonts w:ascii="GHEA Grapalat" w:hAnsi="GHEA Grapalat"/>
          <w:spacing w:val="-6"/>
          <w:sz w:val="22"/>
          <w:szCs w:val="22"/>
        </w:rPr>
        <w:tab/>
        <w:t xml:space="preserve">Компания участвует в организованной </w:t>
      </w:r>
      <w:r w:rsidR="003D2A90" w:rsidRPr="003D2A90">
        <w:rPr>
          <w:rFonts w:ascii="GHEA Grapalat" w:hAnsi="GHEA Grapalat"/>
          <w:b/>
          <w:bCs/>
          <w:spacing w:val="-6"/>
          <w:sz w:val="22"/>
          <w:szCs w:val="22"/>
        </w:rPr>
        <w:t xml:space="preserve">«Центр правового образования и реализации реабилитационных программ» ГНКО </w:t>
      </w:r>
      <w:r w:rsidR="003D2A90" w:rsidRPr="003D2A90">
        <w:rPr>
          <w:rFonts w:ascii="GHEA Grapalat" w:hAnsi="GHEA Grapalat"/>
          <w:spacing w:val="-6"/>
          <w:sz w:val="22"/>
          <w:szCs w:val="22"/>
        </w:rPr>
        <w:t xml:space="preserve">(далее — Заказчик) </w:t>
      </w:r>
      <w:r w:rsidRPr="003D2A90">
        <w:rPr>
          <w:rFonts w:ascii="GHEA Grapalat" w:hAnsi="GHEA Grapalat"/>
          <w:sz w:val="22"/>
          <w:szCs w:val="22"/>
        </w:rPr>
        <w:t xml:space="preserve">процедуре закупок под кодом </w:t>
      </w:r>
      <w:r w:rsidR="00BB5218">
        <w:rPr>
          <w:rFonts w:ascii="GHEA Grapalat" w:hAnsi="GHEA Grapalat"/>
          <w:b/>
          <w:i/>
          <w:sz w:val="22"/>
          <w:szCs w:val="22"/>
        </w:rPr>
        <w:t>ԻԿՎԾԻԿ-ԳՀԱՊՁԲ-25/18</w:t>
      </w:r>
      <w:r w:rsidRPr="003D2A90">
        <w:rPr>
          <w:rFonts w:ascii="GHEA Grapalat" w:hAnsi="GHEA Grapalat"/>
          <w:sz w:val="22"/>
          <w:szCs w:val="22"/>
        </w:rPr>
        <w:t>.</w:t>
      </w:r>
    </w:p>
    <w:p w14:paraId="5687FAB1"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1.2.</w:t>
      </w:r>
      <w:r w:rsidRPr="003D2A90">
        <w:rPr>
          <w:rFonts w:ascii="GHEA Grapalat" w:hAnsi="GHEA Grapalat"/>
          <w:sz w:val="22"/>
          <w:szCs w:val="22"/>
        </w:rPr>
        <w:tab/>
        <w:t>В качестве обеспечения исполнения договора, заключаемого в</w:t>
      </w:r>
      <w:r w:rsidRPr="003D2A90">
        <w:rPr>
          <w:rFonts w:ascii="Courier New" w:hAnsi="Courier New" w:cs="Courier New"/>
          <w:sz w:val="22"/>
          <w:szCs w:val="22"/>
          <w:lang w:val="en-US"/>
        </w:rPr>
        <w:t> </w:t>
      </w:r>
      <w:r w:rsidRPr="003D2A90">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9A9386F"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1.3.</w:t>
      </w:r>
      <w:r w:rsidRPr="003D2A90">
        <w:rPr>
          <w:rFonts w:ascii="GHEA Grapalat" w:hAnsi="GHEA Grapalat"/>
          <w:sz w:val="22"/>
          <w:szCs w:val="22"/>
        </w:rPr>
        <w:tab/>
        <w:t>Подписав платежное требование (далее — Требование), прилагаемое к</w:t>
      </w:r>
      <w:r w:rsidRPr="003D2A90">
        <w:rPr>
          <w:sz w:val="22"/>
          <w:szCs w:val="22"/>
          <w:lang w:val="en-US"/>
        </w:rPr>
        <w:t> </w:t>
      </w:r>
      <w:r w:rsidRPr="003D2A90">
        <w:rPr>
          <w:rFonts w:ascii="GHEA Grapalat" w:hAnsi="GHEA Grapalat"/>
          <w:sz w:val="22"/>
          <w:szCs w:val="22"/>
        </w:rPr>
        <w:t xml:space="preserve">настоящему Соглашению о неустойке, Компания безотзывно соглашается, что: </w:t>
      </w:r>
    </w:p>
    <w:p w14:paraId="2BE6D5E3"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а)</w:t>
      </w:r>
      <w:r w:rsidRPr="003D2A9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1A83DF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б)</w:t>
      </w:r>
      <w:r w:rsidRPr="003D2A9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5DA75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в)</w:t>
      </w:r>
      <w:r w:rsidRPr="003D2A9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9E9651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г)</w:t>
      </w:r>
      <w:r w:rsidRPr="003D2A90">
        <w:rPr>
          <w:rFonts w:ascii="GHEA Grapalat" w:hAnsi="GHEA Grapalat"/>
          <w:sz w:val="22"/>
          <w:szCs w:val="22"/>
        </w:rPr>
        <w:tab/>
        <w:t>Компания подтверждает, что акцептовала Требование в полном размере суммы неустойки.</w:t>
      </w:r>
    </w:p>
    <w:p w14:paraId="79D7C478"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д)</w:t>
      </w:r>
      <w:r w:rsidRPr="003D2A9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5993ABC"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62921" w:rsidRPr="003D2A90">
        <w:rPr>
          <w:rFonts w:ascii="GHEA Grapalat" w:hAnsi="GHEA Grapalat"/>
          <w:sz w:val="22"/>
          <w:szCs w:val="22"/>
        </w:rPr>
        <w:t>4</w:t>
      </w:r>
      <w:r w:rsidRPr="003D2A90">
        <w:rPr>
          <w:rFonts w:ascii="GHEA Grapalat" w:hAnsi="GHEA Grapalat"/>
          <w:sz w:val="22"/>
          <w:szCs w:val="22"/>
        </w:rPr>
        <w:t>.</w:t>
      </w:r>
      <w:r w:rsidRPr="003D2A9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D2A90">
        <w:rPr>
          <w:rFonts w:ascii="Courier New" w:hAnsi="Courier New" w:cs="Courier New"/>
          <w:sz w:val="22"/>
          <w:szCs w:val="22"/>
          <w:lang w:val="en-US"/>
        </w:rPr>
        <w:t> </w:t>
      </w:r>
      <w:r w:rsidRPr="003D2A9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26F23FA"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A76F3" w:rsidRPr="003D2A90">
        <w:rPr>
          <w:rFonts w:ascii="GHEA Grapalat" w:hAnsi="GHEA Grapalat"/>
          <w:sz w:val="22"/>
          <w:szCs w:val="22"/>
        </w:rPr>
        <w:t>5</w:t>
      </w:r>
      <w:r w:rsidRPr="003D2A90">
        <w:rPr>
          <w:rFonts w:ascii="GHEA Grapalat" w:hAnsi="GHEA Grapalat"/>
          <w:sz w:val="22"/>
          <w:szCs w:val="22"/>
        </w:rPr>
        <w:t>.</w:t>
      </w:r>
      <w:r w:rsidRPr="003D2A90">
        <w:rPr>
          <w:rFonts w:ascii="GHEA Grapalat" w:hAnsi="GHEA Grapalat"/>
          <w:sz w:val="22"/>
          <w:szCs w:val="22"/>
        </w:rPr>
        <w:tab/>
        <w:t xml:space="preserve">Заказчик может представить в Банк-плательщик иные дополнительные </w:t>
      </w:r>
      <w:r w:rsidRPr="003D2A90">
        <w:rPr>
          <w:rFonts w:ascii="GHEA Grapalat" w:hAnsi="GHEA Grapalat"/>
          <w:sz w:val="22"/>
          <w:szCs w:val="22"/>
        </w:rPr>
        <w:lastRenderedPageBreak/>
        <w:t>документы.</w:t>
      </w:r>
    </w:p>
    <w:p w14:paraId="3CC3F3F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A76F3" w:rsidRPr="003D2A90">
        <w:rPr>
          <w:rFonts w:ascii="GHEA Grapalat" w:hAnsi="GHEA Grapalat"/>
          <w:sz w:val="22"/>
          <w:szCs w:val="22"/>
        </w:rPr>
        <w:t>6</w:t>
      </w:r>
      <w:r w:rsidRPr="003D2A90">
        <w:rPr>
          <w:rFonts w:ascii="GHEA Grapalat" w:hAnsi="GHEA Grapalat"/>
          <w:sz w:val="22"/>
          <w:szCs w:val="22"/>
        </w:rPr>
        <w:t>. Банк не несет какой-либо ответственности за риски (понесенные</w:t>
      </w:r>
      <w:r w:rsidRPr="003D2A90">
        <w:rPr>
          <w:rFonts w:ascii="Courier New" w:hAnsi="Courier New" w:cs="Courier New"/>
          <w:sz w:val="22"/>
          <w:szCs w:val="22"/>
          <w:lang w:val="en-US"/>
        </w:rPr>
        <w:t> </w:t>
      </w:r>
      <w:r w:rsidRPr="003D2A9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3D2A90">
        <w:rPr>
          <w:rFonts w:ascii="Courier New" w:hAnsi="Courier New" w:cs="Courier New"/>
          <w:sz w:val="22"/>
          <w:szCs w:val="22"/>
          <w:lang w:val="en-US"/>
        </w:rPr>
        <w:t> </w:t>
      </w:r>
      <w:r w:rsidRPr="003D2A90">
        <w:rPr>
          <w:rFonts w:ascii="GHEA Grapalat" w:hAnsi="GHEA Grapalat"/>
          <w:sz w:val="22"/>
          <w:szCs w:val="22"/>
        </w:rPr>
        <w:t>Требовании. Банк не обязан проверять факты нарушения Компанией условий договора.</w:t>
      </w:r>
    </w:p>
    <w:p w14:paraId="4472B21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669A4" w:rsidRPr="003D2A90">
        <w:rPr>
          <w:rFonts w:ascii="GHEA Grapalat" w:hAnsi="GHEA Grapalat"/>
          <w:sz w:val="22"/>
          <w:szCs w:val="22"/>
        </w:rPr>
        <w:t>7</w:t>
      </w:r>
      <w:r w:rsidRPr="003D2A90">
        <w:rPr>
          <w:rFonts w:ascii="GHEA Grapalat" w:hAnsi="GHEA Grapalat"/>
          <w:sz w:val="22"/>
          <w:szCs w:val="22"/>
        </w:rPr>
        <w:t>.</w:t>
      </w:r>
      <w:r w:rsidRPr="003D2A9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F268C51"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EF6AA2" w:rsidRPr="003D2A90">
        <w:rPr>
          <w:rFonts w:ascii="GHEA Grapalat" w:hAnsi="GHEA Grapalat"/>
          <w:sz w:val="22"/>
          <w:szCs w:val="22"/>
        </w:rPr>
        <w:t>8</w:t>
      </w:r>
      <w:r w:rsidRPr="003D2A90">
        <w:rPr>
          <w:rFonts w:ascii="GHEA Grapalat" w:hAnsi="GHEA Grapalat"/>
          <w:sz w:val="22"/>
          <w:szCs w:val="22"/>
        </w:rPr>
        <w:t>.</w:t>
      </w:r>
      <w:r w:rsidRPr="003D2A90">
        <w:rPr>
          <w:rFonts w:ascii="GHEA Grapalat" w:hAnsi="GHEA Grapalat"/>
          <w:sz w:val="22"/>
          <w:szCs w:val="22"/>
        </w:rPr>
        <w:tab/>
        <w:t>В случае если в течение десяти рабочих дней после представления в</w:t>
      </w:r>
      <w:r w:rsidRPr="003D2A90">
        <w:rPr>
          <w:rFonts w:ascii="Courier New" w:hAnsi="Courier New" w:cs="Courier New"/>
          <w:sz w:val="22"/>
          <w:szCs w:val="22"/>
          <w:lang w:val="en-US"/>
        </w:rPr>
        <w:t> </w:t>
      </w:r>
      <w:r w:rsidRPr="003D2A90">
        <w:rPr>
          <w:rFonts w:ascii="GHEA Grapalat" w:hAnsi="GHEA Grapalat"/>
          <w:sz w:val="22"/>
          <w:szCs w:val="22"/>
        </w:rPr>
        <w:t>Банк настоящего Соглашения и прилагаемого Требования по независящим от</w:t>
      </w:r>
      <w:r w:rsidRPr="003D2A90">
        <w:rPr>
          <w:rFonts w:ascii="Courier New" w:hAnsi="Courier New" w:cs="Courier New"/>
          <w:sz w:val="22"/>
          <w:szCs w:val="22"/>
          <w:lang w:val="en-US"/>
        </w:rPr>
        <w:t> </w:t>
      </w:r>
      <w:r w:rsidRPr="003D2A90">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D2A90">
        <w:rPr>
          <w:rFonts w:ascii="Courier New" w:hAnsi="Courier New" w:cs="Courier New"/>
          <w:sz w:val="22"/>
          <w:szCs w:val="22"/>
          <w:lang w:val="en-US"/>
        </w:rPr>
        <w:t> </w:t>
      </w:r>
      <w:r w:rsidRPr="003D2A90">
        <w:rPr>
          <w:rFonts w:ascii="GHEA Grapalat" w:hAnsi="GHEA Grapalat"/>
          <w:sz w:val="22"/>
          <w:szCs w:val="22"/>
        </w:rPr>
        <w:t>неуплатой.</w:t>
      </w:r>
    </w:p>
    <w:p w14:paraId="04E20494" w14:textId="77777777" w:rsidR="000A214C" w:rsidRPr="003D2A90" w:rsidRDefault="000A214C" w:rsidP="000A214C">
      <w:pPr>
        <w:widowControl w:val="0"/>
        <w:jc w:val="center"/>
        <w:rPr>
          <w:rFonts w:ascii="GHEA Grapalat" w:hAnsi="GHEA Grapalat" w:cs="GHEA Grapalat"/>
          <w:b/>
          <w:bCs/>
          <w:sz w:val="22"/>
          <w:szCs w:val="22"/>
        </w:rPr>
      </w:pPr>
      <w:r w:rsidRPr="003D2A90">
        <w:rPr>
          <w:rFonts w:ascii="GHEA Grapalat" w:hAnsi="GHEA Grapalat"/>
          <w:b/>
          <w:sz w:val="22"/>
          <w:szCs w:val="22"/>
        </w:rPr>
        <w:t>2. Иные условия</w:t>
      </w:r>
    </w:p>
    <w:p w14:paraId="6DD64CB2" w14:textId="77777777" w:rsidR="00FE75E6" w:rsidRPr="003D2A90" w:rsidRDefault="000A214C" w:rsidP="00FE75E6">
      <w:pPr>
        <w:widowControl w:val="0"/>
        <w:tabs>
          <w:tab w:val="left" w:pos="1134"/>
        </w:tabs>
        <w:ind w:firstLine="567"/>
        <w:jc w:val="both"/>
        <w:rPr>
          <w:rFonts w:ascii="GHEA Grapalat" w:hAnsi="GHEA Grapalat"/>
          <w:sz w:val="22"/>
          <w:szCs w:val="22"/>
        </w:rPr>
      </w:pPr>
      <w:r w:rsidRPr="003D2A90">
        <w:rPr>
          <w:rFonts w:ascii="GHEA Grapalat" w:hAnsi="GHEA Grapalat"/>
          <w:sz w:val="22"/>
          <w:szCs w:val="22"/>
        </w:rPr>
        <w:t>2.1.</w:t>
      </w:r>
      <w:r w:rsidRPr="003D2A9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3D2A90">
        <w:rPr>
          <w:rFonts w:ascii="GHEA Grapalat" w:hAnsi="GHEA Grapalat"/>
          <w:sz w:val="22"/>
          <w:szCs w:val="22"/>
        </w:rPr>
        <w:t xml:space="preserve">двадцатого </w:t>
      </w:r>
      <w:r w:rsidRPr="003D2A90">
        <w:rPr>
          <w:rFonts w:ascii="GHEA Grapalat" w:hAnsi="GHEA Grapalat"/>
          <w:sz w:val="22"/>
          <w:szCs w:val="22"/>
        </w:rPr>
        <w:t>рабочего дня, следующего</w:t>
      </w:r>
      <w:r w:rsidR="004300C2" w:rsidRPr="003D2A90">
        <w:rPr>
          <w:rFonts w:ascii="GHEA Grapalat" w:hAnsi="GHEA Grapalat"/>
          <w:sz w:val="22"/>
          <w:szCs w:val="22"/>
        </w:rPr>
        <w:t xml:space="preserve"> за</w:t>
      </w:r>
      <w:r w:rsidRPr="003D2A90">
        <w:rPr>
          <w:rFonts w:ascii="GHEA Grapalat" w:hAnsi="GHEA Grapalat"/>
          <w:sz w:val="22"/>
          <w:szCs w:val="22"/>
        </w:rPr>
        <w:t xml:space="preserve"> </w:t>
      </w:r>
      <w:r w:rsidR="00FE75E6" w:rsidRPr="003D2A90">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51494BF0"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w:t>
      </w:r>
      <w:r w:rsidRPr="003D2A90">
        <w:rPr>
          <w:rFonts w:ascii="GHEA Grapalat" w:hAnsi="GHEA Grapalat"/>
          <w:sz w:val="22"/>
          <w:szCs w:val="22"/>
        </w:rPr>
        <w:tab/>
        <w:t xml:space="preserve">Представив настоящее Соглашение и прилагаемое Требование в Банк-плательщик: </w:t>
      </w:r>
    </w:p>
    <w:p w14:paraId="03F3190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2.2.1.</w:t>
      </w:r>
      <w:r w:rsidRPr="003D2A90">
        <w:rPr>
          <w:rFonts w:ascii="GHEA Grapalat" w:hAnsi="GHEA Grapalat"/>
          <w:sz w:val="22"/>
          <w:szCs w:val="22"/>
        </w:rPr>
        <w:tab/>
        <w:t>Заказчик подтверждает, что Компания допустила нарушение договорных обязательств, а</w:t>
      </w:r>
    </w:p>
    <w:p w14:paraId="20139EB3" w14:textId="77777777" w:rsidR="000A214C" w:rsidRPr="003D2A90" w:rsidDel="00A13215"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2.2.2.</w:t>
      </w:r>
      <w:r w:rsidRPr="003D2A9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BBBF040" w14:textId="77777777" w:rsidR="000A214C" w:rsidRPr="003D2A90" w:rsidRDefault="000A214C" w:rsidP="000A214C">
      <w:pPr>
        <w:widowControl w:val="0"/>
        <w:tabs>
          <w:tab w:val="left" w:pos="1134"/>
        </w:tabs>
        <w:ind w:firstLine="567"/>
        <w:jc w:val="both"/>
        <w:rPr>
          <w:rFonts w:ascii="GHEA Grapalat" w:hAnsi="GHEA Grapalat"/>
          <w:sz w:val="22"/>
          <w:szCs w:val="22"/>
        </w:rPr>
      </w:pPr>
      <w:r w:rsidRPr="003D2A90">
        <w:rPr>
          <w:rFonts w:ascii="GHEA Grapalat" w:hAnsi="GHEA Grapalat"/>
          <w:sz w:val="22"/>
          <w:szCs w:val="22"/>
        </w:rPr>
        <w:t>2.3.</w:t>
      </w:r>
      <w:r w:rsidRPr="003D2A9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FC9C11" w14:textId="77777777" w:rsidR="000A214C" w:rsidRPr="003D2A90" w:rsidRDefault="000A214C" w:rsidP="000A214C">
      <w:pPr>
        <w:widowControl w:val="0"/>
        <w:ind w:firstLine="567"/>
        <w:jc w:val="center"/>
        <w:rPr>
          <w:rFonts w:ascii="GHEA Grapalat" w:hAnsi="GHEA Grapalat"/>
          <w:b/>
          <w:sz w:val="22"/>
          <w:szCs w:val="22"/>
        </w:rPr>
      </w:pPr>
      <w:r w:rsidRPr="003D2A90">
        <w:rPr>
          <w:rFonts w:ascii="GHEA Grapalat" w:hAnsi="GHEA Grapalat"/>
          <w:b/>
          <w:sz w:val="22"/>
          <w:szCs w:val="22"/>
        </w:rPr>
        <w:t>3. Адрес, банковские реквизиты Компании</w:t>
      </w:r>
    </w:p>
    <w:p w14:paraId="6CFC29B1"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20D84C43" w14:textId="77777777" w:rsidR="000A214C" w:rsidRPr="003D2A90" w:rsidRDefault="000A214C" w:rsidP="000A214C">
      <w:pPr>
        <w:widowControl w:val="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наименование компании</w:t>
      </w:r>
    </w:p>
    <w:p w14:paraId="24F25B9E"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00B1757F" w14:textId="77777777" w:rsidR="000A214C" w:rsidRPr="003D2A90" w:rsidRDefault="000A214C" w:rsidP="000A214C">
      <w:pPr>
        <w:widowControl w:val="0"/>
        <w:ind w:right="4250"/>
        <w:jc w:val="center"/>
        <w:rPr>
          <w:rFonts w:ascii="GHEA Grapalat" w:hAnsi="GHEA Grapalat"/>
          <w:sz w:val="22"/>
          <w:szCs w:val="22"/>
          <w:vertAlign w:val="superscript"/>
        </w:rPr>
      </w:pPr>
      <w:r w:rsidRPr="003D2A90">
        <w:rPr>
          <w:rFonts w:ascii="GHEA Grapalat" w:hAnsi="GHEA Grapalat"/>
          <w:sz w:val="22"/>
          <w:szCs w:val="22"/>
          <w:vertAlign w:val="superscript"/>
        </w:rPr>
        <w:t>адрес компании</w:t>
      </w:r>
    </w:p>
    <w:p w14:paraId="32F54C59"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077EC98E" w14:textId="77777777" w:rsidR="000A214C" w:rsidRPr="003D2A90" w:rsidRDefault="000A214C" w:rsidP="000A214C">
      <w:pPr>
        <w:widowControl w:val="0"/>
        <w:spacing w:after="16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наименование обслуживающего компанию банка</w:t>
      </w:r>
    </w:p>
    <w:p w14:paraId="2606F5B0"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740C1965" w14:textId="77777777" w:rsidR="000A214C" w:rsidRPr="003D2A90" w:rsidRDefault="000A214C" w:rsidP="000A214C">
      <w:pPr>
        <w:widowControl w:val="0"/>
        <w:spacing w:after="16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номер банковского счета компании</w:t>
      </w:r>
    </w:p>
    <w:p w14:paraId="0F371F9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C357F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11196F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D9301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9178CC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678133CA" w14:textId="77777777" w:rsidR="00BE2572" w:rsidRPr="00B138F3" w:rsidRDefault="00BE2572" w:rsidP="00BE2572">
      <w:pPr>
        <w:widowControl w:val="0"/>
        <w:spacing w:after="160"/>
        <w:jc w:val="center"/>
        <w:rPr>
          <w:rFonts w:ascii="GHEA Grapalat" w:hAnsi="GHEA Grapalat" w:cs="Sylfaen"/>
        </w:rPr>
      </w:pPr>
    </w:p>
    <w:p w14:paraId="62ACC9B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C42D15" w14:textId="77777777" w:rsidR="00BE2572" w:rsidRPr="00B138F3" w:rsidRDefault="00BE2572" w:rsidP="00BE2572">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D2A90" w:rsidRPr="00B138F3" w14:paraId="6DB082D2"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234CE" w14:textId="77777777" w:rsidR="003D2A90" w:rsidRPr="00B138F3" w:rsidRDefault="003D2A90" w:rsidP="000937EB">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D2A90" w:rsidRPr="00B138F3" w14:paraId="02599582"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97B724" w14:textId="77777777" w:rsidR="003D2A90" w:rsidRPr="00B138F3" w:rsidRDefault="003D2A90" w:rsidP="000937EB">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D2A90" w:rsidRPr="00B138F3" w14:paraId="6031FE86" w14:textId="77777777" w:rsidTr="000937E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93CE5" w14:textId="77777777" w:rsidR="003D2A90" w:rsidRPr="00B138F3" w:rsidRDefault="003D2A90" w:rsidP="000937EB">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D2A90" w:rsidRPr="00B138F3" w14:paraId="4E5C3F85" w14:textId="77777777" w:rsidTr="000937E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E49A5"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D2A90" w:rsidRPr="00B138F3" w14:paraId="73DB8360" w14:textId="77777777" w:rsidTr="00093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D9F77"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D2A90" w:rsidRPr="00B138F3" w14:paraId="474FF3D3" w14:textId="77777777" w:rsidTr="00093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4BF056"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D2A90" w:rsidRPr="00B138F3" w14:paraId="660A6D85"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9C4A9"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D2A90" w:rsidRPr="00B138F3" w14:paraId="7AA4070C"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187743"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D2A90" w:rsidRPr="00B138F3" w14:paraId="4076CD33"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F6308" w14:textId="77777777" w:rsidR="003D2A90" w:rsidRPr="00AD547E" w:rsidRDefault="003D2A90" w:rsidP="000937EB">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AD547E">
              <w:rPr>
                <w:rFonts w:ascii="GHEA Grapalat" w:hAnsi="GHEA Grapalat"/>
              </w:rPr>
              <w:t xml:space="preserve"> </w:t>
            </w:r>
            <w:r w:rsidRPr="00E04AFC">
              <w:rPr>
                <w:rFonts w:ascii="GHEA Grapalat" w:hAnsi="GHEA Grapalat"/>
                <w:b/>
              </w:rPr>
              <w:t>«Центр правового образования и реализации реабилитационных программ» ГНКО</w:t>
            </w:r>
          </w:p>
        </w:tc>
      </w:tr>
      <w:tr w:rsidR="003D2A90" w:rsidRPr="00B138F3" w14:paraId="3F4E7770"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AE636"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3D2A90" w:rsidRPr="00B138F3" w14:paraId="486CBE70" w14:textId="77777777" w:rsidTr="000937E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8EB04" w14:textId="77777777" w:rsidR="003D2A90" w:rsidRPr="003D2A90" w:rsidRDefault="003D2A90" w:rsidP="000937EB">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E04AFC">
              <w:rPr>
                <w:rFonts w:ascii="GHEA Grapalat" w:hAnsi="GHEA Grapalat"/>
                <w:b/>
                <w:lang w:val="en-US"/>
              </w:rPr>
              <w:t>02509478</w:t>
            </w:r>
          </w:p>
        </w:tc>
      </w:tr>
      <w:tr w:rsidR="003D2A90" w:rsidRPr="00B138F3" w14:paraId="40986BBC" w14:textId="77777777" w:rsidTr="00093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29B31"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E04AFC">
              <w:rPr>
                <w:rFonts w:ascii="GHEA Grapalat" w:hAnsi="GHEA Grapalat"/>
                <w:b/>
              </w:rPr>
              <w:t xml:space="preserve"> Оперативный департамент Министерства финансов РА</w:t>
            </w:r>
          </w:p>
        </w:tc>
      </w:tr>
      <w:tr w:rsidR="003D2A90" w:rsidRPr="00B138F3" w14:paraId="24293A25" w14:textId="77777777" w:rsidTr="00093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69E955"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E04AFC">
              <w:rPr>
                <w:rFonts w:ascii="GHEA Grapalat" w:hAnsi="GHEA Grapalat"/>
                <w:b/>
                <w:lang w:val="en-US"/>
              </w:rPr>
              <w:t>900018004821</w:t>
            </w:r>
          </w:p>
        </w:tc>
      </w:tr>
      <w:tr w:rsidR="003D2A90" w:rsidRPr="00B138F3" w14:paraId="45CC98A3"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8763B"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D2A90" w:rsidRPr="00B138F3" w14:paraId="44D36D2B"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0891EF"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D2A90" w:rsidRPr="00B138F3" w14:paraId="424399F9"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0FE14F"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D2A90" w:rsidRPr="00B138F3" w14:paraId="01B5B965"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76AC1E"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3D2A90" w:rsidRPr="00B138F3" w14:paraId="1B46242E" w14:textId="77777777" w:rsidTr="000937EB">
        <w:trPr>
          <w:trHeight w:val="424"/>
        </w:trPr>
        <w:tc>
          <w:tcPr>
            <w:tcW w:w="10980" w:type="dxa"/>
            <w:gridSpan w:val="2"/>
            <w:tcBorders>
              <w:top w:val="single" w:sz="4" w:space="0" w:color="auto"/>
              <w:left w:val="single" w:sz="4" w:space="0" w:color="auto"/>
              <w:right w:val="single" w:sz="4" w:space="0" w:color="000000"/>
            </w:tcBorders>
            <w:noWrap/>
            <w:vAlign w:val="bottom"/>
          </w:tcPr>
          <w:p w14:paraId="3395F789"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D2A90" w:rsidRPr="00B138F3" w14:paraId="6C9E6E9C" w14:textId="77777777" w:rsidTr="000937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E6C848"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D2A90" w:rsidRPr="00B138F3" w14:paraId="2D907486" w14:textId="77777777" w:rsidTr="000937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064BA3" w14:textId="77777777" w:rsidR="003D2A90" w:rsidRPr="00B138F3" w:rsidRDefault="003D2A90" w:rsidP="000937EB">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D2A90" w:rsidRPr="00B138F3" w14:paraId="0D172862" w14:textId="77777777" w:rsidTr="000937EB">
        <w:trPr>
          <w:trHeight w:val="2194"/>
        </w:trPr>
        <w:tc>
          <w:tcPr>
            <w:tcW w:w="5616" w:type="dxa"/>
            <w:tcBorders>
              <w:top w:val="nil"/>
              <w:left w:val="single" w:sz="4" w:space="0" w:color="auto"/>
              <w:bottom w:val="single" w:sz="4" w:space="0" w:color="auto"/>
              <w:right w:val="single" w:sz="4" w:space="0" w:color="auto"/>
            </w:tcBorders>
            <w:noWrap/>
            <w:vAlign w:val="bottom"/>
          </w:tcPr>
          <w:p w14:paraId="19D2F706" w14:textId="77777777" w:rsidR="003D2A90" w:rsidRPr="00B138F3" w:rsidRDefault="003D2A90" w:rsidP="000937EB">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D5B5973" w14:textId="77777777" w:rsidR="003D2A90" w:rsidRPr="00B138F3" w:rsidRDefault="003D2A90" w:rsidP="000937EB">
            <w:pPr>
              <w:widowControl w:val="0"/>
              <w:spacing w:after="160"/>
              <w:rPr>
                <w:rFonts w:ascii="GHEA Grapalat" w:hAnsi="GHEA Grapalat" w:cs="Sylfaen"/>
              </w:rPr>
            </w:pPr>
          </w:p>
          <w:p w14:paraId="44837A6D" w14:textId="77777777" w:rsidR="003D2A90" w:rsidRPr="00B138F3" w:rsidRDefault="003D2A90" w:rsidP="000937EB">
            <w:pPr>
              <w:widowControl w:val="0"/>
              <w:spacing w:after="160"/>
              <w:jc w:val="right"/>
              <w:rPr>
                <w:rFonts w:ascii="GHEA Grapalat" w:hAnsi="GHEA Grapalat" w:cs="Tahoma"/>
              </w:rPr>
            </w:pPr>
            <w:r w:rsidRPr="00B138F3">
              <w:rPr>
                <w:rFonts w:ascii="GHEA Grapalat" w:hAnsi="GHEA Grapalat"/>
              </w:rPr>
              <w:t>/____________________/</w:t>
            </w:r>
          </w:p>
          <w:p w14:paraId="02FC85C9" w14:textId="77777777" w:rsidR="003D2A90" w:rsidRPr="00B138F3" w:rsidRDefault="003D2A90" w:rsidP="000937EB">
            <w:pPr>
              <w:widowControl w:val="0"/>
              <w:spacing w:after="160"/>
              <w:rPr>
                <w:rFonts w:ascii="GHEA Grapalat" w:hAnsi="GHEA Grapalat" w:cs="Sylfaen"/>
              </w:rPr>
            </w:pPr>
          </w:p>
          <w:p w14:paraId="2CA52FDC"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5829DB79" w14:textId="77777777" w:rsidR="003D2A90" w:rsidRPr="00B138F3" w:rsidRDefault="003D2A90" w:rsidP="000937EB">
            <w:pPr>
              <w:widowControl w:val="0"/>
              <w:spacing w:after="160"/>
              <w:rPr>
                <w:rFonts w:ascii="GHEA Grapalat" w:hAnsi="GHEA Grapalat" w:cs="Sylfaen"/>
              </w:rPr>
            </w:pPr>
          </w:p>
          <w:p w14:paraId="58D5858D" w14:textId="77777777" w:rsidR="003D2A90" w:rsidRPr="00B138F3" w:rsidRDefault="003D2A90" w:rsidP="000937EB">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2714ED6" w14:textId="77777777" w:rsidR="003D2A90" w:rsidRPr="00B138F3" w:rsidRDefault="003D2A90" w:rsidP="000937EB">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FEA2EB4" w14:textId="77777777" w:rsidR="003D2A90" w:rsidRPr="00B138F3" w:rsidRDefault="003D2A90" w:rsidP="000937EB">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60E6363" w14:textId="77777777" w:rsidR="003D2A90" w:rsidRPr="00B138F3" w:rsidRDefault="003D2A90" w:rsidP="000937EB">
            <w:pPr>
              <w:widowControl w:val="0"/>
              <w:spacing w:after="160"/>
              <w:rPr>
                <w:rFonts w:ascii="GHEA Grapalat" w:hAnsi="GHEA Grapalat" w:cs="Sylfaen"/>
              </w:rPr>
            </w:pPr>
          </w:p>
          <w:p w14:paraId="2107CF6B"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43ACF87D" w14:textId="77777777" w:rsidR="003D2A90" w:rsidRPr="00B138F3" w:rsidRDefault="003D2A90" w:rsidP="000937EB">
            <w:pPr>
              <w:widowControl w:val="0"/>
              <w:spacing w:after="160"/>
              <w:jc w:val="right"/>
              <w:rPr>
                <w:rFonts w:ascii="GHEA Grapalat" w:hAnsi="GHEA Grapalat" w:cs="Tahoma"/>
              </w:rPr>
            </w:pPr>
          </w:p>
          <w:p w14:paraId="5DC5AB3A"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0346A56B" w14:textId="77777777" w:rsidR="003D2A90" w:rsidRPr="00B138F3" w:rsidRDefault="003D2A90" w:rsidP="000937EB">
            <w:pPr>
              <w:widowControl w:val="0"/>
              <w:spacing w:after="160"/>
              <w:rPr>
                <w:rFonts w:ascii="GHEA Grapalat" w:hAnsi="GHEA Grapalat" w:cs="Sylfaen"/>
              </w:rPr>
            </w:pPr>
          </w:p>
          <w:p w14:paraId="4844A913" w14:textId="77777777" w:rsidR="003D2A90" w:rsidRPr="00B138F3" w:rsidRDefault="003D2A90" w:rsidP="000937EB">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D2A90" w:rsidRPr="00B138F3" w14:paraId="0B0D6CD9" w14:textId="77777777" w:rsidTr="000937EB">
        <w:trPr>
          <w:trHeight w:val="2194"/>
        </w:trPr>
        <w:tc>
          <w:tcPr>
            <w:tcW w:w="5616" w:type="dxa"/>
            <w:tcBorders>
              <w:top w:val="single" w:sz="4" w:space="0" w:color="auto"/>
              <w:left w:val="single" w:sz="4" w:space="0" w:color="auto"/>
              <w:right w:val="single" w:sz="4" w:space="0" w:color="auto"/>
            </w:tcBorders>
            <w:noWrap/>
            <w:vAlign w:val="bottom"/>
          </w:tcPr>
          <w:p w14:paraId="4C74DFFD" w14:textId="77777777" w:rsidR="003D2A90" w:rsidRPr="00B138F3" w:rsidRDefault="003D2A90" w:rsidP="000937EB">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AC1C314" w14:textId="77777777" w:rsidR="003D2A90" w:rsidRPr="00B138F3" w:rsidRDefault="003D2A90" w:rsidP="000937EB">
            <w:pPr>
              <w:widowControl w:val="0"/>
              <w:spacing w:after="160"/>
              <w:rPr>
                <w:rFonts w:ascii="GHEA Grapalat" w:hAnsi="GHEA Grapalat"/>
              </w:rPr>
            </w:pPr>
          </w:p>
          <w:p w14:paraId="3665ABC2" w14:textId="77777777" w:rsidR="003D2A90" w:rsidRPr="00B138F3" w:rsidRDefault="003D2A90" w:rsidP="000937EB">
            <w:pPr>
              <w:widowControl w:val="0"/>
              <w:jc w:val="right"/>
              <w:rPr>
                <w:rFonts w:ascii="GHEA Grapalat" w:hAnsi="GHEA Grapalat" w:cs="Tahoma"/>
              </w:rPr>
            </w:pPr>
            <w:r w:rsidRPr="00B138F3">
              <w:rPr>
                <w:rFonts w:ascii="GHEA Grapalat" w:hAnsi="GHEA Grapalat"/>
              </w:rPr>
              <w:t>/____________________/</w:t>
            </w:r>
          </w:p>
          <w:p w14:paraId="757B14FA" w14:textId="77777777" w:rsidR="003D2A90" w:rsidRPr="00B138F3" w:rsidRDefault="003D2A90" w:rsidP="000937EB">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DE0C36B" w14:textId="77777777" w:rsidR="003D2A90" w:rsidRPr="00B138F3" w:rsidRDefault="003D2A90" w:rsidP="000937EB">
            <w:pPr>
              <w:widowControl w:val="0"/>
              <w:spacing w:after="160"/>
              <w:rPr>
                <w:rFonts w:ascii="GHEA Grapalat" w:hAnsi="GHEA Grapalat" w:cs="Tahoma"/>
              </w:rPr>
            </w:pPr>
          </w:p>
          <w:p w14:paraId="02B59872" w14:textId="77777777" w:rsidR="003D2A90" w:rsidRPr="00B138F3" w:rsidRDefault="003D2A90" w:rsidP="000937EB">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BA60637" w14:textId="77777777" w:rsidR="003D2A90" w:rsidRPr="00B138F3" w:rsidRDefault="003D2A90" w:rsidP="000937EB">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B491351" w14:textId="77777777" w:rsidR="003D2A90" w:rsidRPr="00B138F3" w:rsidRDefault="003D2A90" w:rsidP="000937EB">
            <w:pPr>
              <w:widowControl w:val="0"/>
              <w:spacing w:after="160"/>
              <w:rPr>
                <w:rFonts w:ascii="GHEA Grapalat" w:hAnsi="GHEA Grapalat" w:cs="Tahoma"/>
              </w:rPr>
            </w:pPr>
          </w:p>
          <w:p w14:paraId="3D77091F" w14:textId="77777777" w:rsidR="003D2A90" w:rsidRPr="00B138F3" w:rsidRDefault="003D2A90" w:rsidP="000937EB">
            <w:pPr>
              <w:widowControl w:val="0"/>
              <w:jc w:val="right"/>
              <w:rPr>
                <w:rFonts w:ascii="GHEA Grapalat" w:hAnsi="GHEA Grapalat" w:cs="Tahoma"/>
              </w:rPr>
            </w:pPr>
            <w:r w:rsidRPr="00B138F3">
              <w:rPr>
                <w:rFonts w:ascii="GHEA Grapalat" w:hAnsi="GHEA Grapalat"/>
              </w:rPr>
              <w:t>/____________________/</w:t>
            </w:r>
          </w:p>
          <w:p w14:paraId="1AA5BAD0" w14:textId="77777777" w:rsidR="003D2A90" w:rsidRPr="00B138F3" w:rsidRDefault="003D2A90" w:rsidP="000937EB">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2FC7B27" w14:textId="77777777" w:rsidR="003D2A90" w:rsidRPr="00B138F3" w:rsidRDefault="003D2A90" w:rsidP="000937EB">
            <w:pPr>
              <w:widowControl w:val="0"/>
              <w:spacing w:after="160"/>
              <w:rPr>
                <w:rFonts w:ascii="GHEA Grapalat" w:hAnsi="GHEA Grapalat" w:cs="Arial"/>
              </w:rPr>
            </w:pPr>
          </w:p>
        </w:tc>
      </w:tr>
      <w:tr w:rsidR="003D2A90" w:rsidRPr="00B138F3" w14:paraId="09A57A6D" w14:textId="77777777" w:rsidTr="000937EB">
        <w:trPr>
          <w:trHeight w:val="2194"/>
        </w:trPr>
        <w:tc>
          <w:tcPr>
            <w:tcW w:w="5616" w:type="dxa"/>
            <w:tcBorders>
              <w:top w:val="nil"/>
              <w:left w:val="single" w:sz="4" w:space="0" w:color="auto"/>
              <w:bottom w:val="single" w:sz="4" w:space="0" w:color="auto"/>
              <w:right w:val="single" w:sz="4" w:space="0" w:color="auto"/>
            </w:tcBorders>
            <w:noWrap/>
            <w:vAlign w:val="bottom"/>
          </w:tcPr>
          <w:p w14:paraId="1D1586F8" w14:textId="77777777" w:rsidR="003D2A90" w:rsidRPr="00B138F3" w:rsidRDefault="003D2A90" w:rsidP="000937EB">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DE78C2B" w14:textId="77777777" w:rsidR="003D2A90" w:rsidRPr="00B138F3" w:rsidRDefault="003D2A90" w:rsidP="000937EB">
            <w:pPr>
              <w:widowControl w:val="0"/>
              <w:spacing w:after="160"/>
              <w:rPr>
                <w:rFonts w:ascii="GHEA Grapalat" w:hAnsi="GHEA Grapalat" w:cs="Sylfaen"/>
              </w:rPr>
            </w:pPr>
          </w:p>
          <w:p w14:paraId="16F930AE" w14:textId="77777777" w:rsidR="003D2A90" w:rsidRPr="00B138F3" w:rsidRDefault="003D2A90" w:rsidP="000937EB">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0CD3BA1" w14:textId="77777777" w:rsidR="003D2A90" w:rsidRPr="00B138F3" w:rsidRDefault="003D2A90" w:rsidP="000937EB">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758714" w14:textId="77777777" w:rsidR="003D2A90" w:rsidRPr="00B138F3" w:rsidRDefault="003D2A90" w:rsidP="000937EB">
            <w:pPr>
              <w:widowControl w:val="0"/>
              <w:spacing w:after="160"/>
              <w:rPr>
                <w:rFonts w:ascii="GHEA Grapalat" w:hAnsi="GHEA Grapalat"/>
              </w:rPr>
            </w:pPr>
          </w:p>
          <w:p w14:paraId="13CBB9D9"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564ABE" w14:textId="77777777" w:rsidR="003D2A90" w:rsidRPr="003D2A90" w:rsidRDefault="003D2A90" w:rsidP="00BE2572">
      <w:pPr>
        <w:widowControl w:val="0"/>
        <w:spacing w:after="160"/>
        <w:ind w:left="567" w:right="565"/>
        <w:jc w:val="center"/>
        <w:rPr>
          <w:rFonts w:ascii="GHEA Grapalat" w:hAnsi="GHEA Grapalat"/>
          <w:b/>
        </w:rPr>
      </w:pPr>
    </w:p>
    <w:p w14:paraId="057E15C5" w14:textId="77777777" w:rsidR="003D2A90" w:rsidRPr="003D2A90" w:rsidRDefault="003D2A90" w:rsidP="00BE2572">
      <w:pPr>
        <w:widowControl w:val="0"/>
        <w:spacing w:after="160"/>
        <w:ind w:left="567" w:right="565"/>
        <w:jc w:val="center"/>
        <w:rPr>
          <w:rFonts w:ascii="GHEA Grapalat" w:hAnsi="GHEA Grapalat"/>
          <w:b/>
        </w:rPr>
      </w:pPr>
    </w:p>
    <w:p w14:paraId="5115E9A0" w14:textId="77777777" w:rsidR="003D2A90" w:rsidRPr="003D2A90" w:rsidRDefault="003D2A90" w:rsidP="00BE2572">
      <w:pPr>
        <w:widowControl w:val="0"/>
        <w:spacing w:after="160"/>
        <w:ind w:left="567" w:right="565"/>
        <w:jc w:val="center"/>
        <w:rPr>
          <w:rFonts w:ascii="GHEA Grapalat" w:hAnsi="GHEA Grapalat"/>
          <w:b/>
        </w:rPr>
      </w:pPr>
    </w:p>
    <w:p w14:paraId="50B08EC4" w14:textId="77777777" w:rsidR="003D2A90" w:rsidRPr="003D2A90" w:rsidRDefault="003D2A90" w:rsidP="00BE2572">
      <w:pPr>
        <w:widowControl w:val="0"/>
        <w:spacing w:after="160"/>
        <w:ind w:left="567" w:right="565"/>
        <w:jc w:val="center"/>
        <w:rPr>
          <w:rFonts w:ascii="GHEA Grapalat" w:hAnsi="GHEA Grapalat"/>
          <w:b/>
        </w:rPr>
      </w:pPr>
    </w:p>
    <w:p w14:paraId="2061E7C5" w14:textId="77777777" w:rsidR="003D2A90" w:rsidRPr="003D2A90" w:rsidRDefault="003D2A90" w:rsidP="00BE2572">
      <w:pPr>
        <w:widowControl w:val="0"/>
        <w:spacing w:after="160"/>
        <w:ind w:left="567" w:right="565"/>
        <w:jc w:val="center"/>
        <w:rPr>
          <w:rFonts w:ascii="GHEA Grapalat" w:hAnsi="GHEA Grapalat"/>
          <w:b/>
        </w:rPr>
      </w:pPr>
    </w:p>
    <w:p w14:paraId="67053FFD" w14:textId="77777777" w:rsidR="003D2A90" w:rsidRPr="003D2A90" w:rsidRDefault="003D2A90" w:rsidP="00BE2572">
      <w:pPr>
        <w:widowControl w:val="0"/>
        <w:spacing w:after="160"/>
        <w:ind w:left="567" w:right="565"/>
        <w:jc w:val="center"/>
        <w:rPr>
          <w:rFonts w:ascii="GHEA Grapalat" w:hAnsi="GHEA Grapalat"/>
          <w:b/>
        </w:rPr>
      </w:pPr>
    </w:p>
    <w:p w14:paraId="4F74BB6E" w14:textId="77777777" w:rsidR="003D2A90" w:rsidRPr="003D2A90" w:rsidRDefault="003D2A90" w:rsidP="00BE2572">
      <w:pPr>
        <w:widowControl w:val="0"/>
        <w:spacing w:after="160"/>
        <w:ind w:left="567" w:right="565"/>
        <w:jc w:val="center"/>
        <w:rPr>
          <w:rFonts w:ascii="GHEA Grapalat" w:hAnsi="GHEA Grapalat"/>
          <w:b/>
        </w:rPr>
      </w:pPr>
    </w:p>
    <w:p w14:paraId="4C4741BA" w14:textId="77777777" w:rsidR="008A1150" w:rsidRPr="00B92F5E" w:rsidRDefault="008A1150" w:rsidP="00BE2572">
      <w:pPr>
        <w:widowControl w:val="0"/>
        <w:spacing w:after="160"/>
        <w:ind w:left="567" w:right="565"/>
        <w:jc w:val="center"/>
        <w:rPr>
          <w:rFonts w:ascii="GHEA Grapalat" w:hAnsi="GHEA Grapalat"/>
          <w:b/>
        </w:rPr>
      </w:pPr>
    </w:p>
    <w:p w14:paraId="64B16372" w14:textId="77777777" w:rsidR="008A1150" w:rsidRPr="00B92F5E" w:rsidRDefault="008A1150" w:rsidP="00BE2572">
      <w:pPr>
        <w:widowControl w:val="0"/>
        <w:spacing w:after="160"/>
        <w:ind w:left="567" w:right="565"/>
        <w:jc w:val="center"/>
        <w:rPr>
          <w:rFonts w:ascii="GHEA Grapalat" w:hAnsi="GHEA Grapalat"/>
          <w:b/>
        </w:rPr>
      </w:pPr>
    </w:p>
    <w:p w14:paraId="0440F551" w14:textId="77777777" w:rsidR="008A1150" w:rsidRPr="00B92F5E" w:rsidRDefault="008A1150" w:rsidP="00BE2572">
      <w:pPr>
        <w:widowControl w:val="0"/>
        <w:spacing w:after="160"/>
        <w:ind w:left="567" w:right="565"/>
        <w:jc w:val="center"/>
        <w:rPr>
          <w:rFonts w:ascii="GHEA Grapalat" w:hAnsi="GHEA Grapalat"/>
          <w:b/>
        </w:rPr>
      </w:pPr>
    </w:p>
    <w:p w14:paraId="4B0FE34A" w14:textId="77777777" w:rsidR="008A1150" w:rsidRPr="00B92F5E" w:rsidRDefault="008A1150" w:rsidP="00BE2572">
      <w:pPr>
        <w:widowControl w:val="0"/>
        <w:spacing w:after="160"/>
        <w:ind w:left="567" w:right="565"/>
        <w:jc w:val="center"/>
        <w:rPr>
          <w:rFonts w:ascii="GHEA Grapalat" w:hAnsi="GHEA Grapalat"/>
          <w:b/>
        </w:rPr>
      </w:pPr>
    </w:p>
    <w:p w14:paraId="3B8F76EF" w14:textId="77777777" w:rsidR="008A1150" w:rsidRPr="00B92F5E" w:rsidRDefault="008A1150" w:rsidP="00BE2572">
      <w:pPr>
        <w:widowControl w:val="0"/>
        <w:spacing w:after="160"/>
        <w:ind w:left="567" w:right="565"/>
        <w:jc w:val="center"/>
        <w:rPr>
          <w:rFonts w:ascii="GHEA Grapalat" w:hAnsi="GHEA Grapalat"/>
          <w:b/>
        </w:rPr>
      </w:pPr>
    </w:p>
    <w:p w14:paraId="09D27BA1" w14:textId="77777777" w:rsidR="008A1150" w:rsidRPr="00B92F5E" w:rsidRDefault="008A1150" w:rsidP="00BE2572">
      <w:pPr>
        <w:widowControl w:val="0"/>
        <w:spacing w:after="160"/>
        <w:ind w:left="567" w:right="565"/>
        <w:jc w:val="center"/>
        <w:rPr>
          <w:rFonts w:ascii="GHEA Grapalat" w:hAnsi="GHEA Grapalat"/>
          <w:b/>
        </w:rPr>
      </w:pPr>
    </w:p>
    <w:p w14:paraId="6ADD89EE" w14:textId="77777777" w:rsidR="008A1150" w:rsidRPr="00B92F5E" w:rsidRDefault="008A1150" w:rsidP="00BE2572">
      <w:pPr>
        <w:widowControl w:val="0"/>
        <w:spacing w:after="160"/>
        <w:ind w:left="567" w:right="565"/>
        <w:jc w:val="center"/>
        <w:rPr>
          <w:rFonts w:ascii="GHEA Grapalat" w:hAnsi="GHEA Grapalat"/>
          <w:b/>
        </w:rPr>
      </w:pPr>
    </w:p>
    <w:p w14:paraId="50016360"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D7535E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E33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322C52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7F2428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3F0362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15B281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11E396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F8DC51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CCFE46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E7AB28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41F3D0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E54F83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171C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97969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27A20B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246B75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DF580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E948E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2E0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3B85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6F93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8C35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DC61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0D8E4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0A8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3E74C6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B6ADE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FD1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544B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998B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B720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B5F883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F94F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9BF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BD38B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3648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3BB66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3E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47A0C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EF92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DD40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F08D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A75C9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E42E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6FC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94ED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1956E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D9C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118F1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B2C8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6A6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DFE7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BD2B1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FA12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964D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3105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1FBD6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4B2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03DDC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3CAC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5E2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C09F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A564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C110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20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C83C1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5B4ED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81B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569F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25CC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A85C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68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4A55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5B9EA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64A3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E468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08969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DB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FAD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8F20F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949D7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D76B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4290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BE5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33D16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9C5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08CA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5491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0C5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AF0A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23841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65E3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F33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B8858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8C189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AA5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3F1D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482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E257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3D93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A44E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592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B28B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CB170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4234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6B8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0C1F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2CEF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DA23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8BF9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E35B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7F34B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7D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E252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720D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050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98F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BCDF9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5690C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D57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3FCA1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DDE2F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FDC0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2744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2377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5E7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5708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89F0F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110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555E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4465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A7C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E8382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3F6A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D80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8C5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EFA9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B40C0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FED527"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A4411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05DA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743B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5BE9662"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B9BF6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94F88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109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D0B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3DF8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7F56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3486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27EF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2A9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43504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042F7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5B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733C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89260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8825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0FDB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7572E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6AE1A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91149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D3F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EC98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D915C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65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F56A9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AA51B9B"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20F7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ACA97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A6EA8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4732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788D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8E5C3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BC1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9829E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305A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1788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45A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5BD0C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09BB9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7C1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2DDA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324D6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73700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1710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AAC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F5F8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55936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AEB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B722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4BA12D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ADC7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7A1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64369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33436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EE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15A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93241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2D89D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4003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DD028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AA5C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A0AC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0C7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7C3852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0C7D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3EB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634A6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CE19C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ACE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447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89C14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1417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E97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54735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ED2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FD8E5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F050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40B3E0"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009CA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C9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0E6E4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CC36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37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74D6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4E185E" w14:textId="77777777" w:rsidR="00BE2572" w:rsidRPr="00B138F3" w:rsidRDefault="00BE2572" w:rsidP="00DE2AE3">
            <w:pPr>
              <w:widowControl w:val="0"/>
              <w:spacing w:after="120"/>
              <w:jc w:val="center"/>
              <w:rPr>
                <w:rFonts w:ascii="GHEA Grapalat" w:hAnsi="GHEA Grapalat"/>
                <w:sz w:val="18"/>
                <w:szCs w:val="18"/>
              </w:rPr>
            </w:pPr>
          </w:p>
        </w:tc>
      </w:tr>
    </w:tbl>
    <w:p w14:paraId="12AB8AF7" w14:textId="77777777" w:rsidR="00BE2572" w:rsidRPr="00B138F3" w:rsidRDefault="00BE2572" w:rsidP="00BE2572">
      <w:pPr>
        <w:widowControl w:val="0"/>
        <w:spacing w:after="160"/>
        <w:ind w:left="567" w:right="565"/>
        <w:jc w:val="center"/>
        <w:rPr>
          <w:rFonts w:ascii="GHEA Grapalat" w:hAnsi="GHEA Grapalat"/>
          <w:b/>
        </w:rPr>
      </w:pPr>
    </w:p>
    <w:p w14:paraId="59FEEB1D" w14:textId="77777777" w:rsidR="00BE2572" w:rsidRPr="00B138F3" w:rsidRDefault="00BE2572" w:rsidP="00BE2572">
      <w:pPr>
        <w:widowControl w:val="0"/>
        <w:spacing w:after="160"/>
        <w:ind w:left="567" w:right="565"/>
        <w:jc w:val="center"/>
        <w:rPr>
          <w:rFonts w:ascii="GHEA Grapalat" w:hAnsi="GHEA Grapalat"/>
          <w:b/>
        </w:rPr>
      </w:pPr>
    </w:p>
    <w:p w14:paraId="238EA6AD" w14:textId="77777777" w:rsidR="00BE2572" w:rsidRPr="00B138F3" w:rsidRDefault="00BE2572" w:rsidP="00BE2572">
      <w:pPr>
        <w:widowControl w:val="0"/>
        <w:spacing w:after="160"/>
        <w:ind w:left="567" w:right="565"/>
        <w:jc w:val="center"/>
        <w:rPr>
          <w:rFonts w:ascii="GHEA Grapalat" w:hAnsi="GHEA Grapalat"/>
          <w:b/>
        </w:rPr>
      </w:pPr>
    </w:p>
    <w:p w14:paraId="329CF4C5" w14:textId="77777777" w:rsidR="00BE2572" w:rsidRPr="00B138F3" w:rsidRDefault="00BE2572" w:rsidP="00BE2572">
      <w:pPr>
        <w:widowControl w:val="0"/>
        <w:spacing w:after="160"/>
        <w:ind w:left="567" w:right="565"/>
        <w:jc w:val="center"/>
        <w:rPr>
          <w:rFonts w:ascii="GHEA Grapalat" w:hAnsi="GHEA Grapalat"/>
          <w:b/>
        </w:rPr>
      </w:pPr>
    </w:p>
    <w:p w14:paraId="4A66ECB4" w14:textId="77777777" w:rsidR="00BE2572" w:rsidRPr="00B138F3" w:rsidRDefault="00BE2572" w:rsidP="00BE2572">
      <w:pPr>
        <w:widowControl w:val="0"/>
        <w:spacing w:after="160"/>
        <w:ind w:left="567" w:right="565"/>
        <w:jc w:val="center"/>
        <w:rPr>
          <w:rFonts w:ascii="GHEA Grapalat" w:hAnsi="GHEA Grapalat"/>
          <w:b/>
        </w:rPr>
      </w:pPr>
    </w:p>
    <w:p w14:paraId="699385A3" w14:textId="77777777" w:rsidR="00BE2572" w:rsidRPr="00B138F3" w:rsidRDefault="00BE2572" w:rsidP="00BE2572">
      <w:pPr>
        <w:widowControl w:val="0"/>
        <w:spacing w:after="160"/>
        <w:ind w:left="567" w:right="565"/>
        <w:jc w:val="center"/>
        <w:rPr>
          <w:rFonts w:ascii="GHEA Grapalat" w:hAnsi="GHEA Grapalat"/>
          <w:b/>
        </w:rPr>
      </w:pPr>
    </w:p>
    <w:p w14:paraId="5B7AACA8" w14:textId="77777777" w:rsidR="00BE2572" w:rsidRPr="00B138F3" w:rsidRDefault="00BE2572" w:rsidP="00BE2572">
      <w:pPr>
        <w:widowControl w:val="0"/>
        <w:spacing w:after="160"/>
        <w:ind w:left="567" w:right="565"/>
        <w:jc w:val="center"/>
        <w:rPr>
          <w:rFonts w:ascii="GHEA Grapalat" w:hAnsi="GHEA Grapalat"/>
          <w:b/>
        </w:rPr>
      </w:pPr>
    </w:p>
    <w:p w14:paraId="0C3E9F32" w14:textId="77777777" w:rsidR="00BE2572" w:rsidRPr="00B138F3" w:rsidRDefault="00BE2572" w:rsidP="00BE2572">
      <w:pPr>
        <w:widowControl w:val="0"/>
        <w:spacing w:after="160"/>
        <w:ind w:left="567" w:right="565"/>
        <w:jc w:val="center"/>
        <w:rPr>
          <w:rFonts w:ascii="GHEA Grapalat" w:hAnsi="GHEA Grapalat"/>
          <w:b/>
        </w:rPr>
      </w:pPr>
    </w:p>
    <w:p w14:paraId="596E05CC" w14:textId="77777777" w:rsidR="00BE2572" w:rsidRPr="00B138F3" w:rsidRDefault="00BE2572" w:rsidP="00BE2572">
      <w:pPr>
        <w:widowControl w:val="0"/>
        <w:spacing w:after="160"/>
        <w:ind w:left="567" w:right="565"/>
        <w:jc w:val="center"/>
        <w:rPr>
          <w:rFonts w:ascii="GHEA Grapalat" w:hAnsi="GHEA Grapalat"/>
          <w:b/>
        </w:rPr>
      </w:pPr>
    </w:p>
    <w:p w14:paraId="6CE14BA2" w14:textId="77777777" w:rsidR="00BE2572" w:rsidRPr="00B138F3" w:rsidRDefault="00BE2572" w:rsidP="00BE2572">
      <w:pPr>
        <w:widowControl w:val="0"/>
        <w:spacing w:after="160"/>
        <w:ind w:left="567" w:right="565"/>
        <w:jc w:val="center"/>
        <w:rPr>
          <w:rFonts w:ascii="GHEA Grapalat" w:hAnsi="GHEA Grapalat"/>
          <w:b/>
        </w:rPr>
      </w:pPr>
    </w:p>
    <w:p w14:paraId="1A1F6E9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2E2E163"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4ED6BD5" w14:textId="28547033" w:rsidR="008A1150" w:rsidRPr="00853017" w:rsidRDefault="008A1150" w:rsidP="008A1150">
      <w:pPr>
        <w:widowControl w:val="0"/>
        <w:spacing w:line="360" w:lineRule="auto"/>
        <w:jc w:val="right"/>
        <w:rPr>
          <w:rFonts w:ascii="GHEA Grapalat" w:hAnsi="GHEA Grapalat"/>
          <w:b/>
        </w:rPr>
      </w:pPr>
      <w:r w:rsidRPr="00E04AFC">
        <w:rPr>
          <w:rFonts w:ascii="GHEA Grapalat" w:hAnsi="GHEA Grapalat"/>
          <w:b/>
        </w:rPr>
        <w:t>к Приглашению на запроса котировок</w:t>
      </w:r>
      <w:r w:rsidRPr="00E04AFC">
        <w:rPr>
          <w:rFonts w:ascii="GHEA Grapalat" w:hAnsi="GHEA Grapalat" w:cs="Arial"/>
          <w:b/>
        </w:rPr>
        <w:br/>
      </w:r>
      <w:r w:rsidRPr="00E04AFC">
        <w:rPr>
          <w:rFonts w:ascii="GHEA Grapalat" w:hAnsi="GHEA Grapalat"/>
          <w:b/>
        </w:rPr>
        <w:t>под кодом "</w:t>
      </w:r>
      <w:r w:rsidR="00BB5218">
        <w:rPr>
          <w:rFonts w:ascii="GHEA Grapalat" w:hAnsi="GHEA Grapalat"/>
          <w:b/>
        </w:rPr>
        <w:t>ԻԿՎԾԻԿ-ԳՀԱՊՁԲ-25/18</w:t>
      </w:r>
      <w:r w:rsidRPr="00E04AFC">
        <w:rPr>
          <w:rFonts w:ascii="GHEA Grapalat" w:hAnsi="GHEA Grapalat"/>
          <w:b/>
        </w:rPr>
        <w:t>"</w:t>
      </w:r>
    </w:p>
    <w:p w14:paraId="734E8E30" w14:textId="77777777" w:rsidR="008D352C" w:rsidRPr="00B138F3" w:rsidRDefault="008D352C" w:rsidP="00B46D58">
      <w:pPr>
        <w:widowControl w:val="0"/>
        <w:spacing w:after="160"/>
        <w:ind w:left="-142" w:firstLine="142"/>
        <w:jc w:val="center"/>
        <w:rPr>
          <w:rFonts w:ascii="GHEA Grapalat" w:hAnsi="GHEA Grapalat"/>
          <w:i/>
        </w:rPr>
      </w:pPr>
    </w:p>
    <w:p w14:paraId="27B1B00A"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6BB38FC"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8A1150">
        <w:rPr>
          <w:rFonts w:ascii="GHEA Grapalat" w:hAnsi="GHEA Grapalat"/>
          <w:b/>
        </w:rPr>
        <w:t>И ТОВАРОВ</w:t>
      </w:r>
      <w:r w:rsidR="00F15CED" w:rsidRPr="00B138F3">
        <w:rPr>
          <w:rFonts w:ascii="GHEA Grapalat" w:hAnsi="GHEA Grapalat"/>
          <w:b/>
        </w:rPr>
        <w:t xml:space="preserve"> ДЛЯ НУЖД </w:t>
      </w:r>
      <w:r w:rsidR="008A1150" w:rsidRPr="00E04AFC">
        <w:rPr>
          <w:rFonts w:ascii="GHEA Grapalat" w:hAnsi="GHEA Grapalat"/>
          <w:b/>
        </w:rPr>
        <w:t xml:space="preserve">«ЦЕНТР </w:t>
      </w:r>
      <w:r w:rsidR="008A1150">
        <w:rPr>
          <w:rFonts w:ascii="GHEA Grapalat" w:hAnsi="GHEA Grapalat"/>
          <w:b/>
          <w:lang w:val="hy-AM"/>
        </w:rPr>
        <w:t xml:space="preserve"> </w:t>
      </w:r>
      <w:r w:rsidR="008A1150">
        <w:rPr>
          <w:rFonts w:ascii="GHEA Grapalat" w:hAnsi="GHEA Grapalat"/>
          <w:b/>
        </w:rPr>
        <w:t xml:space="preserve">ПРАВОВОГО </w:t>
      </w:r>
      <w:r w:rsidR="008A1150" w:rsidRPr="00E04AFC">
        <w:rPr>
          <w:rFonts w:ascii="GHEA Grapalat" w:hAnsi="GHEA Grapalat"/>
          <w:b/>
        </w:rPr>
        <w:t>ОБРАЗОВАНИЯ И РЕАЛИЗАЦИИ РЕАБИЛИТАЦИОННЫХ ПРОГРАММ» ГНКО</w:t>
      </w:r>
    </w:p>
    <w:p w14:paraId="37861515" w14:textId="0D0BC006"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xml:space="preserve">№ </w:t>
      </w:r>
      <w:r w:rsidR="00BB5218">
        <w:rPr>
          <w:rFonts w:ascii="GHEA Grapalat" w:hAnsi="GHEA Grapalat"/>
          <w:b/>
        </w:rPr>
        <w:t>ԻԿՎԾԻԿ-ԳՀԱՊՁԲ-25/18</w:t>
      </w:r>
    </w:p>
    <w:p w14:paraId="2DE391EF"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410569B" w14:textId="77777777" w:rsidTr="00F15CED">
        <w:tc>
          <w:tcPr>
            <w:tcW w:w="4643" w:type="dxa"/>
          </w:tcPr>
          <w:p w14:paraId="0E62465C"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6B31E44D"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31D7633C"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2F06B011" w14:textId="77777777" w:rsidR="00071D1C" w:rsidRPr="00B138F3" w:rsidRDefault="000937EB" w:rsidP="00B46D58">
      <w:pPr>
        <w:widowControl w:val="0"/>
        <w:jc w:val="both"/>
        <w:rPr>
          <w:rFonts w:ascii="GHEA Grapalat" w:hAnsi="GHEA Grapalat"/>
        </w:rPr>
      </w:pPr>
      <w:r w:rsidRPr="00E04AFC">
        <w:rPr>
          <w:rFonts w:ascii="GHEA Grapalat" w:hAnsi="GHEA Grapalat"/>
          <w:b/>
        </w:rPr>
        <w:t>«Центр правового  Образования и реализации реабилитационных программ» ГНКО, в лице  исполняющего обязанности директора Геворга Симоняна</w:t>
      </w:r>
      <w:r w:rsidR="006B3AE3" w:rsidRPr="00B138F3">
        <w:rPr>
          <w:rFonts w:ascii="GHEA Grapalat" w:hAnsi="GHEA Grapalat"/>
        </w:rPr>
        <w:t xml:space="preserve">, действующего на основании устава </w:t>
      </w:r>
      <w:r w:rsidR="003E2F11">
        <w:rPr>
          <w:rFonts w:ascii="GHEA Grapalat" w:hAnsi="GHEA Grapalat"/>
        </w:rPr>
        <w:t>организации</w:t>
      </w:r>
      <w:r w:rsidR="006B3AE3" w:rsidRPr="00B138F3">
        <w:rPr>
          <w:rFonts w:ascii="GHEA Grapalat" w:hAnsi="GHEA Grapalat"/>
        </w:rPr>
        <w:t>,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2E9D49A7" w14:textId="77777777" w:rsidR="00071D1C" w:rsidRPr="00B138F3" w:rsidRDefault="00071D1C" w:rsidP="00B46D58">
      <w:pPr>
        <w:widowControl w:val="0"/>
        <w:ind w:firstLine="709"/>
        <w:jc w:val="both"/>
        <w:rPr>
          <w:rFonts w:ascii="GHEA Grapalat" w:hAnsi="GHEA Grapalat"/>
          <w:b/>
        </w:rPr>
      </w:pPr>
    </w:p>
    <w:p w14:paraId="631F5E76" w14:textId="77777777" w:rsidR="00071D1C" w:rsidRPr="00B138F3" w:rsidRDefault="00071D1C" w:rsidP="00B46D58">
      <w:pPr>
        <w:widowControl w:val="0"/>
        <w:jc w:val="center"/>
        <w:rPr>
          <w:rFonts w:ascii="GHEA Grapalat" w:hAnsi="GHEA Grapalat" w:cs="Times Armenian"/>
          <w:b/>
        </w:rPr>
      </w:pPr>
      <w:r w:rsidRPr="00B138F3">
        <w:rPr>
          <w:rFonts w:ascii="GHEA Grapalat" w:hAnsi="GHEA Grapalat"/>
          <w:b/>
        </w:rPr>
        <w:t>1. ПРЕДМЕТ ДОГОВОРА</w:t>
      </w:r>
    </w:p>
    <w:p w14:paraId="4577CA0E" w14:textId="77777777" w:rsidR="00071D1C" w:rsidRPr="00B138F3" w:rsidRDefault="00071D1C" w:rsidP="00B46D5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F8F5839" w14:textId="77777777" w:rsidR="00071D1C" w:rsidRPr="00B138F3" w:rsidRDefault="00071D1C" w:rsidP="00B46D58">
      <w:pPr>
        <w:widowControl w:val="0"/>
        <w:ind w:firstLine="709"/>
        <w:jc w:val="both"/>
        <w:rPr>
          <w:rFonts w:ascii="GHEA Grapalat" w:hAnsi="GHEA Grapalat" w:cs="Times Armenian"/>
        </w:rPr>
      </w:pPr>
    </w:p>
    <w:p w14:paraId="59385414" w14:textId="77777777" w:rsidR="00071D1C" w:rsidRPr="00B138F3" w:rsidRDefault="00071D1C" w:rsidP="00B46D58">
      <w:pPr>
        <w:widowControl w:val="0"/>
        <w:jc w:val="center"/>
        <w:rPr>
          <w:rFonts w:ascii="GHEA Grapalat" w:hAnsi="GHEA Grapalat"/>
          <w:b/>
        </w:rPr>
      </w:pPr>
      <w:r w:rsidRPr="00B138F3">
        <w:rPr>
          <w:rFonts w:ascii="GHEA Grapalat" w:hAnsi="GHEA Grapalat"/>
          <w:b/>
        </w:rPr>
        <w:t>2.ПРАВА И ОБЯЗАННОСТИ СТОРОН</w:t>
      </w:r>
    </w:p>
    <w:p w14:paraId="60FE6725" w14:textId="77777777"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1AC7D527" w14:textId="2347FFA9"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w:t>
      </w:r>
      <w:r w:rsidR="00202156">
        <w:rPr>
          <w:rFonts w:ascii="GHEA Grapalat" w:hAnsi="GHEA Grapalat"/>
          <w:lang w:val="hy-AM"/>
        </w:rPr>
        <w:t>30</w:t>
      </w:r>
      <w:r w:rsidR="00F15CED" w:rsidRPr="00B138F3">
        <w:rPr>
          <w:rFonts w:ascii="GHEA Grapalat" w:hAnsi="GHEA Grapalat"/>
        </w:rPr>
        <w:t>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F49036B"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F15204D"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884EA56"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E1EC034"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 xml:space="preserve">отказываться от исполнения договора и требовать возврата уплаченной </w:t>
      </w:r>
      <w:r w:rsidRPr="00B138F3">
        <w:rPr>
          <w:rFonts w:ascii="GHEA Grapalat" w:hAnsi="GHEA Grapalat"/>
        </w:rPr>
        <w:lastRenderedPageBreak/>
        <w:t>за товар суммы.</w:t>
      </w:r>
    </w:p>
    <w:p w14:paraId="7CC0785C"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7ED649CB"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7DD9F1FE"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D25AA37"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18FFCD16"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86B74F3"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3D724B58"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4C14A3B" w14:textId="77777777" w:rsidR="009E45F3"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6499C69"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1026653"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41C537F"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DBC04B5"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10D57DE" w14:textId="54913EE2"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w:t>
      </w:r>
      <w:r w:rsidR="00202156">
        <w:rPr>
          <w:rFonts w:ascii="GHEA Grapalat" w:hAnsi="GHEA Grapalat"/>
          <w:lang w:val="hy-AM"/>
        </w:rPr>
        <w:t>30</w:t>
      </w:r>
      <w:r w:rsidR="00786A78" w:rsidRPr="00B138F3">
        <w:rPr>
          <w:rFonts w:ascii="GHEA Grapalat" w:hAnsi="GHEA Grapalat"/>
        </w:rPr>
        <w:t>__</w:t>
      </w:r>
      <w:r w:rsidRPr="00B138F3">
        <w:rPr>
          <w:rFonts w:ascii="GHEA Grapalat" w:hAnsi="GHEA Grapalat"/>
        </w:rPr>
        <w:t>___ дней;</w:t>
      </w:r>
    </w:p>
    <w:p w14:paraId="77F0976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3ECDCED" w14:textId="77777777"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0E45062"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1EC82BD"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9605CE9"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0D91EBA"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 xml:space="preserve">Уведомлять Продавца о нарушении условий договора относительно количества, ассортимента, качества товара сразу после выявления дефекта или в </w:t>
      </w:r>
      <w:r w:rsidRPr="00B138F3">
        <w:rPr>
          <w:rFonts w:ascii="GHEA Grapalat" w:hAnsi="GHEA Grapalat"/>
        </w:rPr>
        <w:lastRenderedPageBreak/>
        <w:t>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47C955F" w14:textId="77777777" w:rsidR="00C45B20"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A7B2226" w14:textId="77777777" w:rsidR="00071D1C" w:rsidRPr="00B138F3" w:rsidRDefault="00071D1C" w:rsidP="00B46D5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0D9CDF7"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4EBF657B"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FA4F6FA"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6A39FC0" w14:textId="77777777" w:rsidR="00071D1C" w:rsidRPr="00B138F3" w:rsidRDefault="00071D1C" w:rsidP="00B46D5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E3454CE"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8A62452" w14:textId="77777777"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8CC548C"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1D47B3D"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F88C11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1C64080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4943C92"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5E492F2"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CE60297"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EFE28EF"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477516A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F265CB" w14:textId="77777777" w:rsidR="00C45B20" w:rsidRDefault="00071D1C" w:rsidP="00011CB9">
      <w:pPr>
        <w:widowControl w:val="0"/>
        <w:tabs>
          <w:tab w:val="left" w:pos="1418"/>
        </w:tabs>
        <w:ind w:firstLine="567"/>
        <w:jc w:val="both"/>
        <w:rPr>
          <w:rFonts w:ascii="GHEA Grapalat" w:hAnsi="GHEA Grapalat"/>
          <w:lang w:val="hy-AM"/>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B38233D" w14:textId="77777777" w:rsidR="00231965" w:rsidRPr="00231965" w:rsidRDefault="00231965" w:rsidP="00011CB9">
      <w:pPr>
        <w:widowControl w:val="0"/>
        <w:tabs>
          <w:tab w:val="left" w:pos="1418"/>
        </w:tabs>
        <w:ind w:firstLine="567"/>
        <w:jc w:val="both"/>
        <w:rPr>
          <w:rFonts w:ascii="GHEA Grapalat" w:hAnsi="GHEA Grapalat"/>
          <w:lang w:val="hy-AM"/>
        </w:rPr>
      </w:pPr>
    </w:p>
    <w:p w14:paraId="33ACDD29" w14:textId="77777777" w:rsidR="00071D1C" w:rsidRDefault="00071D1C" w:rsidP="00B46D58">
      <w:pPr>
        <w:widowControl w:val="0"/>
        <w:jc w:val="center"/>
        <w:rPr>
          <w:rFonts w:ascii="GHEA Grapalat" w:hAnsi="GHEA Grapalat"/>
          <w:b/>
          <w:lang w:val="hy-AM"/>
        </w:rPr>
      </w:pPr>
      <w:r w:rsidRPr="00B138F3">
        <w:rPr>
          <w:rFonts w:ascii="GHEA Grapalat" w:hAnsi="GHEA Grapalat"/>
          <w:b/>
        </w:rPr>
        <w:lastRenderedPageBreak/>
        <w:t>3. ЦЕНА ДОГОВОРА И ПОРЯДОК ОПЛАТЫ</w:t>
      </w:r>
    </w:p>
    <w:p w14:paraId="09AD4D6F" w14:textId="77777777" w:rsidR="00231965" w:rsidRPr="00231965" w:rsidRDefault="00231965" w:rsidP="00B46D58">
      <w:pPr>
        <w:widowControl w:val="0"/>
        <w:jc w:val="center"/>
        <w:rPr>
          <w:rFonts w:ascii="GHEA Grapalat" w:hAnsi="GHEA Grapalat"/>
          <w:b/>
          <w:lang w:val="hy-AM"/>
        </w:rPr>
      </w:pPr>
    </w:p>
    <w:p w14:paraId="58803F24"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5"/>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031B2C" w14:textId="77777777" w:rsidR="00071D1C" w:rsidRPr="00B138F3" w:rsidRDefault="00071D1C" w:rsidP="00B46D5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13651AE" w14:textId="77777777" w:rsidR="00071D1C" w:rsidRDefault="00071D1C" w:rsidP="00B46D58">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616274">
        <w:rPr>
          <w:rFonts w:ascii="GHEA Grapalat" w:hAnsi="GHEA Grapalat"/>
        </w:rPr>
        <w:t xml:space="preserve"> </w:t>
      </w:r>
      <w:r w:rsidR="00616274">
        <w:rPr>
          <w:rFonts w:ascii="GHEA Grapalat" w:hAnsi="GHEA Grapalat"/>
          <w:lang w:val="hy-AM"/>
        </w:rPr>
        <w:t>30</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2BE8733A" w14:textId="77777777" w:rsidR="00232E31" w:rsidRPr="001762F4" w:rsidRDefault="00232E31" w:rsidP="00B46D58">
      <w:pPr>
        <w:widowControl w:val="0"/>
        <w:tabs>
          <w:tab w:val="left" w:pos="1134"/>
        </w:tabs>
        <w:ind w:firstLine="567"/>
        <w:jc w:val="both"/>
        <w:rPr>
          <w:rFonts w:ascii="GHEA Grapalat" w:hAnsi="GHEA Grapalat"/>
          <w:lang w:val="hy-AM"/>
        </w:rPr>
      </w:pPr>
      <w:proofErr w:type="spellStart"/>
      <w:r w:rsidRPr="003F3CF4">
        <w:rPr>
          <w:rFonts w:ascii="GHEA Grapalat" w:hAnsi="GHEA Grapalat"/>
          <w:lang w:val="hy-AM"/>
        </w:rPr>
        <w:t>При</w:t>
      </w:r>
      <w:proofErr w:type="spellEnd"/>
      <w:r w:rsidRPr="003F3CF4">
        <w:rPr>
          <w:rFonts w:ascii="GHEA Grapalat" w:hAnsi="GHEA Grapalat"/>
          <w:lang w:val="hy-AM"/>
        </w:rPr>
        <w:t xml:space="preserve"> </w:t>
      </w:r>
      <w:proofErr w:type="spellStart"/>
      <w:r w:rsidRPr="003F3CF4">
        <w:rPr>
          <w:rFonts w:ascii="GHEA Grapalat" w:hAnsi="GHEA Grapalat"/>
          <w:lang w:val="hy-AM"/>
        </w:rPr>
        <w:t>этом</w:t>
      </w:r>
      <w:proofErr w:type="spellEnd"/>
      <w:r>
        <w:rPr>
          <w:rFonts w:ascii="GHEA Grapalat" w:hAnsi="GHEA Grapalat"/>
          <w:lang w:val="hy-AM"/>
        </w:rPr>
        <w:t>,</w:t>
      </w:r>
      <w:r w:rsidRPr="003F3CF4">
        <w:rPr>
          <w:rFonts w:ascii="GHEA Grapalat" w:hAnsi="GHEA Grapalat"/>
          <w:lang w:val="hy-AM"/>
        </w:rPr>
        <w:t xml:space="preserve"> с </w:t>
      </w:r>
      <w:proofErr w:type="spellStart"/>
      <w:r w:rsidRPr="003F3CF4">
        <w:rPr>
          <w:rFonts w:ascii="GHEA Grapalat" w:hAnsi="GHEA Grapalat"/>
          <w:lang w:val="hy-AM"/>
        </w:rPr>
        <w:t>целью</w:t>
      </w:r>
      <w:proofErr w:type="spellEnd"/>
      <w:r w:rsidRPr="003F3CF4">
        <w:rPr>
          <w:rFonts w:ascii="GHEA Grapalat" w:hAnsi="GHEA Grapalat"/>
          <w:lang w:val="hy-AM"/>
        </w:rPr>
        <w:t xml:space="preserve"> </w:t>
      </w:r>
      <w:proofErr w:type="spellStart"/>
      <w:r w:rsidRPr="003F3CF4">
        <w:rPr>
          <w:rFonts w:ascii="GHEA Grapalat" w:hAnsi="GHEA Grapalat"/>
          <w:lang w:val="hy-AM"/>
        </w:rPr>
        <w:t>совершения</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платежа</w:t>
      </w:r>
      <w:proofErr w:type="spellEnd"/>
      <w:r>
        <w:rPr>
          <w:rFonts w:ascii="GHEA Grapalat" w:hAnsi="GHEA Grapalat"/>
          <w:lang w:val="hy-AM"/>
        </w:rPr>
        <w:t>,</w:t>
      </w:r>
      <w:r w:rsidRPr="003F3CF4">
        <w:rPr>
          <w:rFonts w:ascii="GHEA Grapalat" w:hAnsi="GHEA Grapalat"/>
          <w:lang w:val="hy-AM"/>
        </w:rPr>
        <w:t xml:space="preserve"> </w:t>
      </w:r>
      <w:proofErr w:type="spellStart"/>
      <w:r w:rsidRPr="003F3CF4">
        <w:rPr>
          <w:rFonts w:ascii="GHEA Grapalat" w:hAnsi="GHEA Grapalat"/>
          <w:lang w:val="hy-AM"/>
        </w:rPr>
        <w:t>покупатель</w:t>
      </w:r>
      <w:proofErr w:type="spellEnd"/>
      <w:r w:rsidRPr="003F3CF4">
        <w:rPr>
          <w:rFonts w:ascii="GHEA Grapalat" w:hAnsi="GHEA Grapalat"/>
          <w:lang w:val="hy-AM"/>
        </w:rPr>
        <w:t xml:space="preserve"> в </w:t>
      </w:r>
      <w:proofErr w:type="spellStart"/>
      <w:r w:rsidRPr="003F3CF4">
        <w:rPr>
          <w:rFonts w:ascii="GHEA Grapalat" w:hAnsi="GHEA Grapalat"/>
          <w:lang w:val="hy-AM"/>
        </w:rPr>
        <w:t>течение</w:t>
      </w:r>
      <w:proofErr w:type="spellEnd"/>
      <w:r w:rsidRPr="003F3CF4">
        <w:rPr>
          <w:rFonts w:ascii="GHEA Grapalat" w:hAnsi="GHEA Grapalat"/>
          <w:lang w:val="hy-AM"/>
        </w:rPr>
        <w:t xml:space="preserve"> 3 </w:t>
      </w:r>
      <w:proofErr w:type="spellStart"/>
      <w:r w:rsidRPr="003F3CF4">
        <w:rPr>
          <w:rFonts w:ascii="GHEA Grapalat" w:hAnsi="GHEA Grapalat"/>
          <w:lang w:val="hy-AM"/>
        </w:rPr>
        <w:t>рабочих</w:t>
      </w:r>
      <w:proofErr w:type="spellEnd"/>
      <w:r w:rsidRPr="003F3CF4">
        <w:rPr>
          <w:rFonts w:ascii="GHEA Grapalat" w:hAnsi="GHEA Grapalat"/>
          <w:lang w:val="hy-AM"/>
        </w:rPr>
        <w:t xml:space="preserve"> </w:t>
      </w:r>
      <w:proofErr w:type="spellStart"/>
      <w:r w:rsidRPr="003F3CF4">
        <w:rPr>
          <w:rFonts w:ascii="GHEA Grapalat" w:hAnsi="GHEA Grapalat"/>
          <w:lang w:val="hy-AM"/>
        </w:rPr>
        <w:t>дней</w:t>
      </w:r>
      <w:proofErr w:type="spellEnd"/>
      <w:r w:rsidRPr="003F3CF4">
        <w:rPr>
          <w:rFonts w:ascii="GHEA Grapalat" w:hAnsi="GHEA Grapalat"/>
          <w:lang w:val="hy-AM"/>
        </w:rPr>
        <w:t xml:space="preserve"> </w:t>
      </w:r>
      <w:proofErr w:type="spellStart"/>
      <w:r w:rsidRPr="003F3CF4">
        <w:rPr>
          <w:rFonts w:ascii="GHEA Grapalat" w:hAnsi="GHEA Grapalat"/>
          <w:lang w:val="hy-AM"/>
        </w:rPr>
        <w:t>со</w:t>
      </w:r>
      <w:proofErr w:type="spellEnd"/>
      <w:r w:rsidRPr="003F3CF4">
        <w:rPr>
          <w:rFonts w:ascii="GHEA Grapalat" w:hAnsi="GHEA Grapalat"/>
          <w:lang w:val="hy-AM"/>
        </w:rPr>
        <w:t xml:space="preserve"> </w:t>
      </w:r>
      <w:proofErr w:type="spellStart"/>
      <w:r w:rsidRPr="003F3CF4">
        <w:rPr>
          <w:rFonts w:ascii="GHEA Grapalat" w:hAnsi="GHEA Grapalat"/>
          <w:lang w:val="hy-AM"/>
        </w:rPr>
        <w:t>дня</w:t>
      </w:r>
      <w:proofErr w:type="spellEnd"/>
      <w:r w:rsidRPr="003F3CF4">
        <w:rPr>
          <w:rFonts w:ascii="GHEA Grapalat" w:hAnsi="GHEA Grapalat"/>
          <w:lang w:val="hy-AM"/>
        </w:rPr>
        <w:t xml:space="preserve"> </w:t>
      </w:r>
      <w:proofErr w:type="spellStart"/>
      <w:r w:rsidRPr="003F3CF4">
        <w:rPr>
          <w:rFonts w:ascii="GHEA Grapalat" w:hAnsi="GHEA Grapalat"/>
          <w:lang w:val="hy-AM"/>
        </w:rPr>
        <w:t>подписания</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w:t>
      </w:r>
      <w:proofErr w:type="spellStart"/>
      <w:r w:rsidRPr="003F3CF4">
        <w:rPr>
          <w:rFonts w:ascii="GHEA Grapalat" w:hAnsi="GHEA Grapalat"/>
          <w:lang w:val="hy-AM"/>
        </w:rPr>
        <w:t>вносит</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платежное</w:t>
      </w:r>
      <w:proofErr w:type="spellEnd"/>
      <w:r w:rsidRPr="003F3CF4">
        <w:rPr>
          <w:rFonts w:ascii="GHEA Grapalat" w:hAnsi="GHEA Grapalat"/>
          <w:lang w:val="hy-AM"/>
        </w:rPr>
        <w:t xml:space="preserve"> </w:t>
      </w:r>
      <w:proofErr w:type="spellStart"/>
      <w:r w:rsidRPr="003F3CF4">
        <w:rPr>
          <w:rFonts w:ascii="GHEA Grapalat" w:hAnsi="GHEA Grapalat"/>
          <w:lang w:val="hy-AM"/>
        </w:rPr>
        <w:t>поручение</w:t>
      </w:r>
      <w:proofErr w:type="spellEnd"/>
      <w:r w:rsidRPr="003F3CF4">
        <w:rPr>
          <w:rFonts w:ascii="GHEA Grapalat" w:hAnsi="GHEA Grapalat"/>
          <w:lang w:val="hy-AM"/>
        </w:rPr>
        <w:t xml:space="preserve"> и </w:t>
      </w:r>
      <w:proofErr w:type="spellStart"/>
      <w:r w:rsidRPr="003F3CF4">
        <w:rPr>
          <w:rFonts w:ascii="GHEA Grapalat" w:hAnsi="GHEA Grapalat"/>
          <w:lang w:val="hy-AM"/>
        </w:rPr>
        <w:t>копию</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в </w:t>
      </w:r>
      <w:proofErr w:type="spellStart"/>
      <w:r w:rsidRPr="003F3CF4">
        <w:rPr>
          <w:rFonts w:ascii="GHEA Grapalat" w:hAnsi="GHEA Grapalat"/>
          <w:lang w:val="hy-AM"/>
        </w:rPr>
        <w:t>казначейскую</w:t>
      </w:r>
      <w:proofErr w:type="spellEnd"/>
      <w:r w:rsidRPr="003F3CF4">
        <w:rPr>
          <w:rFonts w:ascii="GHEA Grapalat" w:hAnsi="GHEA Grapalat"/>
          <w:lang w:val="hy-AM"/>
        </w:rPr>
        <w:t xml:space="preserve"> </w:t>
      </w:r>
      <w:proofErr w:type="spellStart"/>
      <w:r w:rsidRPr="003F3CF4">
        <w:rPr>
          <w:rFonts w:ascii="GHEA Grapalat" w:hAnsi="GHEA Grapalat"/>
          <w:lang w:val="hy-AM"/>
        </w:rPr>
        <w:t>систему</w:t>
      </w:r>
      <w:proofErr w:type="spellEnd"/>
      <w:r w:rsidRPr="003F3CF4">
        <w:rPr>
          <w:rFonts w:ascii="GHEA Grapalat" w:hAnsi="GHEA Grapalat"/>
          <w:lang w:val="hy-AM"/>
        </w:rPr>
        <w:t xml:space="preserve"> </w:t>
      </w:r>
      <w:proofErr w:type="spellStart"/>
      <w:r w:rsidRPr="003F3CF4">
        <w:rPr>
          <w:rFonts w:ascii="GHEA Grapalat" w:hAnsi="GHEA Grapalat"/>
          <w:lang w:val="hy-AM"/>
        </w:rPr>
        <w:t>уполномоченного</w:t>
      </w:r>
      <w:proofErr w:type="spellEnd"/>
      <w:r w:rsidRPr="003F3CF4">
        <w:rPr>
          <w:rFonts w:ascii="GHEA Grapalat" w:hAnsi="GHEA Grapalat"/>
          <w:lang w:val="hy-AM"/>
        </w:rPr>
        <w:t xml:space="preserve"> </w:t>
      </w:r>
      <w:proofErr w:type="spellStart"/>
      <w:r w:rsidRPr="003F3CF4">
        <w:rPr>
          <w:rFonts w:ascii="GHEA Grapalat" w:hAnsi="GHEA Grapalat"/>
          <w:lang w:val="hy-AM"/>
        </w:rPr>
        <w:t>органа</w:t>
      </w:r>
      <w:proofErr w:type="spellEnd"/>
      <w:r w:rsidRPr="003F3CF4">
        <w:rPr>
          <w:rFonts w:ascii="GHEA Grapalat" w:hAnsi="GHEA Grapalat"/>
          <w:lang w:val="hy-AM"/>
        </w:rPr>
        <w:t xml:space="preserve">, а </w:t>
      </w:r>
      <w:proofErr w:type="spellStart"/>
      <w:r w:rsidRPr="003F3CF4">
        <w:rPr>
          <w:rFonts w:ascii="GHEA Grapalat" w:hAnsi="GHEA Grapalat"/>
          <w:lang w:val="hy-AM"/>
        </w:rPr>
        <w:t>на</w:t>
      </w:r>
      <w:proofErr w:type="spellEnd"/>
      <w:r w:rsidRPr="003F3CF4">
        <w:rPr>
          <w:rFonts w:ascii="GHEA Grapalat" w:hAnsi="GHEA Grapalat"/>
          <w:lang w:val="hy-AM"/>
        </w:rPr>
        <w:t xml:space="preserve"> </w:t>
      </w:r>
      <w:proofErr w:type="spellStart"/>
      <w:r w:rsidRPr="003F3CF4">
        <w:rPr>
          <w:rFonts w:ascii="GHEA Grapalat" w:hAnsi="GHEA Grapalat"/>
          <w:lang w:val="hy-AM"/>
        </w:rPr>
        <w:t>основании</w:t>
      </w:r>
      <w:proofErr w:type="spellEnd"/>
      <w:r w:rsidRPr="003F3CF4">
        <w:rPr>
          <w:rFonts w:ascii="GHEA Grapalat" w:hAnsi="GHEA Grapalat"/>
          <w:lang w:val="hy-AM"/>
        </w:rPr>
        <w:t xml:space="preserve"> </w:t>
      </w:r>
      <w:proofErr w:type="spellStart"/>
      <w:r w:rsidRPr="003F3CF4">
        <w:rPr>
          <w:rFonts w:ascii="GHEA Grapalat" w:hAnsi="GHEA Grapalat"/>
          <w:lang w:val="hy-AM"/>
        </w:rPr>
        <w:t>документов</w:t>
      </w:r>
      <w:proofErr w:type="spellEnd"/>
      <w:r w:rsidRPr="003F3CF4">
        <w:rPr>
          <w:rFonts w:ascii="GHEA Grapalat" w:hAnsi="GHEA Grapalat"/>
          <w:lang w:val="hy-AM"/>
        </w:rPr>
        <w:t xml:space="preserve">, </w:t>
      </w:r>
      <w:proofErr w:type="spellStart"/>
      <w:r w:rsidRPr="003F3CF4">
        <w:rPr>
          <w:rFonts w:ascii="GHEA Grapalat" w:hAnsi="GHEA Grapalat"/>
          <w:lang w:val="hy-AM"/>
        </w:rPr>
        <w:t>представленных</w:t>
      </w:r>
      <w:proofErr w:type="spellEnd"/>
      <w:r w:rsidRPr="003F3CF4">
        <w:rPr>
          <w:rFonts w:ascii="GHEA Grapalat" w:hAnsi="GHEA Grapalat"/>
          <w:lang w:val="hy-AM"/>
        </w:rPr>
        <w:t xml:space="preserve"> </w:t>
      </w:r>
      <w:proofErr w:type="spellStart"/>
      <w:r w:rsidRPr="003F3CF4">
        <w:rPr>
          <w:rFonts w:ascii="GHEA Grapalat" w:hAnsi="GHEA Grapalat"/>
          <w:lang w:val="hy-AM"/>
        </w:rPr>
        <w:t>согласно</w:t>
      </w:r>
      <w:proofErr w:type="spellEnd"/>
      <w:r w:rsidRPr="003F3CF4">
        <w:rPr>
          <w:rFonts w:ascii="GHEA Grapalat" w:hAnsi="GHEA Grapalat"/>
          <w:lang w:val="hy-AM"/>
        </w:rPr>
        <w:t xml:space="preserve"> </w:t>
      </w:r>
      <w:proofErr w:type="spellStart"/>
      <w:r w:rsidRPr="003F3CF4">
        <w:rPr>
          <w:rFonts w:ascii="GHEA Grapalat" w:hAnsi="GHEA Grapalat"/>
          <w:lang w:val="hy-AM"/>
        </w:rPr>
        <w:t>установленному</w:t>
      </w:r>
      <w:proofErr w:type="spellEnd"/>
      <w:r w:rsidRPr="003F3CF4">
        <w:rPr>
          <w:rFonts w:ascii="GHEA Grapalat" w:hAnsi="GHEA Grapalat"/>
          <w:lang w:val="hy-AM"/>
        </w:rPr>
        <w:t xml:space="preserve"> </w:t>
      </w:r>
      <w:proofErr w:type="spellStart"/>
      <w:r w:rsidRPr="003F3CF4">
        <w:rPr>
          <w:rFonts w:ascii="GHEA Grapalat" w:hAnsi="GHEA Grapalat"/>
          <w:lang w:val="hy-AM"/>
        </w:rPr>
        <w:t>порядку</w:t>
      </w:r>
      <w:proofErr w:type="spellEnd"/>
      <w:r w:rsidRPr="003F3CF4">
        <w:rPr>
          <w:rFonts w:ascii="GHEA Grapalat" w:hAnsi="GHEA Grapalat"/>
          <w:lang w:val="hy-AM"/>
        </w:rPr>
        <w:t xml:space="preserve">, </w:t>
      </w:r>
      <w:proofErr w:type="spellStart"/>
      <w:r w:rsidRPr="003F3CF4">
        <w:rPr>
          <w:rFonts w:ascii="GHEA Grapalat" w:hAnsi="GHEA Grapalat"/>
          <w:lang w:val="hy-AM"/>
        </w:rPr>
        <w:t>уполномоченный</w:t>
      </w:r>
      <w:proofErr w:type="spellEnd"/>
      <w:r w:rsidRPr="003F3CF4">
        <w:rPr>
          <w:rFonts w:ascii="GHEA Grapalat" w:hAnsi="GHEA Grapalat"/>
          <w:lang w:val="hy-AM"/>
        </w:rPr>
        <w:t xml:space="preserve"> </w:t>
      </w:r>
      <w:proofErr w:type="spellStart"/>
      <w:r w:rsidRPr="003F3CF4">
        <w:rPr>
          <w:rFonts w:ascii="GHEA Grapalat" w:hAnsi="GHEA Grapalat"/>
          <w:lang w:val="hy-AM"/>
        </w:rPr>
        <w:t>орган</w:t>
      </w:r>
      <w:proofErr w:type="spellEnd"/>
      <w:r w:rsidRPr="003F3CF4">
        <w:rPr>
          <w:rFonts w:ascii="GHEA Grapalat" w:hAnsi="GHEA Grapalat"/>
          <w:lang w:val="hy-AM"/>
        </w:rPr>
        <w:t xml:space="preserve"> в </w:t>
      </w:r>
      <w:proofErr w:type="spellStart"/>
      <w:r w:rsidRPr="003F3CF4">
        <w:rPr>
          <w:rFonts w:ascii="GHEA Grapalat" w:hAnsi="GHEA Grapalat"/>
          <w:lang w:val="hy-AM"/>
        </w:rPr>
        <w:t>случае</w:t>
      </w:r>
      <w:proofErr w:type="spellEnd"/>
      <w:r w:rsidRPr="003F3CF4">
        <w:rPr>
          <w:rFonts w:ascii="GHEA Grapalat" w:hAnsi="GHEA Grapalat"/>
          <w:lang w:val="hy-AM"/>
        </w:rPr>
        <w:t xml:space="preserve"> </w:t>
      </w:r>
      <w:proofErr w:type="spellStart"/>
      <w:r w:rsidRPr="003F3CF4">
        <w:rPr>
          <w:rFonts w:ascii="GHEA Grapalat" w:hAnsi="GHEA Grapalat"/>
          <w:lang w:val="hy-AM"/>
        </w:rPr>
        <w:t>поступления</w:t>
      </w:r>
      <w:proofErr w:type="spellEnd"/>
      <w:r w:rsidRPr="003F3CF4">
        <w:rPr>
          <w:rFonts w:ascii="GHEA Grapalat" w:hAnsi="GHEA Grapalat"/>
          <w:lang w:val="hy-AM"/>
        </w:rPr>
        <w:t xml:space="preserve"> в </w:t>
      </w:r>
      <w:proofErr w:type="spellStart"/>
      <w:r w:rsidRPr="003F3CF4">
        <w:rPr>
          <w:rFonts w:ascii="GHEA Grapalat" w:hAnsi="GHEA Grapalat"/>
          <w:lang w:val="hy-AM"/>
        </w:rPr>
        <w:t>казначейскую</w:t>
      </w:r>
      <w:proofErr w:type="spellEnd"/>
      <w:r w:rsidRPr="003F3CF4">
        <w:rPr>
          <w:rFonts w:ascii="GHEA Grapalat" w:hAnsi="GHEA Grapalat"/>
          <w:lang w:val="hy-AM"/>
        </w:rPr>
        <w:t xml:space="preserve"> </w:t>
      </w:r>
      <w:proofErr w:type="spellStart"/>
      <w:r w:rsidRPr="003F3CF4">
        <w:rPr>
          <w:rFonts w:ascii="GHEA Grapalat" w:hAnsi="GHEA Grapalat"/>
          <w:lang w:val="hy-AM"/>
        </w:rPr>
        <w:t>систему</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w:t>
      </w:r>
      <w:proofErr w:type="spellStart"/>
      <w:r w:rsidRPr="003F3CF4">
        <w:rPr>
          <w:rFonts w:ascii="GHEA Grapalat" w:hAnsi="GHEA Grapalat"/>
          <w:lang w:val="hy-AM"/>
        </w:rPr>
        <w:t>производит</w:t>
      </w:r>
      <w:proofErr w:type="spellEnd"/>
      <w:r w:rsidRPr="003F3CF4">
        <w:rPr>
          <w:rFonts w:ascii="GHEA Grapalat" w:hAnsi="GHEA Grapalat"/>
          <w:lang w:val="hy-AM"/>
        </w:rPr>
        <w:t xml:space="preserve"> </w:t>
      </w:r>
      <w:proofErr w:type="spellStart"/>
      <w:r w:rsidRPr="003F3CF4">
        <w:rPr>
          <w:rFonts w:ascii="GHEA Grapalat" w:hAnsi="GHEA Grapalat"/>
          <w:lang w:val="hy-AM"/>
        </w:rPr>
        <w:t>данный</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w:t>
      </w:r>
      <w:proofErr w:type="spellEnd"/>
      <w:r>
        <w:rPr>
          <w:rFonts w:ascii="GHEA Grapalat" w:hAnsi="GHEA Grapalat"/>
          <w:lang w:val="hy-AM"/>
        </w:rPr>
        <w:t xml:space="preserve"> </w:t>
      </w:r>
      <w:r w:rsidRPr="003F3CF4">
        <w:rPr>
          <w:rFonts w:ascii="GHEA Grapalat" w:hAnsi="GHEA Grapalat"/>
          <w:lang w:val="hy-AM"/>
        </w:rPr>
        <w:t xml:space="preserve">в </w:t>
      </w:r>
      <w:proofErr w:type="spellStart"/>
      <w:r w:rsidRPr="003F3CF4">
        <w:rPr>
          <w:rFonts w:ascii="GHEA Grapalat" w:hAnsi="GHEA Grapalat"/>
          <w:lang w:val="hy-AM"/>
        </w:rPr>
        <w:t>сроки</w:t>
      </w:r>
      <w:proofErr w:type="spellEnd"/>
      <w:r w:rsidRPr="003F3CF4">
        <w:rPr>
          <w:rFonts w:ascii="GHEA Grapalat" w:hAnsi="GHEA Grapalat"/>
          <w:lang w:val="hy-AM"/>
        </w:rPr>
        <w:t xml:space="preserve">, </w:t>
      </w:r>
      <w:proofErr w:type="spellStart"/>
      <w:r w:rsidRPr="003F3CF4">
        <w:rPr>
          <w:rFonts w:ascii="GHEA Grapalat" w:hAnsi="GHEA Grapalat"/>
          <w:lang w:val="hy-AM"/>
        </w:rPr>
        <w:t>установленные</w:t>
      </w:r>
      <w:proofErr w:type="spellEnd"/>
      <w:r w:rsidRPr="003F3CF4">
        <w:rPr>
          <w:rFonts w:ascii="GHEA Grapalat" w:hAnsi="GHEA Grapalat"/>
          <w:lang w:val="hy-AM"/>
        </w:rPr>
        <w:t xml:space="preserve"> </w:t>
      </w:r>
      <w:proofErr w:type="spellStart"/>
      <w:r w:rsidRPr="003F3CF4">
        <w:rPr>
          <w:rFonts w:ascii="GHEA Grapalat" w:hAnsi="GHEA Grapalat"/>
          <w:lang w:val="hy-AM"/>
        </w:rPr>
        <w:t>графиком</w:t>
      </w:r>
      <w:proofErr w:type="spellEnd"/>
      <w:r w:rsidRPr="003F3CF4">
        <w:rPr>
          <w:rFonts w:ascii="GHEA Grapalat" w:hAnsi="GHEA Grapalat"/>
          <w:lang w:val="hy-AM"/>
        </w:rPr>
        <w:t xml:space="preserve"> </w:t>
      </w:r>
      <w:proofErr w:type="spellStart"/>
      <w:r>
        <w:rPr>
          <w:rFonts w:ascii="GHEA Grapalat" w:hAnsi="GHEA Grapalat"/>
          <w:lang w:val="hy-AM"/>
        </w:rPr>
        <w:t>օ</w:t>
      </w:r>
      <w:r w:rsidRPr="003F3CF4">
        <w:rPr>
          <w:rFonts w:ascii="GHEA Grapalat" w:hAnsi="GHEA Grapalat"/>
          <w:lang w:val="hy-AM"/>
        </w:rPr>
        <w:t>платы</w:t>
      </w:r>
      <w:proofErr w:type="spellEnd"/>
      <w:r w:rsidRPr="003F3CF4">
        <w:rPr>
          <w:rFonts w:ascii="GHEA Grapalat" w:hAnsi="GHEA Grapalat"/>
          <w:lang w:val="hy-AM"/>
        </w:rPr>
        <w:t xml:space="preserve"> </w:t>
      </w:r>
      <w:proofErr w:type="spellStart"/>
      <w:r w:rsidRPr="003F3CF4">
        <w:rPr>
          <w:rFonts w:ascii="GHEA Grapalat" w:hAnsi="GHEA Grapalat"/>
          <w:lang w:val="hy-AM"/>
        </w:rPr>
        <w:t>настоящего</w:t>
      </w:r>
      <w:proofErr w:type="spellEnd"/>
      <w:r w:rsidRPr="003F3CF4">
        <w:rPr>
          <w:rFonts w:ascii="GHEA Grapalat" w:hAnsi="GHEA Grapalat"/>
          <w:lang w:val="hy-AM"/>
        </w:rPr>
        <w:t xml:space="preserve"> </w:t>
      </w:r>
      <w:proofErr w:type="spellStart"/>
      <w:r w:rsidRPr="003F3CF4">
        <w:rPr>
          <w:rFonts w:ascii="GHEA Grapalat" w:hAnsi="GHEA Grapalat"/>
          <w:lang w:val="hy-AM"/>
        </w:rPr>
        <w:t>Договора</w:t>
      </w:r>
      <w:proofErr w:type="spellEnd"/>
      <w:r w:rsidRPr="003F3CF4">
        <w:rPr>
          <w:rFonts w:ascii="GHEA Grapalat" w:hAnsi="GHEA Grapalat"/>
          <w:lang w:val="hy-AM"/>
        </w:rPr>
        <w:t xml:space="preserve">, в </w:t>
      </w:r>
      <w:proofErr w:type="spellStart"/>
      <w:r w:rsidRPr="003F3CF4">
        <w:rPr>
          <w:rFonts w:ascii="GHEA Grapalat" w:hAnsi="GHEA Grapalat"/>
          <w:lang w:val="hy-AM"/>
        </w:rPr>
        <w:t>течение</w:t>
      </w:r>
      <w:proofErr w:type="spellEnd"/>
      <w:r w:rsidRPr="003F3CF4">
        <w:rPr>
          <w:rFonts w:ascii="GHEA Grapalat" w:hAnsi="GHEA Grapalat"/>
          <w:lang w:val="hy-AM"/>
        </w:rPr>
        <w:t xml:space="preserve"> </w:t>
      </w:r>
      <w:proofErr w:type="spellStart"/>
      <w:r w:rsidRPr="003F3CF4">
        <w:rPr>
          <w:rFonts w:ascii="GHEA Grapalat" w:hAnsi="GHEA Grapalat"/>
          <w:lang w:val="hy-AM"/>
        </w:rPr>
        <w:t>пяти</w:t>
      </w:r>
      <w:proofErr w:type="spellEnd"/>
      <w:r w:rsidRPr="003F3CF4">
        <w:rPr>
          <w:rFonts w:ascii="GHEA Grapalat" w:hAnsi="GHEA Grapalat"/>
          <w:lang w:val="hy-AM"/>
        </w:rPr>
        <w:t xml:space="preserve"> </w:t>
      </w:r>
      <w:proofErr w:type="spellStart"/>
      <w:r w:rsidRPr="003F3CF4">
        <w:rPr>
          <w:rFonts w:ascii="GHEA Grapalat" w:hAnsi="GHEA Grapalat"/>
          <w:lang w:val="hy-AM"/>
        </w:rPr>
        <w:t>рабочих</w:t>
      </w:r>
      <w:proofErr w:type="spellEnd"/>
      <w:r w:rsidRPr="003F3CF4">
        <w:rPr>
          <w:rFonts w:ascii="GHEA Grapalat" w:hAnsi="GHEA Grapalat"/>
          <w:lang w:val="hy-AM"/>
        </w:rPr>
        <w:t xml:space="preserve"> </w:t>
      </w:r>
      <w:proofErr w:type="spellStart"/>
      <w:r w:rsidRPr="003F3CF4">
        <w:rPr>
          <w:rFonts w:ascii="GHEA Grapalat" w:hAnsi="GHEA Grapalat"/>
          <w:lang w:val="hy-AM"/>
        </w:rPr>
        <w:t>дней</w:t>
      </w:r>
      <w:proofErr w:type="spellEnd"/>
      <w:r>
        <w:rPr>
          <w:rFonts w:ascii="GHEA Grapalat" w:hAnsi="GHEA Grapalat"/>
          <w:lang w:val="hy-AM"/>
        </w:rPr>
        <w:t>.</w:t>
      </w:r>
    </w:p>
    <w:p w14:paraId="0F994AF2" w14:textId="77777777" w:rsidR="00071D1C" w:rsidRPr="00B138F3" w:rsidRDefault="00071D1C" w:rsidP="00B46D58">
      <w:pPr>
        <w:widowControl w:val="0"/>
        <w:ind w:firstLine="720"/>
        <w:jc w:val="both"/>
        <w:rPr>
          <w:rFonts w:ascii="GHEA Grapalat" w:hAnsi="GHEA Grapalat" w:cs="Sylfaen"/>
          <w:i/>
          <w:u w:val="single"/>
          <w:lang w:val="hy-AM"/>
        </w:rPr>
      </w:pPr>
    </w:p>
    <w:p w14:paraId="06DCD559" w14:textId="77777777" w:rsidR="00071D1C" w:rsidRDefault="00071D1C" w:rsidP="00B46D58">
      <w:pPr>
        <w:widowControl w:val="0"/>
        <w:jc w:val="center"/>
        <w:rPr>
          <w:rFonts w:ascii="GHEA Grapalat" w:hAnsi="GHEA Grapalat"/>
          <w:b/>
          <w:lang w:val="hy-AM"/>
        </w:rPr>
      </w:pPr>
      <w:r w:rsidRPr="00B138F3">
        <w:rPr>
          <w:rFonts w:ascii="GHEA Grapalat" w:hAnsi="GHEA Grapalat"/>
          <w:b/>
        </w:rPr>
        <w:t>4. КАЧЕСТВО И ГАРАНТИЯ ТОВАРА</w:t>
      </w:r>
    </w:p>
    <w:p w14:paraId="60F169FB" w14:textId="77777777" w:rsidR="00231965" w:rsidRPr="00231965" w:rsidRDefault="00231965" w:rsidP="00B46D58">
      <w:pPr>
        <w:widowControl w:val="0"/>
        <w:jc w:val="center"/>
        <w:rPr>
          <w:rFonts w:ascii="GHEA Grapalat" w:hAnsi="GHEA Grapalat"/>
          <w:b/>
          <w:lang w:val="hy-AM"/>
        </w:rPr>
      </w:pPr>
    </w:p>
    <w:p w14:paraId="287BBA4C" w14:textId="77777777" w:rsidR="00071D1C" w:rsidRPr="00616274"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DA6AF9B"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EAB9769" w14:textId="77777777" w:rsidR="009E45F3" w:rsidRPr="00B138F3" w:rsidRDefault="009E45F3" w:rsidP="00B46D5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7DC89A3" w14:textId="77777777" w:rsidR="00CE1E11" w:rsidRDefault="00CE1E11" w:rsidP="00CE1E11">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3E2F11">
        <w:rPr>
          <w:rFonts w:ascii="GHEA Grapalat" w:hAnsi="GHEA Grapalat"/>
          <w:lang w:val="hy-AM"/>
        </w:rPr>
        <w:t>2</w:t>
      </w:r>
      <w:r>
        <w:rPr>
          <w:rFonts w:ascii="GHEA Grapalat" w:hAnsi="GHEA Grapalat"/>
        </w:rPr>
        <w:t xml:space="preserve">___ экземпляр акта приема-передачи (Приложение № 3). </w:t>
      </w:r>
    </w:p>
    <w:p w14:paraId="7298FAAB" w14:textId="77777777" w:rsidR="001E4776" w:rsidRDefault="001E4776" w:rsidP="00CE1E11">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1D564C2" w14:textId="77777777" w:rsidR="001E4776" w:rsidRDefault="001E4776" w:rsidP="00AA6428">
      <w:pPr>
        <w:widowControl w:val="0"/>
        <w:tabs>
          <w:tab w:val="left" w:pos="1134"/>
        </w:tabs>
        <w:ind w:firstLine="567"/>
        <w:jc w:val="both"/>
        <w:rPr>
          <w:rFonts w:ascii="GHEA Grapalat" w:hAnsi="GHEA Grapalat" w:cs="Sylfaen"/>
        </w:rPr>
      </w:pPr>
      <w:r>
        <w:rPr>
          <w:rFonts w:ascii="GHEA Grapalat" w:hAnsi="GHEA Grapalat"/>
        </w:rPr>
        <w:lastRenderedPageBreak/>
        <w:t>а)</w:t>
      </w:r>
      <w:r>
        <w:rPr>
          <w:rFonts w:ascii="GHEA Grapalat" w:hAnsi="GHEA Grapalat"/>
        </w:rPr>
        <w:tab/>
        <w:t>для урегулирования вопроса предпринимает меры, предусмотренные договором для подобной ситуации;</w:t>
      </w:r>
    </w:p>
    <w:p w14:paraId="22876362" w14:textId="77777777" w:rsidR="001E4776" w:rsidRDefault="001E4776" w:rsidP="00AA6428">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EFC78A6" w14:textId="77777777" w:rsidR="00371CF8" w:rsidRDefault="00CB1211" w:rsidP="00371CF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160E7E">
        <w:rPr>
          <w:rFonts w:ascii="GHEA Grapalat" w:hAnsi="GHEA Grapalat"/>
        </w:rPr>
        <w:t>Покупатель в течение __</w:t>
      </w:r>
      <w:r w:rsidR="00160E7E">
        <w:rPr>
          <w:rFonts w:ascii="GHEA Grapalat" w:hAnsi="GHEA Grapalat"/>
          <w:lang w:val="hy-AM"/>
        </w:rPr>
        <w:t>10</w:t>
      </w:r>
      <w:r w:rsidR="00371CF8">
        <w:rPr>
          <w:rFonts w:ascii="GHEA Grapalat" w:hAnsi="GHEA Grapalat"/>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6AD4E2B" w14:textId="77777777" w:rsidR="00371CF8" w:rsidRDefault="00371CF8" w:rsidP="00371CF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19CCDF7" w14:textId="77777777" w:rsidR="00BE5F44" w:rsidRDefault="00BE5F44" w:rsidP="00B46D58">
      <w:pPr>
        <w:widowControl w:val="0"/>
        <w:tabs>
          <w:tab w:val="left" w:pos="1134"/>
        </w:tabs>
        <w:ind w:firstLine="567"/>
        <w:jc w:val="both"/>
        <w:rPr>
          <w:rFonts w:ascii="GHEA Grapalat" w:hAnsi="GHEA Grapalat"/>
        </w:rPr>
      </w:pPr>
    </w:p>
    <w:p w14:paraId="279670CC"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1720385" w14:textId="77777777" w:rsidR="009123CA" w:rsidRPr="00B138F3" w:rsidRDefault="009123CA" w:rsidP="00B46D5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DFDF51D" w14:textId="77777777" w:rsidR="009123CA" w:rsidRPr="00B138F3" w:rsidRDefault="009123CA" w:rsidP="00B46D5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B10D50" w14:textId="77777777" w:rsidR="009123CA" w:rsidRPr="00231965" w:rsidRDefault="009123CA" w:rsidP="00B46D58">
      <w:pPr>
        <w:widowControl w:val="0"/>
        <w:tabs>
          <w:tab w:val="left" w:pos="1134"/>
        </w:tabs>
        <w:ind w:firstLine="567"/>
        <w:jc w:val="both"/>
        <w:rPr>
          <w:rFonts w:ascii="Cambria Math" w:hAnsi="Cambria Math"/>
          <w:lang w:val="hy-AM"/>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r w:rsidR="00231965">
        <w:rPr>
          <w:rFonts w:ascii="Cambria Math" w:hAnsi="Cambria Math"/>
          <w:lang w:val="hy-AM"/>
        </w:rPr>
        <w:t>․</w:t>
      </w:r>
    </w:p>
    <w:p w14:paraId="4D587D3E" w14:textId="77777777"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6C9A2CA" w14:textId="77777777"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10771579" w14:textId="77777777"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37F80A0" w14:textId="77777777" w:rsidR="0094684E" w:rsidRPr="00B138F3" w:rsidRDefault="00BE5525" w:rsidP="00B46D5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0D764069" w14:textId="77777777" w:rsidR="00D52566" w:rsidRPr="00B138F3" w:rsidRDefault="00D52566" w:rsidP="00B46D58">
      <w:pPr>
        <w:rPr>
          <w:rFonts w:ascii="GHEA Grapalat" w:hAnsi="GHEA Grapalat"/>
          <w:lang w:val="hy-AM"/>
        </w:rPr>
      </w:pPr>
    </w:p>
    <w:p w14:paraId="0C91BE29"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E38DF58" w14:textId="77777777" w:rsidR="009F337A" w:rsidRPr="00B138F3" w:rsidRDefault="009F337A" w:rsidP="00B46D58">
      <w:pPr>
        <w:widowControl w:val="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w:t>
      </w:r>
      <w:r w:rsidRPr="00B138F3">
        <w:rPr>
          <w:rFonts w:ascii="GHEA Grapalat" w:hAnsi="GHEA Grapalat"/>
        </w:rPr>
        <w:lastRenderedPageBreak/>
        <w:t>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6DD1280" w14:textId="77777777" w:rsidR="0094684E" w:rsidRPr="00B138F3" w:rsidRDefault="0094684E" w:rsidP="00B46D58">
      <w:pPr>
        <w:widowControl w:val="0"/>
        <w:jc w:val="center"/>
        <w:rPr>
          <w:rFonts w:ascii="GHEA Grapalat" w:hAnsi="GHEA Grapalat"/>
          <w:lang w:val="hy-AM"/>
        </w:rPr>
      </w:pPr>
    </w:p>
    <w:p w14:paraId="1A1BA90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230DE3E" w14:textId="77777777" w:rsidR="00071D1C" w:rsidRPr="00B138F3" w:rsidRDefault="00071D1C" w:rsidP="00B46D58">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7CAC2CC" w14:textId="77777777" w:rsidR="00071D1C" w:rsidRPr="00B138F3" w:rsidRDefault="00071D1C" w:rsidP="00B46D58">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589FD085"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60F51F1"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w:t>
      </w:r>
      <w:proofErr w:type="spellStart"/>
      <w:r w:rsidR="002B6548" w:rsidRPr="00B138F3">
        <w:rPr>
          <w:rFonts w:ascii="GHEA Grapalat" w:hAnsi="GHEA Grapalat"/>
          <w:lang w:val="hy-AM"/>
        </w:rPr>
        <w:t>расторгает</w:t>
      </w:r>
      <w:proofErr w:type="spellEnd"/>
      <w:r w:rsidR="002B6548" w:rsidRPr="00B138F3">
        <w:rPr>
          <w:rFonts w:ascii="GHEA Grapalat" w:hAnsi="GHEA Grapalat"/>
          <w:lang w:val="hy-AM"/>
        </w:rPr>
        <w:t xml:space="preserve"> </w:t>
      </w:r>
      <w:proofErr w:type="spellStart"/>
      <w:r w:rsidR="002B6548" w:rsidRPr="00B138F3">
        <w:rPr>
          <w:rFonts w:ascii="GHEA Grapalat" w:hAnsi="GHEA Grapalat"/>
          <w:lang w:val="hy-AM"/>
        </w:rPr>
        <w:t>договор</w:t>
      </w:r>
      <w:proofErr w:type="spellEnd"/>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4C732F1"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38F9F75B"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893338D" w14:textId="77777777" w:rsidR="00071D1C" w:rsidRPr="00B138F3" w:rsidRDefault="00071D1C" w:rsidP="00B46D5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22D8BBA" w14:textId="77777777" w:rsidR="00071D1C" w:rsidRPr="00B138F3" w:rsidRDefault="00071D1C" w:rsidP="00B46D58">
      <w:pPr>
        <w:widowControl w:val="0"/>
        <w:ind w:firstLine="567"/>
        <w:jc w:val="both"/>
        <w:rPr>
          <w:rFonts w:ascii="GHEA Grapalat" w:hAnsi="GHEA Grapalat"/>
        </w:rPr>
      </w:pPr>
      <w:r w:rsidRPr="00B138F3">
        <w:rPr>
          <w:rFonts w:ascii="GHEA Grapalat" w:hAnsi="GHEA Grapalat"/>
        </w:rPr>
        <w:lastRenderedPageBreak/>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85640CD"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000D769"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3B548FF1"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6"/>
        <w:t>22</w:t>
      </w:r>
      <w:r w:rsidRPr="00B138F3">
        <w:rPr>
          <w:rFonts w:ascii="GHEA Grapalat" w:hAnsi="GHEA Grapalat"/>
        </w:rPr>
        <w:t>.</w:t>
      </w:r>
    </w:p>
    <w:p w14:paraId="3622DE41"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7"/>
        <w:t>23</w:t>
      </w:r>
      <w:r w:rsidRPr="00B138F3">
        <w:rPr>
          <w:rFonts w:ascii="GHEA Grapalat" w:hAnsi="GHEA Grapalat"/>
        </w:rPr>
        <w:t>.</w:t>
      </w:r>
    </w:p>
    <w:p w14:paraId="72B532BC"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C684F4F"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8B74AAA"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w:t>
      </w:r>
      <w:r w:rsidRPr="00B138F3">
        <w:rPr>
          <w:rFonts w:ascii="GHEA Grapalat" w:hAnsi="GHEA Grapalat"/>
        </w:rPr>
        <w:lastRenderedPageBreak/>
        <w:t>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AB821BD" w14:textId="77777777" w:rsidR="00071D1C" w:rsidRDefault="00071D1C" w:rsidP="00B46D58">
      <w:pPr>
        <w:widowControl w:val="0"/>
        <w:tabs>
          <w:tab w:val="left" w:pos="1276"/>
        </w:tabs>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4F34287" w14:textId="77777777" w:rsidR="009D7F36" w:rsidRPr="00223CA1" w:rsidRDefault="009D7F36" w:rsidP="00B46D58">
      <w:pPr>
        <w:widowControl w:val="0"/>
        <w:tabs>
          <w:tab w:val="left" w:pos="1276"/>
        </w:tabs>
        <w:ind w:firstLine="567"/>
        <w:jc w:val="both"/>
        <w:rPr>
          <w:rFonts w:ascii="GHEA Grapalat" w:hAnsi="GHEA Grapalat"/>
          <w:spacing w:val="-6"/>
          <w:lang w:val="hy-AM"/>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p>
    <w:p w14:paraId="734BF9F9" w14:textId="77777777" w:rsidR="00071D1C" w:rsidRPr="00B138F3" w:rsidRDefault="00071D1C" w:rsidP="00B46D58">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4C1C9DB"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969AEE6"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6678D50" w14:textId="77777777" w:rsidR="00071D1C" w:rsidRDefault="00071D1C" w:rsidP="00223CA1">
      <w:pPr>
        <w:widowControl w:val="0"/>
        <w:tabs>
          <w:tab w:val="left" w:pos="1276"/>
        </w:tabs>
        <w:ind w:firstLine="567"/>
        <w:jc w:val="both"/>
        <w:rPr>
          <w:rFonts w:ascii="GHEA Grapalat" w:hAnsi="GHEA Grapalat"/>
          <w:lang w:val="hy-AM"/>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w:t>
      </w:r>
      <w:r w:rsidRPr="00974EA8">
        <w:rPr>
          <w:rFonts w:ascii="GHEA Grapalat" w:hAnsi="GHEA Grapalat"/>
        </w:rPr>
        <w:lastRenderedPageBreak/>
        <w:t xml:space="preserve">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 xml:space="preserve">в течение </w:t>
      </w:r>
      <w:r w:rsidR="00D3295F" w:rsidRPr="00B76CB5">
        <w:rPr>
          <w:rFonts w:ascii="GHEA Grapalat" w:hAnsi="GHEA Grapalat"/>
        </w:rPr>
        <w:t xml:space="preserve"> -------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0DA51526" w14:textId="77777777" w:rsidR="00AA464D" w:rsidRPr="00AA464D" w:rsidRDefault="00AA464D" w:rsidP="00223CA1">
      <w:pPr>
        <w:widowControl w:val="0"/>
        <w:tabs>
          <w:tab w:val="left" w:pos="1276"/>
        </w:tabs>
        <w:ind w:firstLine="567"/>
        <w:jc w:val="both"/>
        <w:rPr>
          <w:rFonts w:ascii="GHEA Grapalat" w:hAnsi="GHEA Grapalat"/>
          <w:lang w:val="hy-AM"/>
        </w:rPr>
      </w:pPr>
    </w:p>
    <w:p w14:paraId="1129198A" w14:textId="77777777" w:rsidR="00071D1C" w:rsidRPr="00B138F3" w:rsidRDefault="00071D1C" w:rsidP="00B46D5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04C6125E" w14:textId="77777777" w:rsidTr="0016519F">
        <w:tc>
          <w:tcPr>
            <w:tcW w:w="4536" w:type="dxa"/>
          </w:tcPr>
          <w:p w14:paraId="70C588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15F14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15D71F45"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8D75D0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919A465" w14:textId="77777777" w:rsidR="00071D1C" w:rsidRPr="00B138F3" w:rsidRDefault="00071D1C" w:rsidP="00B46D58">
            <w:pPr>
              <w:widowControl w:val="0"/>
              <w:spacing w:after="160"/>
              <w:jc w:val="center"/>
              <w:rPr>
                <w:rFonts w:ascii="GHEA Grapalat" w:hAnsi="GHEA Grapalat"/>
              </w:rPr>
            </w:pPr>
          </w:p>
        </w:tc>
        <w:tc>
          <w:tcPr>
            <w:tcW w:w="4343" w:type="dxa"/>
          </w:tcPr>
          <w:p w14:paraId="67C4AD7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F3F113B"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184F953"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55DA66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DBB5C2B" w14:textId="77777777" w:rsidR="00382B60" w:rsidRDefault="00382B60" w:rsidP="00B46D58">
      <w:pPr>
        <w:widowControl w:val="0"/>
        <w:spacing w:after="160"/>
        <w:ind w:firstLine="567"/>
        <w:jc w:val="both"/>
        <w:rPr>
          <w:rFonts w:ascii="GHEA Grapalat" w:hAnsi="GHEA Grapalat"/>
          <w:i/>
          <w:lang w:val="hy-AM"/>
        </w:rPr>
      </w:pPr>
    </w:p>
    <w:p w14:paraId="57CBA40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A617D09" w14:textId="77777777" w:rsidR="00071D1C" w:rsidRPr="00FB29E1" w:rsidRDefault="00071D1C" w:rsidP="00B46D58">
      <w:pPr>
        <w:widowControl w:val="0"/>
        <w:spacing w:after="160"/>
        <w:jc w:val="right"/>
        <w:rPr>
          <w:rFonts w:ascii="GHEA Grapalat" w:hAnsi="GHEA Grapalat"/>
          <w:lang w:val="hy-AM"/>
          <w:rPrChange w:id="13" w:author="Unknown">
            <w:rPr>
              <w:rFonts w:ascii="GHEA Grapalat" w:hAnsi="GHEA Grapalat"/>
            </w:rPr>
          </w:rPrChange>
        </w:rPr>
        <w:sectPr w:rsidR="00071D1C" w:rsidRPr="00FB29E1" w:rsidSect="000811C1">
          <w:footerReference w:type="default" r:id="rId9"/>
          <w:pgSz w:w="11906" w:h="16838" w:code="9"/>
          <w:pgMar w:top="993" w:right="1418" w:bottom="1418" w:left="1418" w:header="561" w:footer="561" w:gutter="0"/>
          <w:cols w:space="720"/>
          <w:docGrid w:linePitch="326"/>
        </w:sectPr>
      </w:pPr>
    </w:p>
    <w:p w14:paraId="490694D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C88DC64" w14:textId="1DB53FFE"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BB5218">
        <w:rPr>
          <w:rFonts w:ascii="GHEA Grapalat" w:hAnsi="GHEA Grapalat"/>
          <w:i/>
        </w:rPr>
        <w:t>ԻԿՎԾԻԿ-ԳՀԱՊՁԲ-25/18</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497BAB7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8"/>
        <w:t>*</w:t>
      </w:r>
    </w:p>
    <w:p w14:paraId="286DC47B"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8319" w:type="dxa"/>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
        <w:gridCol w:w="940"/>
        <w:gridCol w:w="2712"/>
        <w:gridCol w:w="582"/>
        <w:gridCol w:w="760"/>
        <w:gridCol w:w="217"/>
        <w:gridCol w:w="1923"/>
        <w:gridCol w:w="1621"/>
        <w:gridCol w:w="581"/>
        <w:gridCol w:w="350"/>
        <w:gridCol w:w="597"/>
        <w:gridCol w:w="947"/>
        <w:gridCol w:w="15"/>
        <w:gridCol w:w="1386"/>
        <w:gridCol w:w="729"/>
        <w:gridCol w:w="429"/>
        <w:gridCol w:w="990"/>
        <w:gridCol w:w="1260"/>
        <w:gridCol w:w="1981"/>
      </w:tblGrid>
      <w:tr w:rsidR="00B138F3" w:rsidRPr="00B138F3" w14:paraId="1B67B101" w14:textId="77777777" w:rsidTr="008622A3">
        <w:trPr>
          <w:gridBefore w:val="1"/>
          <w:gridAfter w:val="1"/>
          <w:wBefore w:w="299" w:type="dxa"/>
          <w:wAfter w:w="1981" w:type="dxa"/>
        </w:trPr>
        <w:tc>
          <w:tcPr>
            <w:tcW w:w="16039" w:type="dxa"/>
            <w:gridSpan w:val="17"/>
            <w:vAlign w:val="center"/>
          </w:tcPr>
          <w:p w14:paraId="16176AC4" w14:textId="77777777" w:rsidR="00071D1C" w:rsidRPr="00B138F3" w:rsidRDefault="00071D1C" w:rsidP="008622A3">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63C27F25" w14:textId="77777777" w:rsidTr="008622A3">
        <w:trPr>
          <w:gridBefore w:val="1"/>
          <w:gridAfter w:val="1"/>
          <w:wBefore w:w="299" w:type="dxa"/>
          <w:wAfter w:w="1981" w:type="dxa"/>
          <w:trHeight w:val="219"/>
        </w:trPr>
        <w:tc>
          <w:tcPr>
            <w:tcW w:w="940" w:type="dxa"/>
            <w:vMerge w:val="restart"/>
            <w:vAlign w:val="center"/>
          </w:tcPr>
          <w:p w14:paraId="73FE37FF" w14:textId="77777777" w:rsidR="00071D1C" w:rsidRPr="00B138F3" w:rsidRDefault="00071D1C" w:rsidP="008622A3">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2712" w:type="dxa"/>
            <w:vMerge w:val="restart"/>
            <w:vAlign w:val="center"/>
          </w:tcPr>
          <w:p w14:paraId="7AB71A29" w14:textId="77777777" w:rsidR="00071D1C" w:rsidRPr="00B138F3" w:rsidRDefault="00071D1C" w:rsidP="008622A3">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559" w:type="dxa"/>
            <w:gridSpan w:val="3"/>
            <w:vMerge w:val="restart"/>
            <w:vAlign w:val="center"/>
          </w:tcPr>
          <w:p w14:paraId="5D737FB8" w14:textId="1840D990" w:rsidR="00071D1C" w:rsidRPr="00B138F3" w:rsidRDefault="001D0249" w:rsidP="008622A3">
            <w:pPr>
              <w:widowControl w:val="0"/>
              <w:jc w:val="center"/>
              <w:rPr>
                <w:rFonts w:ascii="GHEA Grapalat" w:hAnsi="GHEA Grapalat"/>
                <w:sz w:val="16"/>
                <w:szCs w:val="16"/>
                <w:lang w:val="en-US"/>
              </w:rPr>
            </w:pPr>
            <w:r w:rsidRPr="00B138F3">
              <w:rPr>
                <w:rFonts w:ascii="GHEA Grapalat" w:hAnsi="GHEA Grapalat"/>
                <w:sz w:val="16"/>
                <w:szCs w:val="16"/>
              </w:rPr>
              <w:t>наименование</w:t>
            </w:r>
          </w:p>
        </w:tc>
        <w:tc>
          <w:tcPr>
            <w:tcW w:w="1923" w:type="dxa"/>
            <w:vMerge w:val="restart"/>
            <w:vAlign w:val="center"/>
          </w:tcPr>
          <w:p w14:paraId="32F7942E" w14:textId="77777777" w:rsidR="00071D1C" w:rsidRPr="00B138F3" w:rsidRDefault="00A205BF" w:rsidP="008622A3">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FootnoteReference"/>
                <w:rFonts w:ascii="GHEA Grapalat" w:hAnsi="GHEA Grapalat"/>
                <w:sz w:val="16"/>
                <w:szCs w:val="16"/>
              </w:rPr>
              <w:footnoteReference w:customMarkFollows="1" w:id="9"/>
              <w:t>**</w:t>
            </w:r>
          </w:p>
        </w:tc>
        <w:tc>
          <w:tcPr>
            <w:tcW w:w="1621" w:type="dxa"/>
            <w:vMerge w:val="restart"/>
            <w:vAlign w:val="center"/>
          </w:tcPr>
          <w:p w14:paraId="5EFC767C" w14:textId="77777777" w:rsidR="00071D1C" w:rsidRPr="00B138F3" w:rsidRDefault="00071D1C" w:rsidP="008622A3">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31" w:type="dxa"/>
            <w:gridSpan w:val="2"/>
            <w:vMerge w:val="restart"/>
            <w:vAlign w:val="center"/>
          </w:tcPr>
          <w:p w14:paraId="165A61B8" w14:textId="77777777" w:rsidR="00071D1C" w:rsidRPr="00B138F3" w:rsidRDefault="00071D1C" w:rsidP="008622A3">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1559" w:type="dxa"/>
            <w:gridSpan w:val="3"/>
            <w:vMerge w:val="restart"/>
            <w:vAlign w:val="center"/>
          </w:tcPr>
          <w:p w14:paraId="24638E30" w14:textId="77777777" w:rsidR="00071D1C" w:rsidRPr="00B138F3" w:rsidRDefault="00071D1C" w:rsidP="008622A3">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1386" w:type="dxa"/>
            <w:vMerge w:val="restart"/>
            <w:vAlign w:val="center"/>
          </w:tcPr>
          <w:p w14:paraId="1A527FB6" w14:textId="77777777" w:rsidR="00071D1C" w:rsidRPr="00B138F3" w:rsidRDefault="00071D1C" w:rsidP="008622A3">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1158" w:type="dxa"/>
            <w:gridSpan w:val="2"/>
            <w:vMerge w:val="restart"/>
            <w:vAlign w:val="center"/>
          </w:tcPr>
          <w:p w14:paraId="69FA2C67" w14:textId="77777777" w:rsidR="00071D1C" w:rsidRPr="00B138F3" w:rsidRDefault="00071D1C" w:rsidP="008622A3">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250" w:type="dxa"/>
            <w:gridSpan w:val="2"/>
            <w:vAlign w:val="center"/>
          </w:tcPr>
          <w:p w14:paraId="3D86499A" w14:textId="77777777" w:rsidR="00071D1C" w:rsidRPr="00B138F3" w:rsidRDefault="00071D1C" w:rsidP="008622A3">
            <w:pPr>
              <w:widowControl w:val="0"/>
              <w:jc w:val="center"/>
              <w:rPr>
                <w:rFonts w:ascii="GHEA Grapalat" w:hAnsi="GHEA Grapalat"/>
                <w:sz w:val="16"/>
                <w:szCs w:val="16"/>
              </w:rPr>
            </w:pPr>
            <w:r w:rsidRPr="00B138F3">
              <w:rPr>
                <w:rFonts w:ascii="GHEA Grapalat" w:hAnsi="GHEA Grapalat"/>
                <w:sz w:val="16"/>
                <w:szCs w:val="16"/>
              </w:rPr>
              <w:t>поставки</w:t>
            </w:r>
          </w:p>
        </w:tc>
      </w:tr>
      <w:tr w:rsidR="005649F4" w:rsidRPr="00B138F3" w14:paraId="798C493C" w14:textId="77777777" w:rsidTr="008622A3">
        <w:trPr>
          <w:gridBefore w:val="1"/>
          <w:gridAfter w:val="1"/>
          <w:wBefore w:w="299" w:type="dxa"/>
          <w:wAfter w:w="1981" w:type="dxa"/>
          <w:trHeight w:val="445"/>
        </w:trPr>
        <w:tc>
          <w:tcPr>
            <w:tcW w:w="940" w:type="dxa"/>
            <w:vMerge/>
            <w:vAlign w:val="center"/>
          </w:tcPr>
          <w:p w14:paraId="3794A55A" w14:textId="77777777" w:rsidR="005649F4" w:rsidRPr="00B138F3" w:rsidRDefault="005649F4" w:rsidP="008622A3">
            <w:pPr>
              <w:widowControl w:val="0"/>
              <w:jc w:val="center"/>
              <w:rPr>
                <w:rFonts w:ascii="GHEA Grapalat" w:hAnsi="GHEA Grapalat"/>
                <w:sz w:val="16"/>
                <w:szCs w:val="16"/>
              </w:rPr>
            </w:pPr>
          </w:p>
        </w:tc>
        <w:tc>
          <w:tcPr>
            <w:tcW w:w="2712" w:type="dxa"/>
            <w:vMerge/>
            <w:vAlign w:val="center"/>
          </w:tcPr>
          <w:p w14:paraId="5C9851A6" w14:textId="77777777" w:rsidR="005649F4" w:rsidRPr="00B138F3" w:rsidRDefault="005649F4" w:rsidP="008622A3">
            <w:pPr>
              <w:widowControl w:val="0"/>
              <w:jc w:val="center"/>
              <w:rPr>
                <w:rFonts w:ascii="GHEA Grapalat" w:hAnsi="GHEA Grapalat"/>
                <w:sz w:val="16"/>
                <w:szCs w:val="16"/>
              </w:rPr>
            </w:pPr>
          </w:p>
        </w:tc>
        <w:tc>
          <w:tcPr>
            <w:tcW w:w="1559" w:type="dxa"/>
            <w:gridSpan w:val="3"/>
            <w:vMerge/>
            <w:vAlign w:val="center"/>
          </w:tcPr>
          <w:p w14:paraId="5A8132FB" w14:textId="77777777" w:rsidR="005649F4" w:rsidRPr="00B138F3" w:rsidRDefault="005649F4" w:rsidP="008622A3">
            <w:pPr>
              <w:widowControl w:val="0"/>
              <w:jc w:val="center"/>
              <w:rPr>
                <w:rFonts w:ascii="GHEA Grapalat" w:hAnsi="GHEA Grapalat"/>
                <w:sz w:val="16"/>
                <w:szCs w:val="16"/>
              </w:rPr>
            </w:pPr>
          </w:p>
        </w:tc>
        <w:tc>
          <w:tcPr>
            <w:tcW w:w="1923" w:type="dxa"/>
            <w:vMerge/>
            <w:vAlign w:val="center"/>
          </w:tcPr>
          <w:p w14:paraId="298DB3AE" w14:textId="77777777" w:rsidR="005649F4" w:rsidRPr="00B138F3" w:rsidRDefault="005649F4" w:rsidP="008622A3">
            <w:pPr>
              <w:widowControl w:val="0"/>
              <w:jc w:val="center"/>
              <w:rPr>
                <w:rFonts w:ascii="GHEA Grapalat" w:hAnsi="GHEA Grapalat"/>
                <w:sz w:val="16"/>
                <w:szCs w:val="16"/>
              </w:rPr>
            </w:pPr>
          </w:p>
        </w:tc>
        <w:tc>
          <w:tcPr>
            <w:tcW w:w="1621" w:type="dxa"/>
            <w:vMerge/>
            <w:vAlign w:val="center"/>
          </w:tcPr>
          <w:p w14:paraId="3C32F4A6" w14:textId="77777777" w:rsidR="005649F4" w:rsidRPr="00B138F3" w:rsidRDefault="005649F4" w:rsidP="008622A3">
            <w:pPr>
              <w:widowControl w:val="0"/>
              <w:jc w:val="center"/>
              <w:rPr>
                <w:rFonts w:ascii="GHEA Grapalat" w:hAnsi="GHEA Grapalat"/>
                <w:sz w:val="16"/>
                <w:szCs w:val="16"/>
              </w:rPr>
            </w:pPr>
          </w:p>
        </w:tc>
        <w:tc>
          <w:tcPr>
            <w:tcW w:w="931" w:type="dxa"/>
            <w:gridSpan w:val="2"/>
            <w:vMerge/>
            <w:vAlign w:val="center"/>
          </w:tcPr>
          <w:p w14:paraId="09E0675D" w14:textId="77777777" w:rsidR="005649F4" w:rsidRPr="00B138F3" w:rsidRDefault="005649F4" w:rsidP="008622A3">
            <w:pPr>
              <w:widowControl w:val="0"/>
              <w:jc w:val="center"/>
              <w:rPr>
                <w:rFonts w:ascii="GHEA Grapalat" w:hAnsi="GHEA Grapalat"/>
                <w:sz w:val="16"/>
                <w:szCs w:val="16"/>
              </w:rPr>
            </w:pPr>
          </w:p>
        </w:tc>
        <w:tc>
          <w:tcPr>
            <w:tcW w:w="1559" w:type="dxa"/>
            <w:gridSpan w:val="3"/>
            <w:vMerge/>
            <w:vAlign w:val="center"/>
          </w:tcPr>
          <w:p w14:paraId="00EA1336" w14:textId="77777777" w:rsidR="005649F4" w:rsidRPr="00B138F3" w:rsidRDefault="005649F4" w:rsidP="008622A3">
            <w:pPr>
              <w:widowControl w:val="0"/>
              <w:jc w:val="center"/>
              <w:rPr>
                <w:rFonts w:ascii="GHEA Grapalat" w:hAnsi="GHEA Grapalat"/>
                <w:sz w:val="16"/>
                <w:szCs w:val="16"/>
              </w:rPr>
            </w:pPr>
          </w:p>
        </w:tc>
        <w:tc>
          <w:tcPr>
            <w:tcW w:w="1386" w:type="dxa"/>
            <w:vMerge/>
            <w:vAlign w:val="center"/>
          </w:tcPr>
          <w:p w14:paraId="2EEFA97A" w14:textId="77777777" w:rsidR="005649F4" w:rsidRPr="00B138F3" w:rsidRDefault="005649F4" w:rsidP="008622A3">
            <w:pPr>
              <w:widowControl w:val="0"/>
              <w:jc w:val="center"/>
              <w:rPr>
                <w:rFonts w:ascii="GHEA Grapalat" w:hAnsi="GHEA Grapalat"/>
                <w:sz w:val="16"/>
                <w:szCs w:val="16"/>
              </w:rPr>
            </w:pPr>
          </w:p>
        </w:tc>
        <w:tc>
          <w:tcPr>
            <w:tcW w:w="1158" w:type="dxa"/>
            <w:gridSpan w:val="2"/>
            <w:vMerge/>
            <w:vAlign w:val="center"/>
          </w:tcPr>
          <w:p w14:paraId="3B458344" w14:textId="77777777" w:rsidR="005649F4" w:rsidRPr="00B138F3" w:rsidRDefault="005649F4" w:rsidP="008622A3">
            <w:pPr>
              <w:widowControl w:val="0"/>
              <w:jc w:val="center"/>
              <w:rPr>
                <w:rFonts w:ascii="GHEA Grapalat" w:hAnsi="GHEA Grapalat"/>
                <w:sz w:val="16"/>
                <w:szCs w:val="16"/>
              </w:rPr>
            </w:pPr>
          </w:p>
        </w:tc>
        <w:tc>
          <w:tcPr>
            <w:tcW w:w="990" w:type="dxa"/>
            <w:vAlign w:val="center"/>
          </w:tcPr>
          <w:p w14:paraId="7437AADC" w14:textId="77777777" w:rsidR="005649F4" w:rsidRPr="00B138F3" w:rsidRDefault="005649F4" w:rsidP="008622A3">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60" w:type="dxa"/>
            <w:vAlign w:val="center"/>
          </w:tcPr>
          <w:p w14:paraId="16A2AB24" w14:textId="77777777" w:rsidR="005649F4" w:rsidRPr="00B138F3" w:rsidRDefault="005649F4" w:rsidP="008622A3">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FootnoteReference"/>
                <w:rFonts w:ascii="GHEA Grapalat" w:hAnsi="GHEA Grapalat"/>
                <w:sz w:val="16"/>
                <w:szCs w:val="16"/>
              </w:rPr>
              <w:footnoteReference w:customMarkFollows="1" w:id="10"/>
              <w:t>***</w:t>
            </w:r>
          </w:p>
        </w:tc>
      </w:tr>
      <w:tr w:rsidR="00202156" w:rsidRPr="00B138F3" w14:paraId="6E874FB2" w14:textId="77777777" w:rsidTr="008622A3">
        <w:trPr>
          <w:gridBefore w:val="1"/>
          <w:gridAfter w:val="1"/>
          <w:wBefore w:w="299" w:type="dxa"/>
          <w:wAfter w:w="1981" w:type="dxa"/>
          <w:trHeight w:val="246"/>
        </w:trPr>
        <w:tc>
          <w:tcPr>
            <w:tcW w:w="940" w:type="dxa"/>
            <w:vAlign w:val="center"/>
          </w:tcPr>
          <w:p w14:paraId="15E275BD" w14:textId="77777777" w:rsidR="00202156" w:rsidRPr="00620377" w:rsidRDefault="00202156" w:rsidP="008622A3">
            <w:pPr>
              <w:widowControl w:val="0"/>
              <w:jc w:val="center"/>
              <w:rPr>
                <w:rFonts w:ascii="GHEA Grapalat" w:hAnsi="GHEA Grapalat"/>
                <w:sz w:val="16"/>
                <w:szCs w:val="16"/>
                <w:lang w:val="hy-AM"/>
              </w:rPr>
            </w:pPr>
            <w:r>
              <w:rPr>
                <w:rFonts w:ascii="GHEA Grapalat" w:hAnsi="GHEA Grapalat"/>
                <w:sz w:val="16"/>
                <w:szCs w:val="16"/>
                <w:lang w:val="hy-AM"/>
              </w:rPr>
              <w:t>1</w:t>
            </w:r>
          </w:p>
        </w:tc>
        <w:tc>
          <w:tcPr>
            <w:tcW w:w="2712" w:type="dxa"/>
            <w:vAlign w:val="center"/>
          </w:tcPr>
          <w:p w14:paraId="2BCB9FB7" w14:textId="77777777" w:rsidR="00202156" w:rsidRPr="009F436B" w:rsidRDefault="00202156" w:rsidP="008622A3">
            <w:pPr>
              <w:jc w:val="center"/>
              <w:rPr>
                <w:rFonts w:ascii="GHEA Grapalat" w:hAnsi="GHEA Grapalat"/>
                <w:sz w:val="16"/>
                <w:szCs w:val="16"/>
              </w:rPr>
            </w:pPr>
            <w:r w:rsidRPr="009F436B">
              <w:rPr>
                <w:rFonts w:ascii="GHEA Grapalat" w:hAnsi="GHEA Grapalat" w:cs="Calibri"/>
                <w:color w:val="000000"/>
                <w:sz w:val="16"/>
                <w:szCs w:val="16"/>
              </w:rPr>
              <w:t>09210000/1</w:t>
            </w:r>
          </w:p>
        </w:tc>
        <w:tc>
          <w:tcPr>
            <w:tcW w:w="1559" w:type="dxa"/>
            <w:gridSpan w:val="3"/>
            <w:vAlign w:val="center"/>
          </w:tcPr>
          <w:p w14:paraId="3DBAF0F8" w14:textId="77777777" w:rsidR="00202156" w:rsidRPr="00B138F3" w:rsidRDefault="00202156" w:rsidP="008622A3">
            <w:pPr>
              <w:widowControl w:val="0"/>
              <w:jc w:val="center"/>
              <w:rPr>
                <w:rFonts w:ascii="GHEA Grapalat" w:hAnsi="GHEA Grapalat"/>
                <w:sz w:val="16"/>
                <w:szCs w:val="16"/>
              </w:rPr>
            </w:pPr>
            <w:r w:rsidRPr="00567E3C">
              <w:rPr>
                <w:rFonts w:ascii="GHEA Grapalat" w:hAnsi="GHEA Grapalat"/>
                <w:sz w:val="16"/>
                <w:szCs w:val="16"/>
              </w:rPr>
              <w:t>Смазки и смазочные материалы /Масло для швейных машин/</w:t>
            </w:r>
          </w:p>
        </w:tc>
        <w:tc>
          <w:tcPr>
            <w:tcW w:w="1923" w:type="dxa"/>
            <w:vAlign w:val="center"/>
          </w:tcPr>
          <w:p w14:paraId="47BB2A7E" w14:textId="77777777" w:rsidR="00202156" w:rsidRPr="00567E3C" w:rsidRDefault="00202156" w:rsidP="008622A3">
            <w:pPr>
              <w:widowControl w:val="0"/>
              <w:jc w:val="center"/>
              <w:rPr>
                <w:rFonts w:ascii="GHEA Grapalat" w:hAnsi="GHEA Grapalat"/>
                <w:sz w:val="16"/>
                <w:szCs w:val="16"/>
              </w:rPr>
            </w:pPr>
          </w:p>
          <w:p w14:paraId="7259F9CA" w14:textId="77777777" w:rsidR="00202156" w:rsidRPr="00B138F3" w:rsidRDefault="00202156" w:rsidP="008622A3">
            <w:pPr>
              <w:widowControl w:val="0"/>
              <w:jc w:val="center"/>
              <w:rPr>
                <w:rFonts w:ascii="GHEA Grapalat" w:hAnsi="GHEA Grapalat"/>
                <w:sz w:val="16"/>
                <w:szCs w:val="16"/>
              </w:rPr>
            </w:pPr>
          </w:p>
        </w:tc>
        <w:tc>
          <w:tcPr>
            <w:tcW w:w="1621" w:type="dxa"/>
            <w:vAlign w:val="center"/>
          </w:tcPr>
          <w:p w14:paraId="00D0A84F" w14:textId="77777777" w:rsidR="00202156" w:rsidRPr="00B138F3" w:rsidRDefault="00202156" w:rsidP="008622A3">
            <w:pPr>
              <w:widowControl w:val="0"/>
              <w:jc w:val="center"/>
              <w:rPr>
                <w:rFonts w:ascii="GHEA Grapalat" w:hAnsi="GHEA Grapalat"/>
                <w:sz w:val="16"/>
                <w:szCs w:val="16"/>
              </w:rPr>
            </w:pPr>
            <w:r w:rsidRPr="00567E3C">
              <w:rPr>
                <w:rFonts w:ascii="GHEA Grapalat" w:hAnsi="GHEA Grapalat"/>
                <w:sz w:val="16"/>
                <w:szCs w:val="16"/>
              </w:rPr>
              <w:t>Масло для швейных машин в емкости 1 литр.</w:t>
            </w:r>
          </w:p>
        </w:tc>
        <w:tc>
          <w:tcPr>
            <w:tcW w:w="931" w:type="dxa"/>
            <w:gridSpan w:val="2"/>
            <w:vAlign w:val="center"/>
          </w:tcPr>
          <w:p w14:paraId="5FD57DCB" w14:textId="5E09C8F1" w:rsidR="00202156" w:rsidRPr="00B138F3" w:rsidRDefault="00F444E4" w:rsidP="008622A3">
            <w:pPr>
              <w:widowControl w:val="0"/>
              <w:jc w:val="center"/>
              <w:rPr>
                <w:rFonts w:ascii="GHEA Grapalat" w:hAnsi="GHEA Grapalat"/>
                <w:sz w:val="16"/>
                <w:szCs w:val="16"/>
              </w:rPr>
            </w:pPr>
            <w:r w:rsidRPr="00F444E4">
              <w:rPr>
                <w:rFonts w:ascii="GHEA Grapalat" w:hAnsi="GHEA Grapalat"/>
                <w:sz w:val="16"/>
                <w:szCs w:val="16"/>
              </w:rPr>
              <w:t>штука</w:t>
            </w:r>
          </w:p>
        </w:tc>
        <w:tc>
          <w:tcPr>
            <w:tcW w:w="1559" w:type="dxa"/>
            <w:gridSpan w:val="3"/>
            <w:vAlign w:val="center"/>
          </w:tcPr>
          <w:p w14:paraId="1C47BD33" w14:textId="77777777" w:rsidR="00202156" w:rsidRPr="003E3559" w:rsidRDefault="00202156" w:rsidP="008622A3">
            <w:pPr>
              <w:jc w:val="center"/>
              <w:rPr>
                <w:rFonts w:ascii="GHEA Grapalat" w:hAnsi="GHEA Grapalat"/>
                <w:sz w:val="18"/>
                <w:szCs w:val="18"/>
              </w:rPr>
            </w:pPr>
            <w:r w:rsidRPr="003E3559">
              <w:rPr>
                <w:rFonts w:ascii="GHEA Grapalat" w:hAnsi="GHEA Grapalat" w:cs="Calibri"/>
                <w:color w:val="000000"/>
                <w:sz w:val="18"/>
                <w:szCs w:val="18"/>
              </w:rPr>
              <w:t>3800</w:t>
            </w:r>
          </w:p>
        </w:tc>
        <w:tc>
          <w:tcPr>
            <w:tcW w:w="1386" w:type="dxa"/>
            <w:vAlign w:val="center"/>
          </w:tcPr>
          <w:p w14:paraId="0732146A" w14:textId="77777777" w:rsidR="00202156" w:rsidRPr="003E3559" w:rsidRDefault="00202156" w:rsidP="008622A3">
            <w:pPr>
              <w:jc w:val="center"/>
              <w:rPr>
                <w:rFonts w:ascii="GHEA Grapalat" w:hAnsi="GHEA Grapalat"/>
                <w:sz w:val="18"/>
                <w:szCs w:val="18"/>
              </w:rPr>
            </w:pPr>
            <w:r w:rsidRPr="003E3559">
              <w:rPr>
                <w:rFonts w:ascii="GHEA Grapalat" w:hAnsi="GHEA Grapalat" w:cs="Calibri"/>
                <w:sz w:val="18"/>
                <w:szCs w:val="18"/>
              </w:rPr>
              <w:t>3800</w:t>
            </w:r>
          </w:p>
        </w:tc>
        <w:tc>
          <w:tcPr>
            <w:tcW w:w="1158" w:type="dxa"/>
            <w:gridSpan w:val="2"/>
            <w:vAlign w:val="center"/>
          </w:tcPr>
          <w:p w14:paraId="2745D38B" w14:textId="77777777" w:rsidR="00202156" w:rsidRPr="003E3559" w:rsidRDefault="00202156" w:rsidP="008622A3">
            <w:pPr>
              <w:jc w:val="center"/>
              <w:rPr>
                <w:rFonts w:ascii="GHEA Grapalat" w:hAnsi="GHEA Grapalat"/>
                <w:sz w:val="18"/>
                <w:szCs w:val="18"/>
              </w:rPr>
            </w:pPr>
            <w:r w:rsidRPr="003E3559">
              <w:rPr>
                <w:rFonts w:ascii="GHEA Grapalat" w:hAnsi="GHEA Grapalat" w:cs="Calibri"/>
                <w:color w:val="000000"/>
                <w:sz w:val="18"/>
                <w:szCs w:val="18"/>
              </w:rPr>
              <w:t>1</w:t>
            </w:r>
          </w:p>
        </w:tc>
        <w:tc>
          <w:tcPr>
            <w:tcW w:w="990" w:type="dxa"/>
            <w:vAlign w:val="center"/>
          </w:tcPr>
          <w:p w14:paraId="40F82D23" w14:textId="77777777" w:rsidR="00202156" w:rsidRPr="003E3559" w:rsidRDefault="00202156" w:rsidP="008622A3">
            <w:pPr>
              <w:jc w:val="center"/>
              <w:rPr>
                <w:rFonts w:ascii="GHEA Grapalat" w:hAnsi="GHEA Grapalat"/>
                <w:sz w:val="18"/>
                <w:szCs w:val="18"/>
              </w:rPr>
            </w:pPr>
            <w:r w:rsidRPr="003E3559">
              <w:rPr>
                <w:rFonts w:ascii="GHEA Grapalat" w:hAnsi="GHEA Grapalat" w:cs="Calibri"/>
                <w:color w:val="000000"/>
                <w:sz w:val="18"/>
                <w:szCs w:val="18"/>
              </w:rPr>
              <w:t>1</w:t>
            </w:r>
          </w:p>
        </w:tc>
        <w:tc>
          <w:tcPr>
            <w:tcW w:w="1260" w:type="dxa"/>
            <w:vAlign w:val="center"/>
          </w:tcPr>
          <w:p w14:paraId="660E9CFF" w14:textId="77777777" w:rsidR="00202156" w:rsidRDefault="00202156" w:rsidP="008622A3">
            <w:pPr>
              <w:widowControl w:val="0"/>
              <w:jc w:val="center"/>
              <w:rPr>
                <w:rFonts w:ascii="GHEA Grapalat" w:hAnsi="GHEA Grapalat"/>
                <w:sz w:val="16"/>
                <w:szCs w:val="16"/>
                <w:lang w:val="hy-AM"/>
              </w:rPr>
            </w:pPr>
          </w:p>
          <w:p w14:paraId="5FCA504A" w14:textId="77777777" w:rsidR="00202156" w:rsidRDefault="00202156" w:rsidP="008622A3">
            <w:pPr>
              <w:widowControl w:val="0"/>
              <w:jc w:val="center"/>
              <w:rPr>
                <w:rFonts w:ascii="GHEA Grapalat" w:hAnsi="GHEA Grapalat"/>
                <w:sz w:val="16"/>
                <w:szCs w:val="16"/>
                <w:lang w:val="hy-AM"/>
              </w:rPr>
            </w:pPr>
          </w:p>
          <w:p w14:paraId="0BE86C16" w14:textId="4991D260" w:rsidR="00202156" w:rsidRPr="00127622" w:rsidRDefault="00202156" w:rsidP="008622A3">
            <w:pPr>
              <w:widowControl w:val="0"/>
              <w:jc w:val="center"/>
              <w:rPr>
                <w:rFonts w:ascii="GHEA Grapalat" w:hAnsi="GHEA Grapalat"/>
                <w:sz w:val="16"/>
                <w:szCs w:val="16"/>
                <w:lang w:val="hy-AM"/>
              </w:rPr>
            </w:pPr>
            <w:r w:rsidRPr="00DE6ACC">
              <w:rPr>
                <w:rFonts w:ascii="GHEA Grapalat" w:hAnsi="GHEA Grapalat"/>
                <w:sz w:val="16"/>
                <w:szCs w:val="16"/>
              </w:rPr>
              <w:t xml:space="preserve">В течение </w:t>
            </w:r>
            <w:r>
              <w:rPr>
                <w:rFonts w:ascii="GHEA Grapalat" w:hAnsi="GHEA Grapalat"/>
                <w:sz w:val="16"/>
                <w:szCs w:val="16"/>
                <w:lang w:val="hy-AM"/>
              </w:rPr>
              <w:t>20</w:t>
            </w:r>
            <w:r w:rsidRPr="00DE6ACC">
              <w:rPr>
                <w:rFonts w:ascii="GHEA Grapalat" w:hAnsi="GHEA Grapalat"/>
                <w:sz w:val="16"/>
                <w:szCs w:val="16"/>
              </w:rPr>
              <w:t xml:space="preserve"> календарных дней с даты </w:t>
            </w:r>
            <w:r w:rsidR="00127622">
              <w:rPr>
                <w:rFonts w:ascii="GHEA Grapalat" w:hAnsi="GHEA Grapalat"/>
                <w:sz w:val="16"/>
                <w:szCs w:val="16"/>
                <w:lang w:val="hy-AM"/>
              </w:rPr>
              <w:t xml:space="preserve"> </w:t>
            </w:r>
            <w:r w:rsidR="00127622" w:rsidRPr="00DE6ACC">
              <w:rPr>
                <w:rFonts w:ascii="GHEA Grapalat" w:hAnsi="GHEA Grapalat"/>
                <w:sz w:val="16"/>
                <w:szCs w:val="16"/>
              </w:rPr>
              <w:t>вступления договора в силу</w:t>
            </w:r>
          </w:p>
        </w:tc>
      </w:tr>
      <w:tr w:rsidR="00202156" w:rsidRPr="00B138F3" w14:paraId="3F480545" w14:textId="77777777" w:rsidTr="008622A3">
        <w:trPr>
          <w:gridBefore w:val="1"/>
          <w:gridAfter w:val="1"/>
          <w:wBefore w:w="299" w:type="dxa"/>
          <w:wAfter w:w="1981" w:type="dxa"/>
        </w:trPr>
        <w:tc>
          <w:tcPr>
            <w:tcW w:w="940" w:type="dxa"/>
            <w:vAlign w:val="center"/>
          </w:tcPr>
          <w:p w14:paraId="58095959" w14:textId="77777777" w:rsidR="00202156" w:rsidRPr="00620377" w:rsidRDefault="00202156" w:rsidP="008622A3">
            <w:pPr>
              <w:widowControl w:val="0"/>
              <w:jc w:val="center"/>
              <w:rPr>
                <w:rFonts w:ascii="GHEA Grapalat" w:hAnsi="GHEA Grapalat"/>
                <w:sz w:val="16"/>
                <w:szCs w:val="16"/>
                <w:lang w:val="hy-AM"/>
              </w:rPr>
            </w:pPr>
            <w:r>
              <w:rPr>
                <w:rFonts w:ascii="GHEA Grapalat" w:hAnsi="GHEA Grapalat"/>
                <w:sz w:val="16"/>
                <w:szCs w:val="16"/>
                <w:lang w:val="hy-AM"/>
              </w:rPr>
              <w:t>2</w:t>
            </w:r>
          </w:p>
        </w:tc>
        <w:tc>
          <w:tcPr>
            <w:tcW w:w="2712" w:type="dxa"/>
            <w:vAlign w:val="center"/>
          </w:tcPr>
          <w:p w14:paraId="79B58492" w14:textId="77777777" w:rsidR="00202156" w:rsidRPr="009F436B" w:rsidRDefault="00202156" w:rsidP="008622A3">
            <w:pPr>
              <w:jc w:val="center"/>
              <w:rPr>
                <w:rFonts w:ascii="GHEA Grapalat" w:hAnsi="GHEA Grapalat"/>
                <w:sz w:val="16"/>
                <w:szCs w:val="16"/>
                <w:lang w:val="hy-AM"/>
              </w:rPr>
            </w:pPr>
            <w:r w:rsidRPr="009F436B">
              <w:rPr>
                <w:rFonts w:ascii="GHEA Grapalat" w:hAnsi="GHEA Grapalat" w:cs="Calibri"/>
                <w:color w:val="000000"/>
                <w:sz w:val="16"/>
                <w:szCs w:val="16"/>
              </w:rPr>
              <w:t>42721100/1</w:t>
            </w:r>
          </w:p>
        </w:tc>
        <w:tc>
          <w:tcPr>
            <w:tcW w:w="1559" w:type="dxa"/>
            <w:gridSpan w:val="3"/>
            <w:vAlign w:val="center"/>
          </w:tcPr>
          <w:p w14:paraId="43ABBBB1" w14:textId="77777777" w:rsidR="00202156" w:rsidRPr="00B138F3" w:rsidRDefault="00202156" w:rsidP="008622A3">
            <w:pPr>
              <w:widowControl w:val="0"/>
              <w:jc w:val="center"/>
              <w:rPr>
                <w:rFonts w:ascii="GHEA Grapalat" w:hAnsi="GHEA Grapalat"/>
                <w:sz w:val="16"/>
                <w:szCs w:val="16"/>
              </w:rPr>
            </w:pPr>
            <w:r w:rsidRPr="009F436B">
              <w:rPr>
                <w:rFonts w:ascii="GHEA Grapalat" w:hAnsi="GHEA Grapalat"/>
                <w:sz w:val="16"/>
                <w:szCs w:val="16"/>
              </w:rPr>
              <w:t xml:space="preserve">Швейная игла /швейная игла для промышленных </w:t>
            </w:r>
            <w:r w:rsidRPr="009F436B">
              <w:rPr>
                <w:rFonts w:ascii="GHEA Grapalat" w:hAnsi="GHEA Grapalat"/>
                <w:sz w:val="16"/>
                <w:szCs w:val="16"/>
              </w:rPr>
              <w:lastRenderedPageBreak/>
              <w:t>швейных машин/</w:t>
            </w:r>
          </w:p>
        </w:tc>
        <w:tc>
          <w:tcPr>
            <w:tcW w:w="1923" w:type="dxa"/>
            <w:vAlign w:val="center"/>
          </w:tcPr>
          <w:p w14:paraId="2E4C4972" w14:textId="77777777" w:rsidR="00202156" w:rsidRPr="00B138F3" w:rsidRDefault="00202156" w:rsidP="008622A3">
            <w:pPr>
              <w:widowControl w:val="0"/>
              <w:jc w:val="center"/>
              <w:rPr>
                <w:rFonts w:ascii="GHEA Grapalat" w:hAnsi="GHEA Grapalat"/>
                <w:sz w:val="16"/>
                <w:szCs w:val="16"/>
              </w:rPr>
            </w:pPr>
          </w:p>
        </w:tc>
        <w:tc>
          <w:tcPr>
            <w:tcW w:w="1621" w:type="dxa"/>
            <w:vAlign w:val="center"/>
          </w:tcPr>
          <w:p w14:paraId="3FAA7394" w14:textId="77777777" w:rsidR="00202156" w:rsidRPr="00B138F3" w:rsidRDefault="00202156" w:rsidP="008622A3">
            <w:pPr>
              <w:widowControl w:val="0"/>
              <w:jc w:val="center"/>
              <w:rPr>
                <w:rFonts w:ascii="GHEA Grapalat" w:hAnsi="GHEA Grapalat"/>
                <w:sz w:val="16"/>
                <w:szCs w:val="16"/>
              </w:rPr>
            </w:pPr>
            <w:r w:rsidRPr="009F436B">
              <w:rPr>
                <w:rFonts w:ascii="GHEA Grapalat" w:hAnsi="GHEA Grapalat"/>
                <w:sz w:val="16"/>
                <w:szCs w:val="16"/>
              </w:rPr>
              <w:t xml:space="preserve">Челнок для промышленной прямострочной </w:t>
            </w:r>
            <w:r w:rsidRPr="009F436B">
              <w:rPr>
                <w:rFonts w:ascii="GHEA Grapalat" w:hAnsi="GHEA Grapalat"/>
                <w:sz w:val="16"/>
                <w:szCs w:val="16"/>
              </w:rPr>
              <w:lastRenderedPageBreak/>
              <w:t>швейной машины.</w:t>
            </w:r>
          </w:p>
        </w:tc>
        <w:tc>
          <w:tcPr>
            <w:tcW w:w="931" w:type="dxa"/>
            <w:gridSpan w:val="2"/>
            <w:vAlign w:val="center"/>
          </w:tcPr>
          <w:p w14:paraId="0920D474" w14:textId="008BA708" w:rsidR="00202156" w:rsidRPr="00F444E4" w:rsidRDefault="00F444E4" w:rsidP="008622A3">
            <w:pPr>
              <w:widowControl w:val="0"/>
              <w:jc w:val="center"/>
              <w:rPr>
                <w:rFonts w:ascii="GHEA Grapalat" w:hAnsi="GHEA Grapalat"/>
                <w:sz w:val="16"/>
                <w:szCs w:val="16"/>
                <w:lang w:val="hy-AM"/>
              </w:rPr>
            </w:pPr>
            <w:r w:rsidRPr="00F444E4">
              <w:rPr>
                <w:rFonts w:ascii="GHEA Grapalat" w:hAnsi="GHEA Grapalat"/>
                <w:sz w:val="16"/>
                <w:szCs w:val="16"/>
              </w:rPr>
              <w:lastRenderedPageBreak/>
              <w:t>Ш</w:t>
            </w:r>
            <w:r w:rsidRPr="00F444E4">
              <w:rPr>
                <w:rFonts w:ascii="GHEA Grapalat" w:hAnsi="GHEA Grapalat"/>
                <w:sz w:val="16"/>
                <w:szCs w:val="16"/>
              </w:rPr>
              <w:t>тука</w:t>
            </w:r>
          </w:p>
        </w:tc>
        <w:tc>
          <w:tcPr>
            <w:tcW w:w="1559" w:type="dxa"/>
            <w:gridSpan w:val="3"/>
            <w:vAlign w:val="center"/>
          </w:tcPr>
          <w:p w14:paraId="4B8317E5" w14:textId="77777777" w:rsidR="00202156" w:rsidRPr="003E3559" w:rsidRDefault="00202156" w:rsidP="008622A3">
            <w:pPr>
              <w:jc w:val="center"/>
              <w:rPr>
                <w:rFonts w:ascii="GHEA Grapalat" w:hAnsi="GHEA Grapalat"/>
                <w:sz w:val="18"/>
                <w:szCs w:val="18"/>
              </w:rPr>
            </w:pPr>
            <w:r w:rsidRPr="003E3559">
              <w:rPr>
                <w:rFonts w:ascii="GHEA Grapalat" w:hAnsi="GHEA Grapalat" w:cs="Calibri"/>
                <w:color w:val="000000"/>
                <w:sz w:val="18"/>
                <w:szCs w:val="18"/>
              </w:rPr>
              <w:t>100</w:t>
            </w:r>
          </w:p>
        </w:tc>
        <w:tc>
          <w:tcPr>
            <w:tcW w:w="1386" w:type="dxa"/>
            <w:vAlign w:val="center"/>
          </w:tcPr>
          <w:p w14:paraId="7F38770B" w14:textId="77777777" w:rsidR="00202156" w:rsidRPr="003E3559" w:rsidRDefault="00202156" w:rsidP="008622A3">
            <w:pPr>
              <w:jc w:val="center"/>
              <w:rPr>
                <w:rFonts w:ascii="GHEA Grapalat" w:hAnsi="GHEA Grapalat"/>
                <w:sz w:val="18"/>
                <w:szCs w:val="18"/>
              </w:rPr>
            </w:pPr>
            <w:r w:rsidRPr="003E3559">
              <w:rPr>
                <w:rFonts w:ascii="GHEA Grapalat" w:hAnsi="GHEA Grapalat" w:cs="Calibri"/>
                <w:sz w:val="18"/>
                <w:szCs w:val="18"/>
              </w:rPr>
              <w:t>500</w:t>
            </w:r>
          </w:p>
        </w:tc>
        <w:tc>
          <w:tcPr>
            <w:tcW w:w="1158" w:type="dxa"/>
            <w:gridSpan w:val="2"/>
            <w:vAlign w:val="center"/>
          </w:tcPr>
          <w:p w14:paraId="343BCC72" w14:textId="77777777" w:rsidR="00202156" w:rsidRPr="003E3559" w:rsidRDefault="00202156" w:rsidP="008622A3">
            <w:pPr>
              <w:jc w:val="center"/>
              <w:rPr>
                <w:rFonts w:ascii="GHEA Grapalat" w:hAnsi="GHEA Grapalat"/>
                <w:sz w:val="18"/>
                <w:szCs w:val="18"/>
              </w:rPr>
            </w:pPr>
            <w:r w:rsidRPr="003E3559">
              <w:rPr>
                <w:rFonts w:ascii="GHEA Grapalat" w:hAnsi="GHEA Grapalat" w:cs="Calibri"/>
                <w:color w:val="000000"/>
                <w:sz w:val="18"/>
                <w:szCs w:val="18"/>
              </w:rPr>
              <w:t>5</w:t>
            </w:r>
          </w:p>
        </w:tc>
        <w:tc>
          <w:tcPr>
            <w:tcW w:w="990" w:type="dxa"/>
            <w:vAlign w:val="center"/>
          </w:tcPr>
          <w:p w14:paraId="3FFD30F2" w14:textId="77777777" w:rsidR="00202156" w:rsidRPr="003E3559" w:rsidRDefault="00202156" w:rsidP="008622A3">
            <w:pPr>
              <w:jc w:val="center"/>
              <w:rPr>
                <w:rFonts w:ascii="GHEA Grapalat" w:hAnsi="GHEA Grapalat"/>
                <w:sz w:val="18"/>
                <w:szCs w:val="18"/>
              </w:rPr>
            </w:pPr>
            <w:r w:rsidRPr="003E3559">
              <w:rPr>
                <w:rFonts w:ascii="GHEA Grapalat" w:hAnsi="GHEA Grapalat" w:cs="Calibri"/>
                <w:color w:val="000000"/>
                <w:sz w:val="18"/>
                <w:szCs w:val="18"/>
              </w:rPr>
              <w:t>5</w:t>
            </w:r>
          </w:p>
        </w:tc>
        <w:tc>
          <w:tcPr>
            <w:tcW w:w="1260" w:type="dxa"/>
            <w:vAlign w:val="center"/>
          </w:tcPr>
          <w:p w14:paraId="6F4B855C" w14:textId="262B1D65" w:rsidR="00202156" w:rsidRPr="00B138F3" w:rsidRDefault="00127622" w:rsidP="008622A3">
            <w:pPr>
              <w:widowControl w:val="0"/>
              <w:jc w:val="center"/>
              <w:rPr>
                <w:rFonts w:ascii="GHEA Grapalat" w:hAnsi="GHEA Grapalat"/>
                <w:sz w:val="16"/>
                <w:szCs w:val="16"/>
              </w:rPr>
            </w:pPr>
            <w:r w:rsidRPr="00DE6ACC">
              <w:rPr>
                <w:rFonts w:ascii="GHEA Grapalat" w:hAnsi="GHEA Grapalat"/>
                <w:sz w:val="16"/>
                <w:szCs w:val="16"/>
              </w:rPr>
              <w:t xml:space="preserve">В течение </w:t>
            </w:r>
            <w:r>
              <w:rPr>
                <w:rFonts w:ascii="GHEA Grapalat" w:hAnsi="GHEA Grapalat"/>
                <w:sz w:val="16"/>
                <w:szCs w:val="16"/>
                <w:lang w:val="hy-AM"/>
              </w:rPr>
              <w:t>20</w:t>
            </w:r>
            <w:r w:rsidRPr="00DE6ACC">
              <w:rPr>
                <w:rFonts w:ascii="GHEA Grapalat" w:hAnsi="GHEA Grapalat"/>
                <w:sz w:val="16"/>
                <w:szCs w:val="16"/>
              </w:rPr>
              <w:t xml:space="preserve"> календарных дней с даты </w:t>
            </w:r>
            <w:r>
              <w:rPr>
                <w:rFonts w:ascii="GHEA Grapalat" w:hAnsi="GHEA Grapalat"/>
                <w:sz w:val="16"/>
                <w:szCs w:val="16"/>
                <w:lang w:val="hy-AM"/>
              </w:rPr>
              <w:t xml:space="preserve"> </w:t>
            </w:r>
            <w:r w:rsidRPr="00DE6ACC">
              <w:rPr>
                <w:rFonts w:ascii="GHEA Grapalat" w:hAnsi="GHEA Grapalat"/>
                <w:sz w:val="16"/>
                <w:szCs w:val="16"/>
              </w:rPr>
              <w:lastRenderedPageBreak/>
              <w:t>вступления договора в силу</w:t>
            </w:r>
          </w:p>
        </w:tc>
      </w:tr>
      <w:tr w:rsidR="008622A3" w:rsidRPr="00B138F3" w14:paraId="1B399384" w14:textId="14AAD282"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48FF02CE" w14:textId="77777777" w:rsidR="008622A3" w:rsidRPr="00620377" w:rsidRDefault="008622A3" w:rsidP="008622A3">
            <w:pPr>
              <w:widowControl w:val="0"/>
              <w:jc w:val="center"/>
              <w:rPr>
                <w:rFonts w:ascii="GHEA Grapalat" w:hAnsi="GHEA Grapalat"/>
                <w:sz w:val="16"/>
                <w:szCs w:val="16"/>
                <w:lang w:val="hy-AM"/>
              </w:rPr>
            </w:pPr>
            <w:r>
              <w:rPr>
                <w:rFonts w:ascii="GHEA Grapalat" w:hAnsi="GHEA Grapalat"/>
                <w:sz w:val="16"/>
                <w:szCs w:val="16"/>
                <w:lang w:val="hy-AM"/>
              </w:rPr>
              <w:lastRenderedPageBreak/>
              <w:t>3</w:t>
            </w:r>
          </w:p>
        </w:tc>
        <w:tc>
          <w:tcPr>
            <w:tcW w:w="2712" w:type="dxa"/>
            <w:tcBorders>
              <w:top w:val="single" w:sz="4" w:space="0" w:color="auto"/>
              <w:left w:val="single" w:sz="4" w:space="0" w:color="auto"/>
              <w:bottom w:val="single" w:sz="4" w:space="0" w:color="auto"/>
              <w:right w:val="single" w:sz="4" w:space="0" w:color="auto"/>
            </w:tcBorders>
            <w:vAlign w:val="center"/>
          </w:tcPr>
          <w:p w14:paraId="7A1B7166" w14:textId="77777777" w:rsidR="008622A3" w:rsidRPr="009F436B" w:rsidRDefault="008622A3" w:rsidP="008622A3">
            <w:pPr>
              <w:jc w:val="center"/>
              <w:rPr>
                <w:rFonts w:ascii="GHEA Grapalat" w:hAnsi="GHEA Grapalat"/>
                <w:sz w:val="16"/>
                <w:szCs w:val="16"/>
              </w:rPr>
            </w:pPr>
            <w:r w:rsidRPr="009F436B">
              <w:rPr>
                <w:rFonts w:ascii="GHEA Grapalat" w:hAnsi="GHEA Grapalat" w:cs="Calibri"/>
                <w:color w:val="000000"/>
                <w:sz w:val="16"/>
                <w:szCs w:val="16"/>
              </w:rPr>
              <w:t>39224530/1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9DA4AB9" w14:textId="77777777" w:rsidR="008622A3" w:rsidRPr="00B138F3" w:rsidRDefault="008622A3" w:rsidP="008622A3">
            <w:pPr>
              <w:widowControl w:val="0"/>
              <w:jc w:val="center"/>
              <w:rPr>
                <w:rFonts w:ascii="GHEA Grapalat" w:hAnsi="GHEA Grapalat"/>
                <w:sz w:val="16"/>
                <w:szCs w:val="16"/>
              </w:rPr>
            </w:pPr>
            <w:r w:rsidRPr="009F436B">
              <w:rPr>
                <w:rFonts w:ascii="GHEA Grapalat" w:hAnsi="GHEA Grapalat"/>
                <w:sz w:val="16"/>
                <w:szCs w:val="16"/>
              </w:rPr>
              <w:t>швейная игла /для швейных машин/</w:t>
            </w:r>
          </w:p>
        </w:tc>
        <w:tc>
          <w:tcPr>
            <w:tcW w:w="1923" w:type="dxa"/>
            <w:tcBorders>
              <w:top w:val="single" w:sz="4" w:space="0" w:color="auto"/>
              <w:left w:val="single" w:sz="4" w:space="0" w:color="auto"/>
              <w:bottom w:val="single" w:sz="4" w:space="0" w:color="auto"/>
              <w:right w:val="single" w:sz="4" w:space="0" w:color="auto"/>
            </w:tcBorders>
            <w:vAlign w:val="center"/>
          </w:tcPr>
          <w:p w14:paraId="167147A4" w14:textId="77777777" w:rsidR="008622A3" w:rsidRPr="00B138F3" w:rsidRDefault="008622A3" w:rsidP="008622A3">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vAlign w:val="center"/>
          </w:tcPr>
          <w:p w14:paraId="12D62D68" w14:textId="77777777" w:rsidR="008622A3" w:rsidRPr="00B138F3" w:rsidRDefault="008622A3" w:rsidP="008622A3">
            <w:pPr>
              <w:widowControl w:val="0"/>
              <w:jc w:val="center"/>
              <w:rPr>
                <w:rFonts w:ascii="GHEA Grapalat" w:hAnsi="GHEA Grapalat"/>
                <w:sz w:val="16"/>
                <w:szCs w:val="16"/>
              </w:rPr>
            </w:pPr>
            <w:r w:rsidRPr="009F436B">
              <w:rPr>
                <w:rFonts w:ascii="GHEA Grapalat" w:hAnsi="GHEA Grapalat"/>
                <w:sz w:val="16"/>
                <w:szCs w:val="16"/>
              </w:rPr>
              <w:t>Иглы для промышленных швейных машин: N 90, 100, 110. В коробке 10 шт.</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3D98A58E" w14:textId="6E8906BD" w:rsidR="008622A3" w:rsidRPr="00B138F3" w:rsidRDefault="00F444E4" w:rsidP="008622A3">
            <w:pPr>
              <w:widowControl w:val="0"/>
              <w:jc w:val="center"/>
              <w:rPr>
                <w:rFonts w:ascii="GHEA Grapalat" w:hAnsi="GHEA Grapalat"/>
                <w:sz w:val="16"/>
                <w:szCs w:val="16"/>
              </w:rPr>
            </w:pPr>
            <w:r w:rsidRPr="00F444E4">
              <w:rPr>
                <w:rFonts w:ascii="GHEA Grapalat" w:hAnsi="GHEA Grapalat"/>
                <w:sz w:val="16"/>
                <w:szCs w:val="16"/>
              </w:rPr>
              <w:t>коробка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41409F6"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1200</w:t>
            </w:r>
          </w:p>
        </w:tc>
        <w:tc>
          <w:tcPr>
            <w:tcW w:w="1386" w:type="dxa"/>
            <w:tcBorders>
              <w:top w:val="single" w:sz="4" w:space="0" w:color="auto"/>
              <w:left w:val="single" w:sz="4" w:space="0" w:color="auto"/>
              <w:bottom w:val="single" w:sz="4" w:space="0" w:color="auto"/>
              <w:right w:val="single" w:sz="4" w:space="0" w:color="auto"/>
            </w:tcBorders>
            <w:vAlign w:val="center"/>
          </w:tcPr>
          <w:p w14:paraId="2FCEDFE2"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rPr>
              <w:t>3600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E6FBFD0"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3</w:t>
            </w:r>
          </w:p>
        </w:tc>
        <w:tc>
          <w:tcPr>
            <w:tcW w:w="990" w:type="dxa"/>
            <w:tcBorders>
              <w:top w:val="single" w:sz="4" w:space="0" w:color="auto"/>
              <w:left w:val="single" w:sz="4" w:space="0" w:color="auto"/>
              <w:bottom w:val="single" w:sz="4" w:space="0" w:color="auto"/>
            </w:tcBorders>
            <w:vAlign w:val="center"/>
          </w:tcPr>
          <w:p w14:paraId="774223FD"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3</w:t>
            </w:r>
          </w:p>
        </w:tc>
        <w:tc>
          <w:tcPr>
            <w:tcW w:w="1260" w:type="dxa"/>
            <w:shd w:val="clear" w:color="auto" w:fill="auto"/>
            <w:vAlign w:val="center"/>
          </w:tcPr>
          <w:p w14:paraId="785A78D9" w14:textId="1EE42210" w:rsidR="008622A3" w:rsidRPr="00B138F3" w:rsidRDefault="008622A3" w:rsidP="008622A3">
            <w:pPr>
              <w:jc w:val="center"/>
            </w:pPr>
            <w:r w:rsidRPr="00DE6ACC">
              <w:rPr>
                <w:rFonts w:ascii="GHEA Grapalat" w:hAnsi="GHEA Grapalat"/>
                <w:sz w:val="16"/>
                <w:szCs w:val="16"/>
              </w:rPr>
              <w:t xml:space="preserve">В течение </w:t>
            </w:r>
            <w:r>
              <w:rPr>
                <w:rFonts w:ascii="GHEA Grapalat" w:hAnsi="GHEA Grapalat"/>
                <w:sz w:val="16"/>
                <w:szCs w:val="16"/>
                <w:lang w:val="hy-AM"/>
              </w:rPr>
              <w:t>20</w:t>
            </w:r>
            <w:r w:rsidRPr="00DE6ACC">
              <w:rPr>
                <w:rFonts w:ascii="GHEA Grapalat" w:hAnsi="GHEA Grapalat"/>
                <w:sz w:val="16"/>
                <w:szCs w:val="16"/>
              </w:rPr>
              <w:t xml:space="preserve"> календарных дней с даты </w:t>
            </w:r>
            <w:r>
              <w:rPr>
                <w:rFonts w:ascii="GHEA Grapalat" w:hAnsi="GHEA Grapalat"/>
                <w:sz w:val="16"/>
                <w:szCs w:val="16"/>
                <w:lang w:val="hy-AM"/>
              </w:rPr>
              <w:t xml:space="preserve"> </w:t>
            </w:r>
            <w:r w:rsidRPr="00DE6ACC">
              <w:rPr>
                <w:rFonts w:ascii="GHEA Grapalat" w:hAnsi="GHEA Grapalat"/>
                <w:sz w:val="16"/>
                <w:szCs w:val="16"/>
              </w:rPr>
              <w:t>вступления договора в силу</w:t>
            </w:r>
          </w:p>
        </w:tc>
      </w:tr>
      <w:tr w:rsidR="008622A3" w:rsidRPr="00B138F3" w14:paraId="40E8C1CD" w14:textId="5132D785"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0ADCDEE9" w14:textId="77777777" w:rsidR="008622A3" w:rsidRDefault="008622A3" w:rsidP="008622A3">
            <w:pPr>
              <w:widowControl w:val="0"/>
              <w:jc w:val="center"/>
              <w:rPr>
                <w:rFonts w:ascii="GHEA Grapalat" w:hAnsi="GHEA Grapalat"/>
                <w:sz w:val="16"/>
                <w:szCs w:val="16"/>
                <w:lang w:val="hy-AM"/>
              </w:rPr>
            </w:pPr>
            <w:r>
              <w:rPr>
                <w:rFonts w:ascii="GHEA Grapalat" w:hAnsi="GHEA Grapalat"/>
                <w:sz w:val="16"/>
                <w:szCs w:val="16"/>
                <w:lang w:val="hy-AM"/>
              </w:rPr>
              <w:t>4</w:t>
            </w:r>
          </w:p>
        </w:tc>
        <w:tc>
          <w:tcPr>
            <w:tcW w:w="2712" w:type="dxa"/>
            <w:tcBorders>
              <w:top w:val="single" w:sz="4" w:space="0" w:color="auto"/>
              <w:left w:val="single" w:sz="4" w:space="0" w:color="auto"/>
              <w:bottom w:val="single" w:sz="4" w:space="0" w:color="auto"/>
              <w:right w:val="single" w:sz="4" w:space="0" w:color="auto"/>
            </w:tcBorders>
            <w:vAlign w:val="center"/>
          </w:tcPr>
          <w:p w14:paraId="56604DB6" w14:textId="77777777" w:rsidR="008622A3" w:rsidRPr="009F436B" w:rsidRDefault="008622A3" w:rsidP="008622A3">
            <w:pPr>
              <w:jc w:val="center"/>
              <w:rPr>
                <w:rFonts w:ascii="GHEA Grapalat" w:hAnsi="GHEA Grapalat"/>
                <w:sz w:val="16"/>
                <w:szCs w:val="16"/>
              </w:rPr>
            </w:pPr>
            <w:r w:rsidRPr="009F436B">
              <w:rPr>
                <w:rFonts w:ascii="GHEA Grapalat" w:hAnsi="GHEA Grapalat" w:cs="Calibri"/>
                <w:color w:val="000000"/>
                <w:sz w:val="16"/>
                <w:szCs w:val="16"/>
              </w:rPr>
              <w:t>39224530/2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7921A61" w14:textId="77777777" w:rsidR="008622A3" w:rsidRPr="00B138F3" w:rsidRDefault="008622A3" w:rsidP="008622A3">
            <w:pPr>
              <w:widowControl w:val="0"/>
              <w:jc w:val="center"/>
              <w:rPr>
                <w:rFonts w:ascii="GHEA Grapalat" w:hAnsi="GHEA Grapalat"/>
                <w:sz w:val="16"/>
                <w:szCs w:val="16"/>
              </w:rPr>
            </w:pPr>
            <w:r w:rsidRPr="009F436B">
              <w:rPr>
                <w:rFonts w:ascii="GHEA Grapalat" w:hAnsi="GHEA Grapalat"/>
                <w:sz w:val="16"/>
                <w:szCs w:val="16"/>
              </w:rPr>
              <w:t>швейная игла /линия по производству швейных изделий/</w:t>
            </w:r>
          </w:p>
        </w:tc>
        <w:tc>
          <w:tcPr>
            <w:tcW w:w="1923" w:type="dxa"/>
            <w:tcBorders>
              <w:top w:val="single" w:sz="4" w:space="0" w:color="auto"/>
              <w:left w:val="single" w:sz="4" w:space="0" w:color="auto"/>
              <w:bottom w:val="single" w:sz="4" w:space="0" w:color="auto"/>
              <w:right w:val="single" w:sz="4" w:space="0" w:color="auto"/>
            </w:tcBorders>
            <w:vAlign w:val="center"/>
          </w:tcPr>
          <w:p w14:paraId="4B0ADE38" w14:textId="77777777" w:rsidR="008622A3" w:rsidRPr="00B138F3" w:rsidRDefault="008622A3" w:rsidP="008622A3">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vAlign w:val="center"/>
          </w:tcPr>
          <w:p w14:paraId="7AFBE228" w14:textId="77777777" w:rsidR="008622A3" w:rsidRPr="00B138F3" w:rsidRDefault="008622A3" w:rsidP="008622A3">
            <w:pPr>
              <w:widowControl w:val="0"/>
              <w:jc w:val="center"/>
              <w:rPr>
                <w:rFonts w:ascii="GHEA Grapalat" w:hAnsi="GHEA Grapalat"/>
                <w:sz w:val="16"/>
                <w:szCs w:val="16"/>
              </w:rPr>
            </w:pPr>
            <w:r w:rsidRPr="009F436B">
              <w:rPr>
                <w:rFonts w:ascii="GHEA Grapalat" w:hAnsi="GHEA Grapalat"/>
                <w:sz w:val="16"/>
                <w:szCs w:val="16"/>
              </w:rPr>
              <w:t>Промышленные иглы для прямого стежка. № 90, 100, 110. В коробке 10 штук.</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2C20143D" w14:textId="603481EB" w:rsidR="008622A3" w:rsidRPr="00B138F3" w:rsidRDefault="00F444E4" w:rsidP="008622A3">
            <w:pPr>
              <w:widowControl w:val="0"/>
              <w:jc w:val="center"/>
              <w:rPr>
                <w:rFonts w:ascii="GHEA Grapalat" w:hAnsi="GHEA Grapalat"/>
                <w:sz w:val="16"/>
                <w:szCs w:val="16"/>
              </w:rPr>
            </w:pPr>
            <w:r w:rsidRPr="00F444E4">
              <w:rPr>
                <w:rFonts w:ascii="GHEA Grapalat" w:hAnsi="GHEA Grapalat"/>
                <w:sz w:val="16"/>
                <w:szCs w:val="16"/>
              </w:rPr>
              <w:t>коробка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5B53DCD"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800</w:t>
            </w:r>
          </w:p>
        </w:tc>
        <w:tc>
          <w:tcPr>
            <w:tcW w:w="1386" w:type="dxa"/>
            <w:tcBorders>
              <w:top w:val="single" w:sz="4" w:space="0" w:color="auto"/>
              <w:left w:val="single" w:sz="4" w:space="0" w:color="auto"/>
              <w:bottom w:val="single" w:sz="4" w:space="0" w:color="auto"/>
              <w:right w:val="single" w:sz="4" w:space="0" w:color="auto"/>
            </w:tcBorders>
            <w:vAlign w:val="center"/>
          </w:tcPr>
          <w:p w14:paraId="7510D2E9"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rPr>
              <w:t>2400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1783500"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3</w:t>
            </w:r>
          </w:p>
        </w:tc>
        <w:tc>
          <w:tcPr>
            <w:tcW w:w="990" w:type="dxa"/>
            <w:tcBorders>
              <w:top w:val="single" w:sz="4" w:space="0" w:color="auto"/>
              <w:left w:val="single" w:sz="4" w:space="0" w:color="auto"/>
              <w:bottom w:val="single" w:sz="4" w:space="0" w:color="auto"/>
            </w:tcBorders>
            <w:vAlign w:val="center"/>
          </w:tcPr>
          <w:p w14:paraId="63B0F3E7"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3</w:t>
            </w:r>
          </w:p>
        </w:tc>
        <w:tc>
          <w:tcPr>
            <w:tcW w:w="1260" w:type="dxa"/>
            <w:shd w:val="clear" w:color="auto" w:fill="auto"/>
            <w:vAlign w:val="center"/>
          </w:tcPr>
          <w:p w14:paraId="2682F464" w14:textId="423CF50A" w:rsidR="008622A3" w:rsidRPr="00B138F3" w:rsidRDefault="008622A3" w:rsidP="008622A3">
            <w:pPr>
              <w:jc w:val="center"/>
            </w:pPr>
            <w:r w:rsidRPr="00DE6ACC">
              <w:rPr>
                <w:rFonts w:ascii="GHEA Grapalat" w:hAnsi="GHEA Grapalat"/>
                <w:sz w:val="16"/>
                <w:szCs w:val="16"/>
              </w:rPr>
              <w:t xml:space="preserve">В течение </w:t>
            </w:r>
            <w:r>
              <w:rPr>
                <w:rFonts w:ascii="GHEA Grapalat" w:hAnsi="GHEA Grapalat"/>
                <w:sz w:val="16"/>
                <w:szCs w:val="16"/>
                <w:lang w:val="hy-AM"/>
              </w:rPr>
              <w:t>20</w:t>
            </w:r>
            <w:r w:rsidRPr="00DE6ACC">
              <w:rPr>
                <w:rFonts w:ascii="GHEA Grapalat" w:hAnsi="GHEA Grapalat"/>
                <w:sz w:val="16"/>
                <w:szCs w:val="16"/>
              </w:rPr>
              <w:t xml:space="preserve"> календарных дней с даты </w:t>
            </w:r>
            <w:r>
              <w:rPr>
                <w:rFonts w:ascii="GHEA Grapalat" w:hAnsi="GHEA Grapalat"/>
                <w:sz w:val="16"/>
                <w:szCs w:val="16"/>
                <w:lang w:val="hy-AM"/>
              </w:rPr>
              <w:t xml:space="preserve"> </w:t>
            </w:r>
            <w:r w:rsidRPr="00DE6ACC">
              <w:rPr>
                <w:rFonts w:ascii="GHEA Grapalat" w:hAnsi="GHEA Grapalat"/>
                <w:sz w:val="16"/>
                <w:szCs w:val="16"/>
              </w:rPr>
              <w:t>вступления договора в силу</w:t>
            </w:r>
          </w:p>
        </w:tc>
      </w:tr>
      <w:tr w:rsidR="008622A3" w:rsidRPr="00B138F3" w14:paraId="68048209" w14:textId="08E66976"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3C5F9B15" w14:textId="77777777" w:rsidR="008622A3" w:rsidRDefault="008622A3" w:rsidP="008622A3">
            <w:pPr>
              <w:widowControl w:val="0"/>
              <w:jc w:val="center"/>
              <w:rPr>
                <w:rFonts w:ascii="GHEA Grapalat" w:hAnsi="GHEA Grapalat"/>
                <w:sz w:val="16"/>
                <w:szCs w:val="16"/>
                <w:lang w:val="hy-AM"/>
              </w:rPr>
            </w:pPr>
            <w:r>
              <w:rPr>
                <w:rFonts w:ascii="GHEA Grapalat" w:hAnsi="GHEA Grapalat"/>
                <w:sz w:val="16"/>
                <w:szCs w:val="16"/>
                <w:lang w:val="hy-AM"/>
              </w:rPr>
              <w:t>5</w:t>
            </w:r>
          </w:p>
        </w:tc>
        <w:tc>
          <w:tcPr>
            <w:tcW w:w="2712" w:type="dxa"/>
            <w:tcBorders>
              <w:top w:val="single" w:sz="4" w:space="0" w:color="auto"/>
              <w:left w:val="single" w:sz="4" w:space="0" w:color="auto"/>
              <w:bottom w:val="single" w:sz="4" w:space="0" w:color="auto"/>
              <w:right w:val="single" w:sz="4" w:space="0" w:color="auto"/>
            </w:tcBorders>
            <w:vAlign w:val="center"/>
          </w:tcPr>
          <w:p w14:paraId="3ACD44A7"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19211200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FCF9434" w14:textId="77777777" w:rsidR="008622A3" w:rsidRPr="00B138F3" w:rsidRDefault="008622A3" w:rsidP="008622A3">
            <w:pPr>
              <w:widowControl w:val="0"/>
              <w:jc w:val="center"/>
              <w:rPr>
                <w:rFonts w:ascii="GHEA Grapalat" w:hAnsi="GHEA Grapalat"/>
                <w:sz w:val="16"/>
                <w:szCs w:val="16"/>
              </w:rPr>
            </w:pPr>
            <w:r w:rsidRPr="009F436B">
              <w:rPr>
                <w:rFonts w:ascii="GHEA Grapalat" w:hAnsi="GHEA Grapalat"/>
                <w:sz w:val="16"/>
                <w:szCs w:val="16"/>
              </w:rPr>
              <w:t>Хлопчатобумажная ткань /хлопок/</w:t>
            </w:r>
          </w:p>
        </w:tc>
        <w:tc>
          <w:tcPr>
            <w:tcW w:w="1923" w:type="dxa"/>
            <w:tcBorders>
              <w:top w:val="single" w:sz="4" w:space="0" w:color="auto"/>
              <w:left w:val="single" w:sz="4" w:space="0" w:color="auto"/>
              <w:bottom w:val="single" w:sz="4" w:space="0" w:color="auto"/>
              <w:right w:val="single" w:sz="4" w:space="0" w:color="auto"/>
            </w:tcBorders>
            <w:vAlign w:val="center"/>
          </w:tcPr>
          <w:p w14:paraId="0975916B" w14:textId="77777777" w:rsidR="008622A3" w:rsidRPr="00B138F3" w:rsidRDefault="008622A3" w:rsidP="008622A3">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vAlign w:val="center"/>
          </w:tcPr>
          <w:p w14:paraId="7E587987" w14:textId="77777777" w:rsidR="008622A3" w:rsidRPr="00B138F3" w:rsidRDefault="008622A3" w:rsidP="008622A3">
            <w:pPr>
              <w:widowControl w:val="0"/>
              <w:jc w:val="center"/>
              <w:rPr>
                <w:rFonts w:ascii="GHEA Grapalat" w:hAnsi="GHEA Grapalat"/>
                <w:sz w:val="16"/>
                <w:szCs w:val="16"/>
              </w:rPr>
            </w:pPr>
            <w:r w:rsidRPr="009F436B">
              <w:rPr>
                <w:rFonts w:ascii="GHEA Grapalat" w:hAnsi="GHEA Grapalat"/>
                <w:sz w:val="16"/>
                <w:szCs w:val="16"/>
              </w:rPr>
              <w:t>Ткань хлопчатобумажная /кирпич/, ширина: 220 см, плотность: 120 г/м2, цвет по согласованию/.</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233B3112" w14:textId="56712058" w:rsidR="008622A3" w:rsidRPr="00B138F3" w:rsidRDefault="00F444E4" w:rsidP="008622A3">
            <w:pPr>
              <w:widowControl w:val="0"/>
              <w:jc w:val="center"/>
              <w:rPr>
                <w:rFonts w:ascii="GHEA Grapalat" w:hAnsi="GHEA Grapalat"/>
                <w:sz w:val="16"/>
                <w:szCs w:val="16"/>
              </w:rPr>
            </w:pPr>
            <w:r w:rsidRPr="00F444E4">
              <w:rPr>
                <w:rFonts w:ascii="GHEA Grapalat" w:hAnsi="GHEA Grapalat"/>
                <w:sz w:val="16"/>
                <w:szCs w:val="16"/>
              </w:rPr>
              <w:t>п.м.</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0D65149"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1190</w:t>
            </w:r>
          </w:p>
        </w:tc>
        <w:tc>
          <w:tcPr>
            <w:tcW w:w="1386" w:type="dxa"/>
            <w:tcBorders>
              <w:top w:val="single" w:sz="4" w:space="0" w:color="auto"/>
              <w:left w:val="single" w:sz="4" w:space="0" w:color="auto"/>
              <w:bottom w:val="single" w:sz="4" w:space="0" w:color="auto"/>
              <w:right w:val="single" w:sz="4" w:space="0" w:color="auto"/>
            </w:tcBorders>
            <w:vAlign w:val="center"/>
          </w:tcPr>
          <w:p w14:paraId="28F93DE1"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rPr>
              <w:t>119000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7CC7AAD7"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100</w:t>
            </w:r>
          </w:p>
        </w:tc>
        <w:tc>
          <w:tcPr>
            <w:tcW w:w="990" w:type="dxa"/>
            <w:tcBorders>
              <w:top w:val="single" w:sz="4" w:space="0" w:color="auto"/>
              <w:left w:val="single" w:sz="4" w:space="0" w:color="auto"/>
              <w:bottom w:val="single" w:sz="4" w:space="0" w:color="auto"/>
            </w:tcBorders>
            <w:vAlign w:val="center"/>
          </w:tcPr>
          <w:p w14:paraId="660E7209"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100</w:t>
            </w:r>
          </w:p>
        </w:tc>
        <w:tc>
          <w:tcPr>
            <w:tcW w:w="1260" w:type="dxa"/>
            <w:shd w:val="clear" w:color="auto" w:fill="auto"/>
            <w:vAlign w:val="center"/>
          </w:tcPr>
          <w:p w14:paraId="0A689223" w14:textId="44F8D496" w:rsidR="008622A3" w:rsidRPr="00B138F3" w:rsidRDefault="008622A3" w:rsidP="008622A3">
            <w:pPr>
              <w:jc w:val="center"/>
            </w:pPr>
            <w:r w:rsidRPr="00DE6ACC">
              <w:rPr>
                <w:rFonts w:ascii="GHEA Grapalat" w:hAnsi="GHEA Grapalat"/>
                <w:sz w:val="16"/>
                <w:szCs w:val="16"/>
              </w:rPr>
              <w:t xml:space="preserve">В течение </w:t>
            </w:r>
            <w:r>
              <w:rPr>
                <w:rFonts w:ascii="GHEA Grapalat" w:hAnsi="GHEA Grapalat"/>
                <w:sz w:val="16"/>
                <w:szCs w:val="16"/>
                <w:lang w:val="hy-AM"/>
              </w:rPr>
              <w:t>20</w:t>
            </w:r>
            <w:r w:rsidRPr="00DE6ACC">
              <w:rPr>
                <w:rFonts w:ascii="GHEA Grapalat" w:hAnsi="GHEA Grapalat"/>
                <w:sz w:val="16"/>
                <w:szCs w:val="16"/>
              </w:rPr>
              <w:t xml:space="preserve"> календарных дней с даты </w:t>
            </w:r>
            <w:r>
              <w:rPr>
                <w:rFonts w:ascii="GHEA Grapalat" w:hAnsi="GHEA Grapalat"/>
                <w:sz w:val="16"/>
                <w:szCs w:val="16"/>
                <w:lang w:val="hy-AM"/>
              </w:rPr>
              <w:t xml:space="preserve"> </w:t>
            </w:r>
            <w:r w:rsidRPr="00DE6ACC">
              <w:rPr>
                <w:rFonts w:ascii="GHEA Grapalat" w:hAnsi="GHEA Grapalat"/>
                <w:sz w:val="16"/>
                <w:szCs w:val="16"/>
              </w:rPr>
              <w:t>вступления договора в силу</w:t>
            </w:r>
          </w:p>
        </w:tc>
      </w:tr>
      <w:tr w:rsidR="008622A3" w:rsidRPr="00B138F3" w14:paraId="335A137C" w14:textId="68BAFA04"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0FFD7DAC" w14:textId="77777777" w:rsidR="008622A3" w:rsidRDefault="008622A3" w:rsidP="008622A3">
            <w:pPr>
              <w:widowControl w:val="0"/>
              <w:jc w:val="center"/>
              <w:rPr>
                <w:rFonts w:ascii="GHEA Grapalat" w:hAnsi="GHEA Grapalat"/>
                <w:sz w:val="16"/>
                <w:szCs w:val="16"/>
                <w:lang w:val="hy-AM"/>
              </w:rPr>
            </w:pPr>
            <w:r>
              <w:rPr>
                <w:rFonts w:ascii="GHEA Grapalat" w:hAnsi="GHEA Grapalat"/>
                <w:sz w:val="16"/>
                <w:szCs w:val="16"/>
                <w:lang w:val="hy-AM"/>
              </w:rPr>
              <w:t>6</w:t>
            </w:r>
          </w:p>
        </w:tc>
        <w:tc>
          <w:tcPr>
            <w:tcW w:w="2712" w:type="dxa"/>
            <w:tcBorders>
              <w:top w:val="single" w:sz="4" w:space="0" w:color="auto"/>
              <w:left w:val="single" w:sz="4" w:space="0" w:color="auto"/>
              <w:bottom w:val="single" w:sz="4" w:space="0" w:color="auto"/>
              <w:right w:val="single" w:sz="4" w:space="0" w:color="auto"/>
            </w:tcBorders>
            <w:vAlign w:val="center"/>
          </w:tcPr>
          <w:p w14:paraId="0ACAE044"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44423650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40A4DB2" w14:textId="77777777" w:rsidR="008622A3" w:rsidRPr="00B138F3" w:rsidRDefault="008622A3" w:rsidP="008622A3">
            <w:pPr>
              <w:widowControl w:val="0"/>
              <w:jc w:val="center"/>
              <w:rPr>
                <w:rFonts w:ascii="GHEA Grapalat" w:hAnsi="GHEA Grapalat"/>
                <w:sz w:val="16"/>
                <w:szCs w:val="16"/>
              </w:rPr>
            </w:pPr>
            <w:r w:rsidRPr="009F436B">
              <w:rPr>
                <w:rFonts w:ascii="GHEA Grapalat" w:hAnsi="GHEA Grapalat"/>
                <w:sz w:val="16"/>
                <w:szCs w:val="16"/>
              </w:rPr>
              <w:t>Аксессуары для одежды /Резина для одежды/</w:t>
            </w:r>
          </w:p>
        </w:tc>
        <w:tc>
          <w:tcPr>
            <w:tcW w:w="1923" w:type="dxa"/>
            <w:tcBorders>
              <w:top w:val="single" w:sz="4" w:space="0" w:color="auto"/>
              <w:left w:val="single" w:sz="4" w:space="0" w:color="auto"/>
              <w:bottom w:val="single" w:sz="4" w:space="0" w:color="auto"/>
              <w:right w:val="single" w:sz="4" w:space="0" w:color="auto"/>
            </w:tcBorders>
            <w:vAlign w:val="center"/>
          </w:tcPr>
          <w:p w14:paraId="3A5379F6" w14:textId="77777777" w:rsidR="008622A3" w:rsidRPr="00B138F3" w:rsidRDefault="008622A3" w:rsidP="008622A3">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vAlign w:val="center"/>
          </w:tcPr>
          <w:p w14:paraId="2F7A931B" w14:textId="77777777" w:rsidR="008622A3" w:rsidRPr="00B138F3" w:rsidRDefault="008622A3" w:rsidP="008622A3">
            <w:pPr>
              <w:widowControl w:val="0"/>
              <w:jc w:val="center"/>
              <w:rPr>
                <w:rFonts w:ascii="GHEA Grapalat" w:hAnsi="GHEA Grapalat"/>
                <w:sz w:val="16"/>
                <w:szCs w:val="16"/>
              </w:rPr>
            </w:pPr>
            <w:r w:rsidRPr="009F436B">
              <w:rPr>
                <w:rFonts w:ascii="GHEA Grapalat" w:hAnsi="GHEA Grapalat"/>
                <w:sz w:val="16"/>
                <w:szCs w:val="16"/>
              </w:rPr>
              <w:t>Резина для одежды: ширина 3 см, длина 10 метров. При использовании в одежде будет долговечной и качественной.</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0C6A4A41" w14:textId="423820A1" w:rsidR="008622A3" w:rsidRPr="00B138F3" w:rsidRDefault="00F444E4" w:rsidP="008622A3">
            <w:pPr>
              <w:widowControl w:val="0"/>
              <w:jc w:val="center"/>
              <w:rPr>
                <w:rFonts w:ascii="GHEA Grapalat" w:hAnsi="GHEA Grapalat"/>
                <w:sz w:val="16"/>
                <w:szCs w:val="16"/>
              </w:rPr>
            </w:pPr>
            <w:r w:rsidRPr="00F444E4">
              <w:rPr>
                <w:rFonts w:ascii="GHEA Grapalat" w:hAnsi="GHEA Grapalat"/>
                <w:sz w:val="16"/>
                <w:szCs w:val="16"/>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4AF521D" w14:textId="77777777" w:rsidR="008622A3" w:rsidRPr="003E3559" w:rsidRDefault="008622A3" w:rsidP="008622A3">
            <w:pPr>
              <w:jc w:val="center"/>
              <w:rPr>
                <w:rFonts w:ascii="GHEA Grapalat" w:hAnsi="GHEA Grapalat"/>
                <w:sz w:val="18"/>
                <w:szCs w:val="18"/>
                <w:lang w:val="hy-AM"/>
              </w:rPr>
            </w:pPr>
            <w:r w:rsidRPr="003E3559">
              <w:rPr>
                <w:rFonts w:ascii="GHEA Grapalat" w:hAnsi="GHEA Grapalat" w:cs="Calibri"/>
                <w:color w:val="000000"/>
                <w:sz w:val="18"/>
                <w:szCs w:val="18"/>
              </w:rPr>
              <w:t>2500</w:t>
            </w:r>
          </w:p>
        </w:tc>
        <w:tc>
          <w:tcPr>
            <w:tcW w:w="1386" w:type="dxa"/>
            <w:tcBorders>
              <w:top w:val="single" w:sz="4" w:space="0" w:color="auto"/>
              <w:left w:val="single" w:sz="4" w:space="0" w:color="auto"/>
              <w:bottom w:val="single" w:sz="4" w:space="0" w:color="auto"/>
              <w:right w:val="single" w:sz="4" w:space="0" w:color="auto"/>
            </w:tcBorders>
            <w:vAlign w:val="center"/>
          </w:tcPr>
          <w:p w14:paraId="34EE0CB6" w14:textId="77777777" w:rsidR="008622A3" w:rsidRPr="003E3559" w:rsidRDefault="008622A3" w:rsidP="008622A3">
            <w:pPr>
              <w:jc w:val="center"/>
              <w:rPr>
                <w:rFonts w:ascii="GHEA Grapalat" w:hAnsi="GHEA Grapalat"/>
                <w:sz w:val="18"/>
                <w:szCs w:val="18"/>
                <w:lang w:val="hy-AM"/>
              </w:rPr>
            </w:pPr>
            <w:r w:rsidRPr="003E3559">
              <w:rPr>
                <w:rFonts w:ascii="GHEA Grapalat" w:hAnsi="GHEA Grapalat" w:cs="Calibri"/>
                <w:sz w:val="18"/>
                <w:szCs w:val="18"/>
              </w:rPr>
              <w:t>25000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B6A645B" w14:textId="77777777" w:rsidR="008622A3" w:rsidRPr="003E3559" w:rsidRDefault="008622A3" w:rsidP="008622A3">
            <w:pPr>
              <w:jc w:val="center"/>
              <w:rPr>
                <w:rFonts w:ascii="GHEA Grapalat" w:hAnsi="GHEA Grapalat"/>
                <w:sz w:val="18"/>
                <w:szCs w:val="18"/>
                <w:lang w:val="hy-AM"/>
              </w:rPr>
            </w:pPr>
            <w:r w:rsidRPr="003E3559">
              <w:rPr>
                <w:rFonts w:ascii="GHEA Grapalat" w:hAnsi="GHEA Grapalat" w:cs="Calibri"/>
                <w:color w:val="000000"/>
                <w:sz w:val="18"/>
                <w:szCs w:val="18"/>
              </w:rPr>
              <w:t>10</w:t>
            </w:r>
          </w:p>
        </w:tc>
        <w:tc>
          <w:tcPr>
            <w:tcW w:w="990" w:type="dxa"/>
            <w:tcBorders>
              <w:top w:val="single" w:sz="4" w:space="0" w:color="auto"/>
              <w:left w:val="single" w:sz="4" w:space="0" w:color="auto"/>
              <w:bottom w:val="single" w:sz="4" w:space="0" w:color="auto"/>
            </w:tcBorders>
            <w:vAlign w:val="center"/>
          </w:tcPr>
          <w:p w14:paraId="1E1A75AE" w14:textId="77777777" w:rsidR="008622A3" w:rsidRPr="003E3559" w:rsidRDefault="008622A3" w:rsidP="008622A3">
            <w:pPr>
              <w:jc w:val="center"/>
              <w:rPr>
                <w:rFonts w:ascii="GHEA Grapalat" w:hAnsi="GHEA Grapalat"/>
                <w:sz w:val="18"/>
                <w:szCs w:val="18"/>
                <w:lang w:val="hy-AM"/>
              </w:rPr>
            </w:pPr>
            <w:r w:rsidRPr="003E3559">
              <w:rPr>
                <w:rFonts w:ascii="GHEA Grapalat" w:hAnsi="GHEA Grapalat" w:cs="Calibri"/>
                <w:color w:val="000000"/>
                <w:sz w:val="18"/>
                <w:szCs w:val="18"/>
              </w:rPr>
              <w:t>10</w:t>
            </w:r>
          </w:p>
        </w:tc>
        <w:tc>
          <w:tcPr>
            <w:tcW w:w="1260" w:type="dxa"/>
            <w:shd w:val="clear" w:color="auto" w:fill="auto"/>
            <w:vAlign w:val="center"/>
          </w:tcPr>
          <w:p w14:paraId="68165939" w14:textId="2709A121" w:rsidR="008622A3" w:rsidRPr="00B138F3" w:rsidRDefault="008622A3" w:rsidP="008622A3">
            <w:pPr>
              <w:jc w:val="center"/>
            </w:pPr>
            <w:r w:rsidRPr="00DE6ACC">
              <w:rPr>
                <w:rFonts w:ascii="GHEA Grapalat" w:hAnsi="GHEA Grapalat"/>
                <w:sz w:val="16"/>
                <w:szCs w:val="16"/>
              </w:rPr>
              <w:t xml:space="preserve">В течение </w:t>
            </w:r>
            <w:r>
              <w:rPr>
                <w:rFonts w:ascii="GHEA Grapalat" w:hAnsi="GHEA Grapalat"/>
                <w:sz w:val="16"/>
                <w:szCs w:val="16"/>
                <w:lang w:val="hy-AM"/>
              </w:rPr>
              <w:t>20</w:t>
            </w:r>
            <w:r w:rsidRPr="00DE6ACC">
              <w:rPr>
                <w:rFonts w:ascii="GHEA Grapalat" w:hAnsi="GHEA Grapalat"/>
                <w:sz w:val="16"/>
                <w:szCs w:val="16"/>
              </w:rPr>
              <w:t xml:space="preserve"> календарных дней с даты </w:t>
            </w:r>
            <w:r>
              <w:rPr>
                <w:rFonts w:ascii="GHEA Grapalat" w:hAnsi="GHEA Grapalat"/>
                <w:sz w:val="16"/>
                <w:szCs w:val="16"/>
                <w:lang w:val="hy-AM"/>
              </w:rPr>
              <w:t xml:space="preserve"> </w:t>
            </w:r>
            <w:r w:rsidRPr="00DE6ACC">
              <w:rPr>
                <w:rFonts w:ascii="GHEA Grapalat" w:hAnsi="GHEA Grapalat"/>
                <w:sz w:val="16"/>
                <w:szCs w:val="16"/>
              </w:rPr>
              <w:t>вступления договора в силу</w:t>
            </w:r>
          </w:p>
        </w:tc>
      </w:tr>
      <w:tr w:rsidR="008622A3" w:rsidRPr="00B138F3" w14:paraId="0047F57E" w14:textId="3C69BD85" w:rsidTr="008622A3">
        <w:trPr>
          <w:gridBefore w:val="1"/>
          <w:gridAfter w:val="1"/>
          <w:wBefore w:w="299" w:type="dxa"/>
          <w:wAfter w:w="1981" w:type="dxa"/>
          <w:trHeight w:val="2955"/>
        </w:trPr>
        <w:tc>
          <w:tcPr>
            <w:tcW w:w="940" w:type="dxa"/>
            <w:tcBorders>
              <w:top w:val="single" w:sz="4" w:space="0" w:color="auto"/>
              <w:left w:val="single" w:sz="4" w:space="0" w:color="auto"/>
              <w:bottom w:val="single" w:sz="4" w:space="0" w:color="auto"/>
              <w:right w:val="single" w:sz="4" w:space="0" w:color="auto"/>
            </w:tcBorders>
            <w:vAlign w:val="center"/>
          </w:tcPr>
          <w:p w14:paraId="21AA4F4B" w14:textId="77777777" w:rsidR="008622A3" w:rsidRDefault="008622A3" w:rsidP="008622A3">
            <w:pPr>
              <w:widowControl w:val="0"/>
              <w:jc w:val="center"/>
              <w:rPr>
                <w:rFonts w:ascii="GHEA Grapalat" w:hAnsi="GHEA Grapalat"/>
                <w:sz w:val="16"/>
                <w:szCs w:val="16"/>
                <w:lang w:val="hy-AM"/>
              </w:rPr>
            </w:pPr>
            <w:r>
              <w:rPr>
                <w:rFonts w:ascii="GHEA Grapalat" w:hAnsi="GHEA Grapalat"/>
                <w:sz w:val="16"/>
                <w:szCs w:val="16"/>
                <w:lang w:val="hy-AM"/>
              </w:rPr>
              <w:lastRenderedPageBreak/>
              <w:t>7</w:t>
            </w:r>
          </w:p>
        </w:tc>
        <w:tc>
          <w:tcPr>
            <w:tcW w:w="2712" w:type="dxa"/>
            <w:tcBorders>
              <w:top w:val="single" w:sz="4" w:space="0" w:color="auto"/>
              <w:left w:val="single" w:sz="4" w:space="0" w:color="auto"/>
              <w:bottom w:val="single" w:sz="4" w:space="0" w:color="auto"/>
              <w:right w:val="single" w:sz="4" w:space="0" w:color="auto"/>
            </w:tcBorders>
            <w:vAlign w:val="center"/>
          </w:tcPr>
          <w:p w14:paraId="1DB0C285" w14:textId="77777777" w:rsidR="008622A3" w:rsidRPr="003E3559" w:rsidRDefault="008622A3" w:rsidP="008622A3">
            <w:pPr>
              <w:jc w:val="center"/>
              <w:rPr>
                <w:rFonts w:ascii="GHEA Grapalat" w:hAnsi="GHEA Grapalat"/>
                <w:sz w:val="18"/>
                <w:szCs w:val="18"/>
                <w:lang w:val="hy-AM"/>
              </w:rPr>
            </w:pPr>
            <w:r w:rsidRPr="003E3559">
              <w:rPr>
                <w:rFonts w:ascii="GHEA Grapalat" w:hAnsi="GHEA Grapalat" w:cs="Calibri"/>
                <w:color w:val="000000"/>
                <w:sz w:val="18"/>
                <w:szCs w:val="18"/>
              </w:rPr>
              <w:t>39515100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1232CBA" w14:textId="77777777" w:rsidR="008622A3" w:rsidRPr="00B138F3" w:rsidRDefault="008622A3" w:rsidP="008622A3">
            <w:pPr>
              <w:widowControl w:val="0"/>
              <w:jc w:val="center"/>
              <w:rPr>
                <w:rFonts w:ascii="GHEA Grapalat" w:hAnsi="GHEA Grapalat"/>
                <w:sz w:val="16"/>
                <w:szCs w:val="16"/>
              </w:rPr>
            </w:pPr>
            <w:r w:rsidRPr="009F436B">
              <w:rPr>
                <w:rFonts w:ascii="GHEA Grapalat" w:hAnsi="GHEA Grapalat"/>
                <w:sz w:val="16"/>
                <w:szCs w:val="16"/>
              </w:rPr>
              <w:t>Подхват для штор</w:t>
            </w:r>
          </w:p>
        </w:tc>
        <w:tc>
          <w:tcPr>
            <w:tcW w:w="1923" w:type="dxa"/>
            <w:tcBorders>
              <w:top w:val="single" w:sz="4" w:space="0" w:color="auto"/>
              <w:left w:val="single" w:sz="4" w:space="0" w:color="auto"/>
              <w:bottom w:val="single" w:sz="4" w:space="0" w:color="auto"/>
              <w:right w:val="single" w:sz="4" w:space="0" w:color="auto"/>
            </w:tcBorders>
            <w:vAlign w:val="center"/>
          </w:tcPr>
          <w:p w14:paraId="5D77AF30" w14:textId="77777777" w:rsidR="008622A3" w:rsidRPr="00B138F3" w:rsidRDefault="008622A3" w:rsidP="008622A3">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vAlign w:val="center"/>
          </w:tcPr>
          <w:p w14:paraId="5388B98D" w14:textId="77777777" w:rsidR="008622A3" w:rsidRPr="00B138F3" w:rsidRDefault="008622A3" w:rsidP="008622A3">
            <w:pPr>
              <w:widowControl w:val="0"/>
              <w:jc w:val="center"/>
              <w:rPr>
                <w:rFonts w:ascii="GHEA Grapalat" w:hAnsi="GHEA Grapalat"/>
                <w:sz w:val="16"/>
                <w:szCs w:val="16"/>
              </w:rPr>
            </w:pPr>
            <w:r w:rsidRPr="009F436B">
              <w:rPr>
                <w:rFonts w:ascii="GHEA Grapalat" w:hAnsi="GHEA Grapalat"/>
                <w:sz w:val="16"/>
                <w:szCs w:val="16"/>
              </w:rPr>
              <w:t>Ширина шторной ленты /тисма/ составляет 6 см, шторная лента – это специальная лента, которая пришивается к боковым или нижним краям шторы для придания эстетичного вида, сохранения формы и защиты от износа.</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3F432C64" w14:textId="6FD718CB" w:rsidR="008622A3" w:rsidRPr="00B138F3" w:rsidRDefault="00F444E4" w:rsidP="008622A3">
            <w:pPr>
              <w:widowControl w:val="0"/>
              <w:jc w:val="center"/>
              <w:rPr>
                <w:rFonts w:ascii="GHEA Grapalat" w:hAnsi="GHEA Grapalat"/>
                <w:sz w:val="16"/>
                <w:szCs w:val="16"/>
              </w:rPr>
            </w:pPr>
            <w:r w:rsidRPr="00F444E4">
              <w:rPr>
                <w:rFonts w:ascii="GHEA Grapalat" w:hAnsi="GHEA Grapalat"/>
                <w:sz w:val="16"/>
                <w:szCs w:val="16"/>
              </w:rPr>
              <w:t>метр</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F0ACDD3"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100</w:t>
            </w:r>
          </w:p>
        </w:tc>
        <w:tc>
          <w:tcPr>
            <w:tcW w:w="1386" w:type="dxa"/>
            <w:tcBorders>
              <w:top w:val="single" w:sz="4" w:space="0" w:color="auto"/>
              <w:left w:val="single" w:sz="4" w:space="0" w:color="auto"/>
              <w:bottom w:val="single" w:sz="4" w:space="0" w:color="auto"/>
              <w:right w:val="single" w:sz="4" w:space="0" w:color="auto"/>
            </w:tcBorders>
            <w:vAlign w:val="center"/>
          </w:tcPr>
          <w:p w14:paraId="2C86D4CC"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rPr>
              <w:t>5000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4B9E51FA"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50</w:t>
            </w:r>
          </w:p>
        </w:tc>
        <w:tc>
          <w:tcPr>
            <w:tcW w:w="990" w:type="dxa"/>
            <w:tcBorders>
              <w:top w:val="single" w:sz="4" w:space="0" w:color="auto"/>
              <w:left w:val="single" w:sz="4" w:space="0" w:color="auto"/>
              <w:bottom w:val="single" w:sz="4" w:space="0" w:color="auto"/>
            </w:tcBorders>
            <w:vAlign w:val="center"/>
          </w:tcPr>
          <w:p w14:paraId="25286567"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50</w:t>
            </w:r>
          </w:p>
        </w:tc>
        <w:tc>
          <w:tcPr>
            <w:tcW w:w="1260" w:type="dxa"/>
            <w:shd w:val="clear" w:color="auto" w:fill="auto"/>
            <w:vAlign w:val="center"/>
          </w:tcPr>
          <w:p w14:paraId="3F985AAD" w14:textId="4D598902" w:rsidR="008622A3" w:rsidRPr="00B138F3" w:rsidRDefault="008622A3" w:rsidP="008622A3">
            <w:pPr>
              <w:jc w:val="center"/>
            </w:pPr>
            <w:r w:rsidRPr="00DE6ACC">
              <w:rPr>
                <w:rFonts w:ascii="GHEA Grapalat" w:hAnsi="GHEA Grapalat"/>
                <w:sz w:val="16"/>
                <w:szCs w:val="16"/>
              </w:rPr>
              <w:t xml:space="preserve">В течение </w:t>
            </w:r>
            <w:r>
              <w:rPr>
                <w:rFonts w:ascii="GHEA Grapalat" w:hAnsi="GHEA Grapalat"/>
                <w:sz w:val="16"/>
                <w:szCs w:val="16"/>
                <w:lang w:val="hy-AM"/>
              </w:rPr>
              <w:t>20</w:t>
            </w:r>
            <w:r w:rsidRPr="00DE6ACC">
              <w:rPr>
                <w:rFonts w:ascii="GHEA Grapalat" w:hAnsi="GHEA Grapalat"/>
                <w:sz w:val="16"/>
                <w:szCs w:val="16"/>
              </w:rPr>
              <w:t xml:space="preserve"> календарных дней с даты </w:t>
            </w:r>
            <w:r>
              <w:rPr>
                <w:rFonts w:ascii="GHEA Grapalat" w:hAnsi="GHEA Grapalat"/>
                <w:sz w:val="16"/>
                <w:szCs w:val="16"/>
                <w:lang w:val="hy-AM"/>
              </w:rPr>
              <w:t xml:space="preserve"> </w:t>
            </w:r>
            <w:r w:rsidRPr="00DE6ACC">
              <w:rPr>
                <w:rFonts w:ascii="GHEA Grapalat" w:hAnsi="GHEA Grapalat"/>
                <w:sz w:val="16"/>
                <w:szCs w:val="16"/>
              </w:rPr>
              <w:t>вступления договора в силу</w:t>
            </w:r>
          </w:p>
        </w:tc>
      </w:tr>
      <w:tr w:rsidR="008622A3" w:rsidRPr="00B138F3" w14:paraId="622D5D8F" w14:textId="4DFE0FA1"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63A18264" w14:textId="77777777" w:rsidR="008622A3" w:rsidRDefault="008622A3" w:rsidP="008622A3">
            <w:pPr>
              <w:widowControl w:val="0"/>
              <w:jc w:val="center"/>
              <w:rPr>
                <w:rFonts w:ascii="GHEA Grapalat" w:hAnsi="GHEA Grapalat"/>
                <w:sz w:val="16"/>
                <w:szCs w:val="16"/>
                <w:lang w:val="hy-AM"/>
              </w:rPr>
            </w:pPr>
            <w:r>
              <w:rPr>
                <w:rFonts w:ascii="GHEA Grapalat" w:hAnsi="GHEA Grapalat"/>
                <w:sz w:val="16"/>
                <w:szCs w:val="16"/>
                <w:lang w:val="hy-AM"/>
              </w:rPr>
              <w:t>8</w:t>
            </w:r>
          </w:p>
        </w:tc>
        <w:tc>
          <w:tcPr>
            <w:tcW w:w="2712" w:type="dxa"/>
            <w:tcBorders>
              <w:top w:val="single" w:sz="4" w:space="0" w:color="auto"/>
              <w:left w:val="single" w:sz="4" w:space="0" w:color="auto"/>
              <w:bottom w:val="single" w:sz="4" w:space="0" w:color="auto"/>
              <w:right w:val="single" w:sz="4" w:space="0" w:color="auto"/>
            </w:tcBorders>
            <w:vAlign w:val="center"/>
          </w:tcPr>
          <w:p w14:paraId="46142932"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39522100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E7D367D" w14:textId="77777777" w:rsidR="008622A3" w:rsidRPr="00B138F3" w:rsidRDefault="008622A3" w:rsidP="008622A3">
            <w:pPr>
              <w:widowControl w:val="0"/>
              <w:jc w:val="center"/>
              <w:rPr>
                <w:rFonts w:ascii="GHEA Grapalat" w:hAnsi="GHEA Grapalat"/>
                <w:sz w:val="16"/>
                <w:szCs w:val="16"/>
              </w:rPr>
            </w:pPr>
            <w:r w:rsidRPr="00127357">
              <w:rPr>
                <w:rFonts w:ascii="GHEA Grapalat" w:hAnsi="GHEA Grapalat"/>
                <w:sz w:val="16"/>
                <w:szCs w:val="16"/>
              </w:rPr>
              <w:t>Брезент</w:t>
            </w:r>
          </w:p>
        </w:tc>
        <w:tc>
          <w:tcPr>
            <w:tcW w:w="1923" w:type="dxa"/>
            <w:tcBorders>
              <w:top w:val="single" w:sz="4" w:space="0" w:color="auto"/>
              <w:left w:val="single" w:sz="4" w:space="0" w:color="auto"/>
              <w:bottom w:val="single" w:sz="4" w:space="0" w:color="auto"/>
              <w:right w:val="single" w:sz="4" w:space="0" w:color="auto"/>
            </w:tcBorders>
            <w:vAlign w:val="center"/>
          </w:tcPr>
          <w:p w14:paraId="74A00C49" w14:textId="77777777" w:rsidR="008622A3" w:rsidRPr="00B138F3" w:rsidRDefault="008622A3" w:rsidP="008622A3">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vAlign w:val="center"/>
          </w:tcPr>
          <w:p w14:paraId="3B04332C" w14:textId="77777777" w:rsidR="008622A3" w:rsidRPr="00B138F3" w:rsidRDefault="008622A3" w:rsidP="008622A3">
            <w:pPr>
              <w:widowControl w:val="0"/>
              <w:jc w:val="center"/>
              <w:rPr>
                <w:rFonts w:ascii="GHEA Grapalat" w:hAnsi="GHEA Grapalat"/>
                <w:sz w:val="16"/>
                <w:szCs w:val="16"/>
              </w:rPr>
            </w:pPr>
            <w:r w:rsidRPr="00127357">
              <w:rPr>
                <w:rFonts w:ascii="GHEA Grapalat" w:hAnsi="GHEA Grapalat"/>
                <w:sz w:val="16"/>
                <w:szCs w:val="16"/>
              </w:rPr>
              <w:t>Ширина 1,80, подходит для пошива верхней одежды и рабочих перчаток.</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2B2BF321" w14:textId="30DED9CF" w:rsidR="008622A3" w:rsidRPr="00B138F3" w:rsidRDefault="00F444E4" w:rsidP="008622A3">
            <w:pPr>
              <w:widowControl w:val="0"/>
              <w:jc w:val="center"/>
              <w:rPr>
                <w:rFonts w:ascii="GHEA Grapalat" w:hAnsi="GHEA Grapalat"/>
                <w:sz w:val="16"/>
                <w:szCs w:val="16"/>
              </w:rPr>
            </w:pPr>
            <w:r w:rsidRPr="00F444E4">
              <w:rPr>
                <w:rFonts w:ascii="GHEA Grapalat" w:hAnsi="GHEA Grapalat"/>
                <w:sz w:val="16"/>
                <w:szCs w:val="16"/>
              </w:rPr>
              <w:t>метр</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01B1227"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3000</w:t>
            </w:r>
          </w:p>
        </w:tc>
        <w:tc>
          <w:tcPr>
            <w:tcW w:w="1386" w:type="dxa"/>
            <w:tcBorders>
              <w:top w:val="single" w:sz="4" w:space="0" w:color="auto"/>
              <w:left w:val="single" w:sz="4" w:space="0" w:color="auto"/>
              <w:bottom w:val="single" w:sz="4" w:space="0" w:color="auto"/>
              <w:right w:val="single" w:sz="4" w:space="0" w:color="auto"/>
            </w:tcBorders>
            <w:vAlign w:val="center"/>
          </w:tcPr>
          <w:p w14:paraId="399441DA"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rPr>
              <w:t>150000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07AF2051"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50</w:t>
            </w:r>
          </w:p>
        </w:tc>
        <w:tc>
          <w:tcPr>
            <w:tcW w:w="990" w:type="dxa"/>
            <w:tcBorders>
              <w:top w:val="single" w:sz="4" w:space="0" w:color="auto"/>
              <w:left w:val="single" w:sz="4" w:space="0" w:color="auto"/>
              <w:bottom w:val="single" w:sz="4" w:space="0" w:color="auto"/>
            </w:tcBorders>
            <w:vAlign w:val="center"/>
          </w:tcPr>
          <w:p w14:paraId="31ACEA2C" w14:textId="77777777" w:rsidR="008622A3" w:rsidRDefault="008622A3" w:rsidP="008622A3">
            <w:pPr>
              <w:jc w:val="center"/>
              <w:rPr>
                <w:rFonts w:ascii="GHEA Grapalat" w:hAnsi="GHEA Grapalat" w:cs="Calibri"/>
                <w:color w:val="000000"/>
                <w:sz w:val="18"/>
                <w:szCs w:val="18"/>
                <w:lang w:val="hy-AM"/>
              </w:rPr>
            </w:pPr>
          </w:p>
          <w:p w14:paraId="53DA6774" w14:textId="446A00C9"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50</w:t>
            </w:r>
          </w:p>
        </w:tc>
        <w:tc>
          <w:tcPr>
            <w:tcW w:w="1260" w:type="dxa"/>
            <w:shd w:val="clear" w:color="auto" w:fill="auto"/>
            <w:vAlign w:val="center"/>
          </w:tcPr>
          <w:p w14:paraId="26AA6670" w14:textId="7F2BFC3E" w:rsidR="008622A3" w:rsidRPr="00B138F3" w:rsidRDefault="008622A3" w:rsidP="008622A3">
            <w:pPr>
              <w:jc w:val="center"/>
            </w:pPr>
            <w:r w:rsidRPr="00DE6ACC">
              <w:rPr>
                <w:rFonts w:ascii="GHEA Grapalat" w:hAnsi="GHEA Grapalat"/>
                <w:sz w:val="16"/>
                <w:szCs w:val="16"/>
              </w:rPr>
              <w:t xml:space="preserve">В течение </w:t>
            </w:r>
            <w:r>
              <w:rPr>
                <w:rFonts w:ascii="GHEA Grapalat" w:hAnsi="GHEA Grapalat"/>
                <w:sz w:val="16"/>
                <w:szCs w:val="16"/>
                <w:lang w:val="hy-AM"/>
              </w:rPr>
              <w:t>20</w:t>
            </w:r>
            <w:r w:rsidRPr="00DE6ACC">
              <w:rPr>
                <w:rFonts w:ascii="GHEA Grapalat" w:hAnsi="GHEA Grapalat"/>
                <w:sz w:val="16"/>
                <w:szCs w:val="16"/>
              </w:rPr>
              <w:t xml:space="preserve"> календарных дней с даты </w:t>
            </w:r>
            <w:r>
              <w:rPr>
                <w:rFonts w:ascii="GHEA Grapalat" w:hAnsi="GHEA Grapalat"/>
                <w:sz w:val="16"/>
                <w:szCs w:val="16"/>
                <w:lang w:val="hy-AM"/>
              </w:rPr>
              <w:t xml:space="preserve"> </w:t>
            </w:r>
            <w:r w:rsidRPr="00DE6ACC">
              <w:rPr>
                <w:rFonts w:ascii="GHEA Grapalat" w:hAnsi="GHEA Grapalat"/>
                <w:sz w:val="16"/>
                <w:szCs w:val="16"/>
              </w:rPr>
              <w:t>вступления договора в силу</w:t>
            </w:r>
          </w:p>
        </w:tc>
      </w:tr>
      <w:tr w:rsidR="008622A3" w:rsidRPr="00B138F3" w14:paraId="75927759" w14:textId="72288D15"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016B107E" w14:textId="77777777" w:rsidR="008622A3" w:rsidRDefault="008622A3" w:rsidP="008622A3">
            <w:pPr>
              <w:widowControl w:val="0"/>
              <w:jc w:val="center"/>
              <w:rPr>
                <w:rFonts w:ascii="GHEA Grapalat" w:hAnsi="GHEA Grapalat"/>
                <w:sz w:val="16"/>
                <w:szCs w:val="16"/>
                <w:lang w:val="hy-AM"/>
              </w:rPr>
            </w:pPr>
            <w:r>
              <w:rPr>
                <w:rFonts w:ascii="GHEA Grapalat" w:hAnsi="GHEA Grapalat"/>
                <w:sz w:val="16"/>
                <w:szCs w:val="16"/>
                <w:lang w:val="hy-AM"/>
              </w:rPr>
              <w:t>9</w:t>
            </w:r>
          </w:p>
        </w:tc>
        <w:tc>
          <w:tcPr>
            <w:tcW w:w="2712" w:type="dxa"/>
            <w:tcBorders>
              <w:top w:val="single" w:sz="4" w:space="0" w:color="auto"/>
              <w:left w:val="single" w:sz="4" w:space="0" w:color="auto"/>
              <w:bottom w:val="single" w:sz="4" w:space="0" w:color="auto"/>
              <w:right w:val="single" w:sz="4" w:space="0" w:color="auto"/>
            </w:tcBorders>
            <w:vAlign w:val="center"/>
          </w:tcPr>
          <w:p w14:paraId="03646793"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39221490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DE635EA" w14:textId="77777777" w:rsidR="008622A3" w:rsidRPr="00B138F3" w:rsidRDefault="008622A3" w:rsidP="008622A3">
            <w:pPr>
              <w:widowControl w:val="0"/>
              <w:jc w:val="center"/>
              <w:rPr>
                <w:rFonts w:ascii="GHEA Grapalat" w:hAnsi="GHEA Grapalat"/>
                <w:sz w:val="16"/>
                <w:szCs w:val="16"/>
              </w:rPr>
            </w:pPr>
            <w:r w:rsidRPr="00256D37">
              <w:rPr>
                <w:rFonts w:ascii="GHEA Grapalat" w:hAnsi="GHEA Grapalat"/>
                <w:sz w:val="16"/>
                <w:szCs w:val="16"/>
              </w:rPr>
              <w:t>Губка</w:t>
            </w:r>
          </w:p>
        </w:tc>
        <w:tc>
          <w:tcPr>
            <w:tcW w:w="1923" w:type="dxa"/>
            <w:tcBorders>
              <w:top w:val="single" w:sz="4" w:space="0" w:color="auto"/>
              <w:left w:val="single" w:sz="4" w:space="0" w:color="auto"/>
              <w:bottom w:val="single" w:sz="4" w:space="0" w:color="auto"/>
              <w:right w:val="single" w:sz="4" w:space="0" w:color="auto"/>
            </w:tcBorders>
            <w:vAlign w:val="center"/>
          </w:tcPr>
          <w:p w14:paraId="43AF2A3B" w14:textId="77777777" w:rsidR="008622A3" w:rsidRPr="00B138F3" w:rsidRDefault="008622A3" w:rsidP="008622A3">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vAlign w:val="center"/>
          </w:tcPr>
          <w:p w14:paraId="31F3FA51" w14:textId="77777777" w:rsidR="008622A3" w:rsidRPr="00B138F3" w:rsidRDefault="008622A3" w:rsidP="008622A3">
            <w:pPr>
              <w:widowControl w:val="0"/>
              <w:jc w:val="center"/>
              <w:rPr>
                <w:rFonts w:ascii="GHEA Grapalat" w:hAnsi="GHEA Grapalat"/>
                <w:sz w:val="16"/>
                <w:szCs w:val="16"/>
              </w:rPr>
            </w:pPr>
            <w:r w:rsidRPr="00256D37">
              <w:rPr>
                <w:rFonts w:ascii="GHEA Grapalat" w:hAnsi="GHEA Grapalat"/>
                <w:sz w:val="16"/>
                <w:szCs w:val="16"/>
              </w:rPr>
              <w:t xml:space="preserve">Губка </w:t>
            </w:r>
            <w:r>
              <w:rPr>
                <w:rFonts w:ascii="GHEA Grapalat" w:hAnsi="GHEA Grapalat"/>
                <w:sz w:val="16"/>
                <w:szCs w:val="16"/>
                <w:lang w:val="hy-AM"/>
              </w:rPr>
              <w:t xml:space="preserve"> - </w:t>
            </w:r>
            <w:r w:rsidRPr="00256D37">
              <w:rPr>
                <w:rFonts w:ascii="GHEA Grapalat" w:hAnsi="GHEA Grapalat"/>
                <w:sz w:val="16"/>
                <w:szCs w:val="16"/>
              </w:rPr>
              <w:t>35 плотность, 5см 1м /2м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77D6C9F1" w14:textId="4C583852" w:rsidR="008622A3" w:rsidRPr="00B138F3" w:rsidRDefault="00F444E4" w:rsidP="008622A3">
            <w:pPr>
              <w:widowControl w:val="0"/>
              <w:jc w:val="center"/>
              <w:rPr>
                <w:rFonts w:ascii="GHEA Grapalat" w:hAnsi="GHEA Grapalat"/>
                <w:sz w:val="16"/>
                <w:szCs w:val="16"/>
              </w:rPr>
            </w:pPr>
            <w:r w:rsidRPr="00F444E4">
              <w:rPr>
                <w:rFonts w:ascii="GHEA Grapalat" w:hAnsi="GHEA Grapalat"/>
                <w:sz w:val="16"/>
                <w:szCs w:val="16"/>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60E1E90"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8500</w:t>
            </w:r>
          </w:p>
        </w:tc>
        <w:tc>
          <w:tcPr>
            <w:tcW w:w="1386" w:type="dxa"/>
            <w:tcBorders>
              <w:top w:val="single" w:sz="4" w:space="0" w:color="auto"/>
              <w:left w:val="single" w:sz="4" w:space="0" w:color="auto"/>
              <w:bottom w:val="single" w:sz="4" w:space="0" w:color="auto"/>
              <w:right w:val="single" w:sz="4" w:space="0" w:color="auto"/>
            </w:tcBorders>
            <w:vAlign w:val="center"/>
          </w:tcPr>
          <w:p w14:paraId="66B71F1A"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rPr>
              <w:t>127500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1A310968"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15</w:t>
            </w:r>
          </w:p>
        </w:tc>
        <w:tc>
          <w:tcPr>
            <w:tcW w:w="990" w:type="dxa"/>
            <w:tcBorders>
              <w:top w:val="single" w:sz="4" w:space="0" w:color="auto"/>
              <w:left w:val="single" w:sz="4" w:space="0" w:color="auto"/>
              <w:bottom w:val="single" w:sz="4" w:space="0" w:color="auto"/>
            </w:tcBorders>
            <w:vAlign w:val="center"/>
          </w:tcPr>
          <w:p w14:paraId="229788CE"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15</w:t>
            </w:r>
          </w:p>
        </w:tc>
        <w:tc>
          <w:tcPr>
            <w:tcW w:w="1260" w:type="dxa"/>
            <w:shd w:val="clear" w:color="auto" w:fill="auto"/>
            <w:vAlign w:val="center"/>
          </w:tcPr>
          <w:p w14:paraId="18B959E4" w14:textId="1F2E417F" w:rsidR="008622A3" w:rsidRPr="00B138F3" w:rsidRDefault="008622A3" w:rsidP="008622A3">
            <w:pPr>
              <w:jc w:val="center"/>
            </w:pPr>
            <w:r w:rsidRPr="00DE6ACC">
              <w:rPr>
                <w:rFonts w:ascii="GHEA Grapalat" w:hAnsi="GHEA Grapalat"/>
                <w:sz w:val="16"/>
                <w:szCs w:val="16"/>
              </w:rPr>
              <w:t xml:space="preserve">В течение </w:t>
            </w:r>
            <w:r>
              <w:rPr>
                <w:rFonts w:ascii="GHEA Grapalat" w:hAnsi="GHEA Grapalat"/>
                <w:sz w:val="16"/>
                <w:szCs w:val="16"/>
                <w:lang w:val="hy-AM"/>
              </w:rPr>
              <w:t>20</w:t>
            </w:r>
            <w:r w:rsidRPr="00DE6ACC">
              <w:rPr>
                <w:rFonts w:ascii="GHEA Grapalat" w:hAnsi="GHEA Grapalat"/>
                <w:sz w:val="16"/>
                <w:szCs w:val="16"/>
              </w:rPr>
              <w:t xml:space="preserve"> календарных дней с даты </w:t>
            </w:r>
            <w:r>
              <w:rPr>
                <w:rFonts w:ascii="GHEA Grapalat" w:hAnsi="GHEA Grapalat"/>
                <w:sz w:val="16"/>
                <w:szCs w:val="16"/>
                <w:lang w:val="hy-AM"/>
              </w:rPr>
              <w:t xml:space="preserve"> </w:t>
            </w:r>
            <w:r w:rsidRPr="00DE6ACC">
              <w:rPr>
                <w:rFonts w:ascii="GHEA Grapalat" w:hAnsi="GHEA Grapalat"/>
                <w:sz w:val="16"/>
                <w:szCs w:val="16"/>
              </w:rPr>
              <w:t>вступления договора в силу</w:t>
            </w:r>
          </w:p>
        </w:tc>
      </w:tr>
      <w:tr w:rsidR="008622A3" w:rsidRPr="00B138F3" w14:paraId="150C396E" w14:textId="5E0B3A44"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0EF982B4" w14:textId="77777777" w:rsidR="008622A3" w:rsidRDefault="008622A3" w:rsidP="008622A3">
            <w:pPr>
              <w:widowControl w:val="0"/>
              <w:jc w:val="center"/>
              <w:rPr>
                <w:rFonts w:ascii="GHEA Grapalat" w:hAnsi="GHEA Grapalat"/>
                <w:sz w:val="16"/>
                <w:szCs w:val="16"/>
                <w:lang w:val="hy-AM"/>
              </w:rPr>
            </w:pPr>
            <w:r>
              <w:rPr>
                <w:rFonts w:ascii="GHEA Grapalat" w:hAnsi="GHEA Grapalat"/>
                <w:sz w:val="16"/>
                <w:szCs w:val="16"/>
                <w:lang w:val="hy-AM"/>
              </w:rPr>
              <w:t>10</w:t>
            </w:r>
          </w:p>
        </w:tc>
        <w:tc>
          <w:tcPr>
            <w:tcW w:w="2712" w:type="dxa"/>
            <w:tcBorders>
              <w:top w:val="single" w:sz="4" w:space="0" w:color="auto"/>
              <w:left w:val="single" w:sz="4" w:space="0" w:color="auto"/>
              <w:bottom w:val="single" w:sz="4" w:space="0" w:color="auto"/>
              <w:right w:val="single" w:sz="4" w:space="0" w:color="auto"/>
            </w:tcBorders>
            <w:vAlign w:val="center"/>
          </w:tcPr>
          <w:p w14:paraId="1517E020"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19730000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FFDEFF5" w14:textId="77777777" w:rsidR="008622A3" w:rsidRDefault="008622A3" w:rsidP="008622A3">
            <w:pPr>
              <w:widowControl w:val="0"/>
              <w:jc w:val="center"/>
              <w:rPr>
                <w:rFonts w:ascii="GHEA Grapalat" w:hAnsi="GHEA Grapalat"/>
                <w:sz w:val="16"/>
                <w:szCs w:val="16"/>
                <w:lang w:val="hy-AM"/>
              </w:rPr>
            </w:pPr>
          </w:p>
          <w:p w14:paraId="5BEB7D04" w14:textId="77777777" w:rsidR="008622A3" w:rsidRDefault="008622A3" w:rsidP="008622A3">
            <w:pPr>
              <w:widowControl w:val="0"/>
              <w:jc w:val="center"/>
              <w:rPr>
                <w:rFonts w:ascii="GHEA Grapalat" w:hAnsi="GHEA Grapalat"/>
                <w:sz w:val="16"/>
                <w:szCs w:val="16"/>
                <w:lang w:val="hy-AM"/>
              </w:rPr>
            </w:pPr>
          </w:p>
          <w:p w14:paraId="7427FBAF" w14:textId="77777777" w:rsidR="008622A3" w:rsidRDefault="008622A3" w:rsidP="008622A3">
            <w:pPr>
              <w:widowControl w:val="0"/>
              <w:jc w:val="center"/>
              <w:rPr>
                <w:rFonts w:ascii="GHEA Grapalat" w:hAnsi="GHEA Grapalat"/>
                <w:sz w:val="16"/>
                <w:szCs w:val="16"/>
                <w:lang w:val="hy-AM"/>
              </w:rPr>
            </w:pPr>
          </w:p>
          <w:p w14:paraId="3CEF64BB" w14:textId="77777777" w:rsidR="008622A3" w:rsidRDefault="008622A3" w:rsidP="008622A3">
            <w:pPr>
              <w:widowControl w:val="0"/>
              <w:jc w:val="center"/>
              <w:rPr>
                <w:rFonts w:ascii="GHEA Grapalat" w:hAnsi="GHEA Grapalat"/>
                <w:sz w:val="16"/>
                <w:szCs w:val="16"/>
                <w:lang w:val="hy-AM"/>
              </w:rPr>
            </w:pPr>
          </w:p>
          <w:p w14:paraId="74AFCC70" w14:textId="77777777" w:rsidR="008622A3" w:rsidRPr="00B138F3" w:rsidRDefault="008622A3" w:rsidP="008622A3">
            <w:pPr>
              <w:widowControl w:val="0"/>
              <w:jc w:val="center"/>
              <w:rPr>
                <w:rFonts w:ascii="GHEA Grapalat" w:hAnsi="GHEA Grapalat"/>
                <w:sz w:val="16"/>
                <w:szCs w:val="16"/>
              </w:rPr>
            </w:pPr>
            <w:r w:rsidRPr="00256D37">
              <w:rPr>
                <w:rFonts w:ascii="GHEA Grapalat" w:hAnsi="GHEA Grapalat"/>
                <w:sz w:val="16"/>
                <w:szCs w:val="16"/>
              </w:rPr>
              <w:t>Искусственные волокна (Синтетические)</w:t>
            </w:r>
          </w:p>
        </w:tc>
        <w:tc>
          <w:tcPr>
            <w:tcW w:w="1923" w:type="dxa"/>
            <w:tcBorders>
              <w:top w:val="single" w:sz="4" w:space="0" w:color="auto"/>
              <w:left w:val="single" w:sz="4" w:space="0" w:color="auto"/>
              <w:bottom w:val="single" w:sz="4" w:space="0" w:color="auto"/>
              <w:right w:val="single" w:sz="4" w:space="0" w:color="auto"/>
            </w:tcBorders>
            <w:vAlign w:val="center"/>
          </w:tcPr>
          <w:p w14:paraId="1742D3CF" w14:textId="77777777" w:rsidR="008622A3" w:rsidRPr="00B138F3" w:rsidRDefault="008622A3" w:rsidP="008622A3">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vAlign w:val="center"/>
          </w:tcPr>
          <w:p w14:paraId="79C46E0F" w14:textId="77777777" w:rsidR="008622A3" w:rsidRPr="00256D37" w:rsidRDefault="008622A3" w:rsidP="008622A3">
            <w:pPr>
              <w:widowControl w:val="0"/>
              <w:jc w:val="center"/>
              <w:rPr>
                <w:rFonts w:ascii="GHEA Grapalat" w:hAnsi="GHEA Grapalat"/>
                <w:sz w:val="16"/>
                <w:szCs w:val="16"/>
              </w:rPr>
            </w:pPr>
            <w:r w:rsidRPr="00256D37">
              <w:rPr>
                <w:rFonts w:ascii="GHEA Grapalat" w:hAnsi="GHEA Grapalat"/>
                <w:sz w:val="16"/>
                <w:szCs w:val="16"/>
              </w:rPr>
              <w:t>Материал: синтетический полиэстер (искусственные волокна)</w:t>
            </w:r>
          </w:p>
          <w:p w14:paraId="7FBF28AF" w14:textId="77777777" w:rsidR="008622A3" w:rsidRPr="00B138F3" w:rsidRDefault="008622A3" w:rsidP="008622A3">
            <w:pPr>
              <w:widowControl w:val="0"/>
              <w:jc w:val="center"/>
              <w:rPr>
                <w:rFonts w:ascii="GHEA Grapalat" w:hAnsi="GHEA Grapalat"/>
                <w:sz w:val="16"/>
                <w:szCs w:val="16"/>
              </w:rPr>
            </w:pPr>
            <w:r w:rsidRPr="00256D37">
              <w:rPr>
                <w:rFonts w:ascii="GHEA Grapalat" w:hAnsi="GHEA Grapalat"/>
                <w:sz w:val="16"/>
                <w:szCs w:val="16"/>
              </w:rPr>
              <w:t xml:space="preserve">Легкий и теплый. Изготовленный из искусственных нетканых волокон, это мягкий, легкий и объемный материал, который широко используется в качестве </w:t>
            </w:r>
            <w:r w:rsidRPr="00256D37">
              <w:rPr>
                <w:rFonts w:ascii="GHEA Grapalat" w:hAnsi="GHEA Grapalat"/>
                <w:sz w:val="16"/>
                <w:szCs w:val="16"/>
              </w:rPr>
              <w:lastRenderedPageBreak/>
              <w:t>наполнителя для одежды, мебели, игрушек и многого другого.</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6388CFDC" w14:textId="4913A66C" w:rsidR="008622A3" w:rsidRPr="00B138F3" w:rsidRDefault="00F444E4" w:rsidP="008622A3">
            <w:pPr>
              <w:widowControl w:val="0"/>
              <w:jc w:val="center"/>
              <w:rPr>
                <w:rFonts w:ascii="GHEA Grapalat" w:hAnsi="GHEA Grapalat"/>
                <w:sz w:val="16"/>
                <w:szCs w:val="16"/>
              </w:rPr>
            </w:pPr>
            <w:r w:rsidRPr="00F444E4">
              <w:rPr>
                <w:rFonts w:ascii="GHEA Grapalat" w:hAnsi="GHEA Grapalat"/>
                <w:sz w:val="16"/>
                <w:szCs w:val="16"/>
              </w:rPr>
              <w:lastRenderedPageBreak/>
              <w:t>мешок</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29B28BB"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11000</w:t>
            </w:r>
          </w:p>
        </w:tc>
        <w:tc>
          <w:tcPr>
            <w:tcW w:w="1386" w:type="dxa"/>
            <w:tcBorders>
              <w:top w:val="single" w:sz="4" w:space="0" w:color="auto"/>
              <w:left w:val="single" w:sz="4" w:space="0" w:color="auto"/>
              <w:bottom w:val="single" w:sz="4" w:space="0" w:color="auto"/>
              <w:right w:val="single" w:sz="4" w:space="0" w:color="auto"/>
            </w:tcBorders>
            <w:vAlign w:val="center"/>
          </w:tcPr>
          <w:p w14:paraId="6576406F"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rPr>
              <w:t>22000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0492CC80"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2</w:t>
            </w:r>
          </w:p>
        </w:tc>
        <w:tc>
          <w:tcPr>
            <w:tcW w:w="990" w:type="dxa"/>
            <w:tcBorders>
              <w:top w:val="single" w:sz="4" w:space="0" w:color="auto"/>
              <w:left w:val="single" w:sz="4" w:space="0" w:color="auto"/>
              <w:bottom w:val="single" w:sz="4" w:space="0" w:color="auto"/>
            </w:tcBorders>
            <w:vAlign w:val="center"/>
          </w:tcPr>
          <w:p w14:paraId="5F417803"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2</w:t>
            </w:r>
          </w:p>
        </w:tc>
        <w:tc>
          <w:tcPr>
            <w:tcW w:w="1260" w:type="dxa"/>
            <w:shd w:val="clear" w:color="auto" w:fill="auto"/>
            <w:vAlign w:val="center"/>
          </w:tcPr>
          <w:p w14:paraId="6FC73770" w14:textId="62BBCCAE" w:rsidR="008622A3" w:rsidRPr="00B138F3" w:rsidRDefault="008622A3" w:rsidP="008622A3">
            <w:pPr>
              <w:jc w:val="center"/>
            </w:pPr>
            <w:r w:rsidRPr="00DE6ACC">
              <w:rPr>
                <w:rFonts w:ascii="GHEA Grapalat" w:hAnsi="GHEA Grapalat"/>
                <w:sz w:val="16"/>
                <w:szCs w:val="16"/>
              </w:rPr>
              <w:t xml:space="preserve">В течение </w:t>
            </w:r>
            <w:r>
              <w:rPr>
                <w:rFonts w:ascii="GHEA Grapalat" w:hAnsi="GHEA Grapalat"/>
                <w:sz w:val="16"/>
                <w:szCs w:val="16"/>
                <w:lang w:val="hy-AM"/>
              </w:rPr>
              <w:t>20</w:t>
            </w:r>
            <w:r w:rsidRPr="00DE6ACC">
              <w:rPr>
                <w:rFonts w:ascii="GHEA Grapalat" w:hAnsi="GHEA Grapalat"/>
                <w:sz w:val="16"/>
                <w:szCs w:val="16"/>
              </w:rPr>
              <w:t xml:space="preserve"> календарных дней с даты </w:t>
            </w:r>
            <w:r>
              <w:rPr>
                <w:rFonts w:ascii="GHEA Grapalat" w:hAnsi="GHEA Grapalat"/>
                <w:sz w:val="16"/>
                <w:szCs w:val="16"/>
                <w:lang w:val="hy-AM"/>
              </w:rPr>
              <w:t xml:space="preserve"> </w:t>
            </w:r>
            <w:r w:rsidRPr="00DE6ACC">
              <w:rPr>
                <w:rFonts w:ascii="GHEA Grapalat" w:hAnsi="GHEA Grapalat"/>
                <w:sz w:val="16"/>
                <w:szCs w:val="16"/>
              </w:rPr>
              <w:t>вступления договора в силу</w:t>
            </w:r>
          </w:p>
        </w:tc>
      </w:tr>
      <w:tr w:rsidR="008622A3" w:rsidRPr="00B138F3" w14:paraId="64D0A7E5" w14:textId="48A6C3BD"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1103F992" w14:textId="77777777" w:rsidR="008622A3" w:rsidRDefault="008622A3" w:rsidP="008622A3">
            <w:pPr>
              <w:widowControl w:val="0"/>
              <w:jc w:val="center"/>
              <w:rPr>
                <w:rFonts w:ascii="GHEA Grapalat" w:hAnsi="GHEA Grapalat"/>
                <w:sz w:val="16"/>
                <w:szCs w:val="16"/>
                <w:lang w:val="hy-AM"/>
              </w:rPr>
            </w:pPr>
            <w:r>
              <w:rPr>
                <w:rFonts w:ascii="GHEA Grapalat" w:hAnsi="GHEA Grapalat"/>
                <w:sz w:val="16"/>
                <w:szCs w:val="16"/>
                <w:lang w:val="hy-AM"/>
              </w:rPr>
              <w:t>11</w:t>
            </w:r>
          </w:p>
        </w:tc>
        <w:tc>
          <w:tcPr>
            <w:tcW w:w="2712" w:type="dxa"/>
            <w:tcBorders>
              <w:top w:val="single" w:sz="4" w:space="0" w:color="auto"/>
              <w:left w:val="single" w:sz="4" w:space="0" w:color="auto"/>
              <w:bottom w:val="single" w:sz="4" w:space="0" w:color="auto"/>
              <w:right w:val="single" w:sz="4" w:space="0" w:color="auto"/>
            </w:tcBorders>
            <w:vAlign w:val="center"/>
          </w:tcPr>
          <w:p w14:paraId="608A09E3"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19100000</w:t>
            </w:r>
            <w:r>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AAA3DFB" w14:textId="77777777" w:rsidR="008622A3" w:rsidRDefault="008622A3" w:rsidP="008622A3">
            <w:pPr>
              <w:widowControl w:val="0"/>
              <w:jc w:val="center"/>
              <w:rPr>
                <w:rFonts w:ascii="GHEA Grapalat" w:hAnsi="GHEA Grapalat"/>
                <w:sz w:val="16"/>
                <w:szCs w:val="16"/>
                <w:lang w:val="en-US"/>
              </w:rPr>
            </w:pPr>
          </w:p>
          <w:p w14:paraId="60188AF7" w14:textId="77777777" w:rsidR="008622A3" w:rsidRDefault="008622A3" w:rsidP="008622A3">
            <w:pPr>
              <w:widowControl w:val="0"/>
              <w:jc w:val="center"/>
              <w:rPr>
                <w:rFonts w:ascii="GHEA Grapalat" w:hAnsi="GHEA Grapalat"/>
                <w:sz w:val="16"/>
                <w:szCs w:val="16"/>
                <w:lang w:val="en-US"/>
              </w:rPr>
            </w:pPr>
          </w:p>
          <w:p w14:paraId="28981C32" w14:textId="77777777" w:rsidR="008622A3" w:rsidRDefault="008622A3" w:rsidP="008622A3">
            <w:pPr>
              <w:widowControl w:val="0"/>
              <w:jc w:val="center"/>
              <w:rPr>
                <w:rFonts w:ascii="GHEA Grapalat" w:hAnsi="GHEA Grapalat"/>
                <w:sz w:val="16"/>
                <w:szCs w:val="16"/>
                <w:lang w:val="en-US"/>
              </w:rPr>
            </w:pPr>
          </w:p>
          <w:p w14:paraId="6E7E644E" w14:textId="77777777" w:rsidR="008622A3" w:rsidRDefault="008622A3" w:rsidP="008622A3">
            <w:pPr>
              <w:widowControl w:val="0"/>
              <w:jc w:val="center"/>
              <w:rPr>
                <w:rFonts w:ascii="GHEA Grapalat" w:hAnsi="GHEA Grapalat"/>
                <w:sz w:val="16"/>
                <w:szCs w:val="16"/>
                <w:lang w:val="en-US"/>
              </w:rPr>
            </w:pPr>
          </w:p>
          <w:p w14:paraId="01DB02BE" w14:textId="77777777" w:rsidR="008622A3" w:rsidRPr="00256D37" w:rsidRDefault="008622A3" w:rsidP="008622A3">
            <w:pPr>
              <w:widowControl w:val="0"/>
              <w:jc w:val="center"/>
              <w:rPr>
                <w:rFonts w:ascii="GHEA Grapalat" w:hAnsi="GHEA Grapalat"/>
                <w:sz w:val="16"/>
                <w:szCs w:val="16"/>
                <w:lang w:val="en-US"/>
              </w:rPr>
            </w:pPr>
            <w:r w:rsidRPr="00256D37">
              <w:rPr>
                <w:rFonts w:ascii="GHEA Grapalat" w:hAnsi="GHEA Grapalat"/>
                <w:sz w:val="16"/>
                <w:szCs w:val="16"/>
              </w:rPr>
              <w:t>Кожа /3 шт/</w:t>
            </w:r>
          </w:p>
        </w:tc>
        <w:tc>
          <w:tcPr>
            <w:tcW w:w="1923" w:type="dxa"/>
            <w:tcBorders>
              <w:top w:val="single" w:sz="4" w:space="0" w:color="auto"/>
              <w:left w:val="single" w:sz="4" w:space="0" w:color="auto"/>
              <w:bottom w:val="single" w:sz="4" w:space="0" w:color="auto"/>
              <w:right w:val="single" w:sz="4" w:space="0" w:color="auto"/>
            </w:tcBorders>
            <w:vAlign w:val="center"/>
          </w:tcPr>
          <w:p w14:paraId="4A04F6FC" w14:textId="77777777" w:rsidR="008622A3" w:rsidRPr="00B138F3" w:rsidRDefault="008622A3" w:rsidP="008622A3">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vAlign w:val="center"/>
          </w:tcPr>
          <w:p w14:paraId="3B83F1B9" w14:textId="77777777" w:rsidR="008622A3" w:rsidRPr="00B138F3" w:rsidRDefault="008622A3" w:rsidP="008622A3">
            <w:pPr>
              <w:widowControl w:val="0"/>
              <w:jc w:val="center"/>
              <w:rPr>
                <w:rFonts w:ascii="GHEA Grapalat" w:hAnsi="GHEA Grapalat"/>
                <w:sz w:val="16"/>
                <w:szCs w:val="16"/>
              </w:rPr>
            </w:pPr>
            <w:r w:rsidRPr="00256D37">
              <w:rPr>
                <w:rFonts w:ascii="GHEA Grapalat" w:hAnsi="GHEA Grapalat"/>
                <w:sz w:val="16"/>
                <w:szCs w:val="16"/>
              </w:rPr>
              <w:t>Натуральная кожа /3 слоя/, из которой можно изготовить ремень, чехол, сумку, планшет, кошелек и другие подобные изделия, подобранные по цвету.</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4FDD1E52" w14:textId="7E02EF5E" w:rsidR="008622A3" w:rsidRPr="00B138F3" w:rsidRDefault="00F444E4" w:rsidP="008622A3">
            <w:pPr>
              <w:widowControl w:val="0"/>
              <w:jc w:val="center"/>
              <w:rPr>
                <w:rFonts w:ascii="GHEA Grapalat" w:hAnsi="GHEA Grapalat"/>
                <w:sz w:val="16"/>
                <w:szCs w:val="16"/>
              </w:rPr>
            </w:pPr>
            <w:r>
              <w:rPr>
                <w:rFonts w:ascii="GHEA Grapalat" w:hAnsi="GHEA Grapalat"/>
                <w:sz w:val="16"/>
                <w:szCs w:val="16"/>
              </w:rPr>
              <w:t>дм</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0E12101"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220</w:t>
            </w:r>
          </w:p>
        </w:tc>
        <w:tc>
          <w:tcPr>
            <w:tcW w:w="1386" w:type="dxa"/>
            <w:tcBorders>
              <w:top w:val="single" w:sz="4" w:space="0" w:color="auto"/>
              <w:left w:val="single" w:sz="4" w:space="0" w:color="auto"/>
              <w:bottom w:val="single" w:sz="4" w:space="0" w:color="auto"/>
              <w:right w:val="single" w:sz="4" w:space="0" w:color="auto"/>
            </w:tcBorders>
            <w:vAlign w:val="center"/>
          </w:tcPr>
          <w:p w14:paraId="07BC0ED0"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rPr>
              <w:t>193600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54910752"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lang w:val="hy-AM"/>
              </w:rPr>
              <w:t>880</w:t>
            </w:r>
          </w:p>
        </w:tc>
        <w:tc>
          <w:tcPr>
            <w:tcW w:w="990" w:type="dxa"/>
            <w:tcBorders>
              <w:top w:val="single" w:sz="4" w:space="0" w:color="auto"/>
              <w:left w:val="single" w:sz="4" w:space="0" w:color="auto"/>
              <w:bottom w:val="single" w:sz="4" w:space="0" w:color="auto"/>
            </w:tcBorders>
            <w:vAlign w:val="center"/>
          </w:tcPr>
          <w:p w14:paraId="6020410C"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lang w:val="hy-AM"/>
              </w:rPr>
              <w:t>880</w:t>
            </w:r>
          </w:p>
        </w:tc>
        <w:tc>
          <w:tcPr>
            <w:tcW w:w="1260" w:type="dxa"/>
            <w:shd w:val="clear" w:color="auto" w:fill="auto"/>
            <w:vAlign w:val="center"/>
          </w:tcPr>
          <w:p w14:paraId="40B013D5" w14:textId="37CAB410" w:rsidR="008622A3" w:rsidRPr="00B138F3" w:rsidRDefault="008622A3" w:rsidP="008622A3">
            <w:pPr>
              <w:jc w:val="center"/>
            </w:pPr>
            <w:r w:rsidRPr="00DE6ACC">
              <w:rPr>
                <w:rFonts w:ascii="GHEA Grapalat" w:hAnsi="GHEA Grapalat"/>
                <w:sz w:val="16"/>
                <w:szCs w:val="16"/>
              </w:rPr>
              <w:t xml:space="preserve">В течение </w:t>
            </w:r>
            <w:r>
              <w:rPr>
                <w:rFonts w:ascii="GHEA Grapalat" w:hAnsi="GHEA Grapalat"/>
                <w:sz w:val="16"/>
                <w:szCs w:val="16"/>
                <w:lang w:val="hy-AM"/>
              </w:rPr>
              <w:t>20</w:t>
            </w:r>
            <w:r w:rsidRPr="00DE6ACC">
              <w:rPr>
                <w:rFonts w:ascii="GHEA Grapalat" w:hAnsi="GHEA Grapalat"/>
                <w:sz w:val="16"/>
                <w:szCs w:val="16"/>
              </w:rPr>
              <w:t xml:space="preserve"> календарных дней с даты </w:t>
            </w:r>
            <w:r>
              <w:rPr>
                <w:rFonts w:ascii="GHEA Grapalat" w:hAnsi="GHEA Grapalat"/>
                <w:sz w:val="16"/>
                <w:szCs w:val="16"/>
                <w:lang w:val="hy-AM"/>
              </w:rPr>
              <w:t xml:space="preserve"> </w:t>
            </w:r>
            <w:r w:rsidRPr="00DE6ACC">
              <w:rPr>
                <w:rFonts w:ascii="GHEA Grapalat" w:hAnsi="GHEA Grapalat"/>
                <w:sz w:val="16"/>
                <w:szCs w:val="16"/>
              </w:rPr>
              <w:t>вступления договора в силу</w:t>
            </w:r>
          </w:p>
        </w:tc>
      </w:tr>
      <w:tr w:rsidR="008622A3" w:rsidRPr="00B138F3" w14:paraId="6961D15B" w14:textId="3DF5BAFB"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33C5EC6F" w14:textId="77777777" w:rsidR="008622A3" w:rsidRDefault="008622A3" w:rsidP="008622A3">
            <w:pPr>
              <w:widowControl w:val="0"/>
              <w:jc w:val="center"/>
              <w:rPr>
                <w:rFonts w:ascii="GHEA Grapalat" w:hAnsi="GHEA Grapalat"/>
                <w:sz w:val="16"/>
                <w:szCs w:val="16"/>
                <w:lang w:val="hy-AM"/>
              </w:rPr>
            </w:pPr>
            <w:r>
              <w:rPr>
                <w:rFonts w:ascii="GHEA Grapalat" w:hAnsi="GHEA Grapalat"/>
                <w:sz w:val="16"/>
                <w:szCs w:val="16"/>
                <w:lang w:val="hy-AM"/>
              </w:rPr>
              <w:t>12</w:t>
            </w:r>
          </w:p>
        </w:tc>
        <w:tc>
          <w:tcPr>
            <w:tcW w:w="2712" w:type="dxa"/>
            <w:tcBorders>
              <w:top w:val="single" w:sz="4" w:space="0" w:color="auto"/>
              <w:left w:val="single" w:sz="4" w:space="0" w:color="auto"/>
              <w:bottom w:val="single" w:sz="4" w:space="0" w:color="auto"/>
              <w:right w:val="single" w:sz="4" w:space="0" w:color="auto"/>
            </w:tcBorders>
            <w:vAlign w:val="center"/>
          </w:tcPr>
          <w:p w14:paraId="4B0C3BE9"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39292530</w:t>
            </w:r>
            <w:r>
              <w:rPr>
                <w:rFonts w:ascii="GHEA Grapalat" w:hAnsi="GHEA Grapalat" w:cs="Calibri"/>
                <w:color w:val="000000"/>
                <w:sz w:val="18"/>
                <w:szCs w:val="18"/>
              </w:rPr>
              <w:t>1</w:t>
            </w:r>
            <w:r w:rsidRPr="003E3559">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F632E77" w14:textId="77777777" w:rsidR="008622A3" w:rsidRPr="00B138F3" w:rsidRDefault="008622A3" w:rsidP="008622A3">
            <w:pPr>
              <w:widowControl w:val="0"/>
              <w:jc w:val="center"/>
              <w:rPr>
                <w:rFonts w:ascii="GHEA Grapalat" w:hAnsi="GHEA Grapalat"/>
                <w:sz w:val="16"/>
                <w:szCs w:val="16"/>
              </w:rPr>
            </w:pPr>
            <w:r w:rsidRPr="00256D37">
              <w:rPr>
                <w:rFonts w:ascii="GHEA Grapalat" w:hAnsi="GHEA Grapalat"/>
                <w:sz w:val="16"/>
                <w:szCs w:val="16"/>
              </w:rPr>
              <w:t>Металлическая линейка</w:t>
            </w:r>
          </w:p>
        </w:tc>
        <w:tc>
          <w:tcPr>
            <w:tcW w:w="1923" w:type="dxa"/>
            <w:tcBorders>
              <w:top w:val="single" w:sz="4" w:space="0" w:color="auto"/>
              <w:left w:val="single" w:sz="4" w:space="0" w:color="auto"/>
              <w:bottom w:val="single" w:sz="4" w:space="0" w:color="auto"/>
              <w:right w:val="single" w:sz="4" w:space="0" w:color="auto"/>
            </w:tcBorders>
            <w:vAlign w:val="center"/>
          </w:tcPr>
          <w:p w14:paraId="0AFA5663" w14:textId="77777777" w:rsidR="008622A3" w:rsidRPr="00B138F3" w:rsidRDefault="008622A3" w:rsidP="008622A3">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vAlign w:val="center"/>
          </w:tcPr>
          <w:p w14:paraId="40D0CE8F" w14:textId="77777777" w:rsidR="008622A3" w:rsidRPr="00B138F3" w:rsidRDefault="008622A3" w:rsidP="008622A3">
            <w:pPr>
              <w:widowControl w:val="0"/>
              <w:jc w:val="center"/>
              <w:rPr>
                <w:rFonts w:ascii="GHEA Grapalat" w:hAnsi="GHEA Grapalat"/>
                <w:sz w:val="16"/>
                <w:szCs w:val="16"/>
              </w:rPr>
            </w:pPr>
            <w:r w:rsidRPr="00256D37">
              <w:rPr>
                <w:rFonts w:ascii="GHEA Grapalat" w:hAnsi="GHEA Grapalat"/>
                <w:sz w:val="16"/>
                <w:szCs w:val="16"/>
              </w:rPr>
              <w:t>Металлическая линейка 30см.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25911F70" w14:textId="78FC7EB0" w:rsidR="008622A3" w:rsidRPr="00B138F3" w:rsidRDefault="00F444E4" w:rsidP="008622A3">
            <w:pPr>
              <w:widowControl w:val="0"/>
              <w:jc w:val="center"/>
              <w:rPr>
                <w:rFonts w:ascii="GHEA Grapalat" w:hAnsi="GHEA Grapalat"/>
                <w:sz w:val="16"/>
                <w:szCs w:val="16"/>
              </w:rPr>
            </w:pPr>
            <w:r w:rsidRPr="00F444E4">
              <w:rPr>
                <w:rFonts w:ascii="GHEA Grapalat" w:hAnsi="GHEA Grapalat"/>
                <w:sz w:val="16"/>
                <w:szCs w:val="16"/>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B6FDD36"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400</w:t>
            </w:r>
          </w:p>
        </w:tc>
        <w:tc>
          <w:tcPr>
            <w:tcW w:w="1386" w:type="dxa"/>
            <w:tcBorders>
              <w:top w:val="single" w:sz="4" w:space="0" w:color="auto"/>
              <w:left w:val="single" w:sz="4" w:space="0" w:color="auto"/>
              <w:bottom w:val="single" w:sz="4" w:space="0" w:color="auto"/>
              <w:right w:val="single" w:sz="4" w:space="0" w:color="auto"/>
            </w:tcBorders>
            <w:vAlign w:val="center"/>
          </w:tcPr>
          <w:p w14:paraId="1D862C13"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rPr>
              <w:t>2000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3F558502"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lang w:val="hy-AM"/>
              </w:rPr>
              <w:t>5</w:t>
            </w:r>
          </w:p>
        </w:tc>
        <w:tc>
          <w:tcPr>
            <w:tcW w:w="990" w:type="dxa"/>
            <w:tcBorders>
              <w:top w:val="single" w:sz="4" w:space="0" w:color="auto"/>
              <w:left w:val="single" w:sz="4" w:space="0" w:color="auto"/>
              <w:bottom w:val="single" w:sz="4" w:space="0" w:color="auto"/>
            </w:tcBorders>
            <w:vAlign w:val="center"/>
          </w:tcPr>
          <w:p w14:paraId="78AAA0F3"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lang w:val="hy-AM"/>
              </w:rPr>
              <w:t>5</w:t>
            </w:r>
          </w:p>
        </w:tc>
        <w:tc>
          <w:tcPr>
            <w:tcW w:w="1260" w:type="dxa"/>
            <w:shd w:val="clear" w:color="auto" w:fill="auto"/>
            <w:vAlign w:val="center"/>
          </w:tcPr>
          <w:p w14:paraId="1712F88B" w14:textId="05445500" w:rsidR="008622A3" w:rsidRPr="00B138F3" w:rsidRDefault="008622A3" w:rsidP="008622A3">
            <w:pPr>
              <w:jc w:val="center"/>
            </w:pPr>
            <w:r w:rsidRPr="00DE6ACC">
              <w:rPr>
                <w:rFonts w:ascii="GHEA Grapalat" w:hAnsi="GHEA Grapalat"/>
                <w:sz w:val="16"/>
                <w:szCs w:val="16"/>
              </w:rPr>
              <w:t xml:space="preserve">В течение </w:t>
            </w:r>
            <w:r>
              <w:rPr>
                <w:rFonts w:ascii="GHEA Grapalat" w:hAnsi="GHEA Grapalat"/>
                <w:sz w:val="16"/>
                <w:szCs w:val="16"/>
                <w:lang w:val="hy-AM"/>
              </w:rPr>
              <w:t>20</w:t>
            </w:r>
            <w:r w:rsidRPr="00DE6ACC">
              <w:rPr>
                <w:rFonts w:ascii="GHEA Grapalat" w:hAnsi="GHEA Grapalat"/>
                <w:sz w:val="16"/>
                <w:szCs w:val="16"/>
              </w:rPr>
              <w:t xml:space="preserve"> календарных дней с даты </w:t>
            </w:r>
            <w:r>
              <w:rPr>
                <w:rFonts w:ascii="GHEA Grapalat" w:hAnsi="GHEA Grapalat"/>
                <w:sz w:val="16"/>
                <w:szCs w:val="16"/>
                <w:lang w:val="hy-AM"/>
              </w:rPr>
              <w:t xml:space="preserve"> </w:t>
            </w:r>
            <w:r w:rsidRPr="00DE6ACC">
              <w:rPr>
                <w:rFonts w:ascii="GHEA Grapalat" w:hAnsi="GHEA Grapalat"/>
                <w:sz w:val="16"/>
                <w:szCs w:val="16"/>
              </w:rPr>
              <w:t>вступления договора в силу</w:t>
            </w:r>
          </w:p>
        </w:tc>
      </w:tr>
      <w:tr w:rsidR="008622A3" w:rsidRPr="00B138F3" w14:paraId="0087F4A9" w14:textId="4DD5994D"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68A98FE2" w14:textId="77777777" w:rsidR="008622A3" w:rsidRDefault="008622A3" w:rsidP="008622A3">
            <w:pPr>
              <w:widowControl w:val="0"/>
              <w:jc w:val="center"/>
              <w:rPr>
                <w:rFonts w:ascii="GHEA Grapalat" w:hAnsi="GHEA Grapalat"/>
                <w:sz w:val="16"/>
                <w:szCs w:val="16"/>
                <w:lang w:val="hy-AM"/>
              </w:rPr>
            </w:pPr>
            <w:r>
              <w:rPr>
                <w:rFonts w:ascii="GHEA Grapalat" w:hAnsi="GHEA Grapalat"/>
                <w:sz w:val="16"/>
                <w:szCs w:val="16"/>
                <w:lang w:val="hy-AM"/>
              </w:rPr>
              <w:t>13</w:t>
            </w:r>
          </w:p>
        </w:tc>
        <w:tc>
          <w:tcPr>
            <w:tcW w:w="2712" w:type="dxa"/>
            <w:tcBorders>
              <w:top w:val="single" w:sz="4" w:space="0" w:color="auto"/>
              <w:left w:val="single" w:sz="4" w:space="0" w:color="auto"/>
              <w:bottom w:val="single" w:sz="4" w:space="0" w:color="auto"/>
              <w:right w:val="single" w:sz="4" w:space="0" w:color="auto"/>
            </w:tcBorders>
            <w:vAlign w:val="center"/>
          </w:tcPr>
          <w:p w14:paraId="4C01CCA8"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39292520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C153706" w14:textId="77777777" w:rsidR="008622A3" w:rsidRPr="00B138F3" w:rsidRDefault="008622A3" w:rsidP="008622A3">
            <w:pPr>
              <w:widowControl w:val="0"/>
              <w:jc w:val="center"/>
              <w:rPr>
                <w:rFonts w:ascii="GHEA Grapalat" w:hAnsi="GHEA Grapalat"/>
                <w:sz w:val="16"/>
                <w:szCs w:val="16"/>
              </w:rPr>
            </w:pPr>
            <w:r w:rsidRPr="00451DBF">
              <w:rPr>
                <w:rFonts w:ascii="GHEA Grapalat" w:hAnsi="GHEA Grapalat"/>
                <w:sz w:val="16"/>
                <w:szCs w:val="16"/>
              </w:rPr>
              <w:t>Треугольная линейка</w:t>
            </w:r>
          </w:p>
        </w:tc>
        <w:tc>
          <w:tcPr>
            <w:tcW w:w="1923" w:type="dxa"/>
            <w:tcBorders>
              <w:top w:val="single" w:sz="4" w:space="0" w:color="auto"/>
              <w:left w:val="single" w:sz="4" w:space="0" w:color="auto"/>
              <w:bottom w:val="single" w:sz="4" w:space="0" w:color="auto"/>
              <w:right w:val="single" w:sz="4" w:space="0" w:color="auto"/>
            </w:tcBorders>
            <w:vAlign w:val="center"/>
          </w:tcPr>
          <w:p w14:paraId="54ECD3E5" w14:textId="77777777" w:rsidR="008622A3" w:rsidRPr="00B138F3" w:rsidRDefault="008622A3" w:rsidP="008622A3">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vAlign w:val="center"/>
          </w:tcPr>
          <w:p w14:paraId="1C89D5A1" w14:textId="77777777" w:rsidR="008622A3" w:rsidRPr="00B138F3" w:rsidRDefault="008622A3" w:rsidP="008622A3">
            <w:pPr>
              <w:widowControl w:val="0"/>
              <w:jc w:val="center"/>
              <w:rPr>
                <w:rFonts w:ascii="GHEA Grapalat" w:hAnsi="GHEA Grapalat"/>
                <w:sz w:val="16"/>
                <w:szCs w:val="16"/>
              </w:rPr>
            </w:pPr>
            <w:r w:rsidRPr="00451DBF">
              <w:rPr>
                <w:rFonts w:ascii="GHEA Grapalat" w:hAnsi="GHEA Grapalat"/>
                <w:sz w:val="16"/>
                <w:szCs w:val="16"/>
              </w:rPr>
              <w:t>Линейка 20 см.</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6ED5485E" w14:textId="09952804" w:rsidR="008622A3" w:rsidRPr="00B138F3" w:rsidRDefault="00F444E4" w:rsidP="008622A3">
            <w:pPr>
              <w:widowControl w:val="0"/>
              <w:jc w:val="center"/>
              <w:rPr>
                <w:rFonts w:ascii="GHEA Grapalat" w:hAnsi="GHEA Grapalat"/>
                <w:sz w:val="16"/>
                <w:szCs w:val="16"/>
              </w:rPr>
            </w:pPr>
            <w:r w:rsidRPr="00F444E4">
              <w:rPr>
                <w:rFonts w:ascii="GHEA Grapalat" w:hAnsi="GHEA Grapalat"/>
                <w:sz w:val="16"/>
                <w:szCs w:val="16"/>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74637E9"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400</w:t>
            </w:r>
          </w:p>
        </w:tc>
        <w:tc>
          <w:tcPr>
            <w:tcW w:w="1386" w:type="dxa"/>
            <w:tcBorders>
              <w:top w:val="single" w:sz="4" w:space="0" w:color="auto"/>
              <w:left w:val="single" w:sz="4" w:space="0" w:color="auto"/>
              <w:bottom w:val="single" w:sz="4" w:space="0" w:color="auto"/>
              <w:right w:val="single" w:sz="4" w:space="0" w:color="auto"/>
            </w:tcBorders>
            <w:vAlign w:val="center"/>
          </w:tcPr>
          <w:p w14:paraId="2BDB9F91"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rPr>
              <w:t>2000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238540D0"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lang w:val="hy-AM"/>
              </w:rPr>
              <w:t>5</w:t>
            </w:r>
          </w:p>
        </w:tc>
        <w:tc>
          <w:tcPr>
            <w:tcW w:w="990" w:type="dxa"/>
            <w:tcBorders>
              <w:top w:val="single" w:sz="4" w:space="0" w:color="auto"/>
              <w:left w:val="single" w:sz="4" w:space="0" w:color="auto"/>
              <w:bottom w:val="single" w:sz="4" w:space="0" w:color="auto"/>
            </w:tcBorders>
            <w:vAlign w:val="center"/>
          </w:tcPr>
          <w:p w14:paraId="054762A6"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lang w:val="hy-AM"/>
              </w:rPr>
              <w:t>5</w:t>
            </w:r>
          </w:p>
        </w:tc>
        <w:tc>
          <w:tcPr>
            <w:tcW w:w="1260" w:type="dxa"/>
            <w:shd w:val="clear" w:color="auto" w:fill="auto"/>
            <w:vAlign w:val="center"/>
          </w:tcPr>
          <w:p w14:paraId="166710A4" w14:textId="2ECFDB64" w:rsidR="008622A3" w:rsidRPr="00B138F3" w:rsidRDefault="008622A3" w:rsidP="008622A3">
            <w:pPr>
              <w:jc w:val="center"/>
            </w:pPr>
            <w:r w:rsidRPr="00DE6ACC">
              <w:rPr>
                <w:rFonts w:ascii="GHEA Grapalat" w:hAnsi="GHEA Grapalat"/>
                <w:sz w:val="16"/>
                <w:szCs w:val="16"/>
              </w:rPr>
              <w:t xml:space="preserve">В течение </w:t>
            </w:r>
            <w:r>
              <w:rPr>
                <w:rFonts w:ascii="GHEA Grapalat" w:hAnsi="GHEA Grapalat"/>
                <w:sz w:val="16"/>
                <w:szCs w:val="16"/>
                <w:lang w:val="hy-AM"/>
              </w:rPr>
              <w:t>20</w:t>
            </w:r>
            <w:r w:rsidRPr="00DE6ACC">
              <w:rPr>
                <w:rFonts w:ascii="GHEA Grapalat" w:hAnsi="GHEA Grapalat"/>
                <w:sz w:val="16"/>
                <w:szCs w:val="16"/>
              </w:rPr>
              <w:t xml:space="preserve"> календарных дней с даты </w:t>
            </w:r>
            <w:r>
              <w:rPr>
                <w:rFonts w:ascii="GHEA Grapalat" w:hAnsi="GHEA Grapalat"/>
                <w:sz w:val="16"/>
                <w:szCs w:val="16"/>
                <w:lang w:val="hy-AM"/>
              </w:rPr>
              <w:t xml:space="preserve"> </w:t>
            </w:r>
            <w:r w:rsidRPr="00DE6ACC">
              <w:rPr>
                <w:rFonts w:ascii="GHEA Grapalat" w:hAnsi="GHEA Grapalat"/>
                <w:sz w:val="16"/>
                <w:szCs w:val="16"/>
              </w:rPr>
              <w:t>вступления договора в силу</w:t>
            </w:r>
          </w:p>
        </w:tc>
      </w:tr>
      <w:tr w:rsidR="008622A3" w:rsidRPr="00B138F3" w14:paraId="34119F3E" w14:textId="0AF62C1D"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7AC1B98E" w14:textId="77777777" w:rsidR="008622A3" w:rsidRDefault="008622A3" w:rsidP="008622A3">
            <w:pPr>
              <w:widowControl w:val="0"/>
              <w:jc w:val="center"/>
              <w:rPr>
                <w:rFonts w:ascii="GHEA Grapalat" w:hAnsi="GHEA Grapalat"/>
                <w:sz w:val="16"/>
                <w:szCs w:val="16"/>
                <w:lang w:val="hy-AM"/>
              </w:rPr>
            </w:pPr>
            <w:r>
              <w:rPr>
                <w:rFonts w:ascii="GHEA Grapalat" w:hAnsi="GHEA Grapalat"/>
                <w:sz w:val="16"/>
                <w:szCs w:val="16"/>
                <w:lang w:val="hy-AM"/>
              </w:rPr>
              <w:t>14</w:t>
            </w:r>
          </w:p>
        </w:tc>
        <w:tc>
          <w:tcPr>
            <w:tcW w:w="2712" w:type="dxa"/>
            <w:tcBorders>
              <w:top w:val="single" w:sz="4" w:space="0" w:color="auto"/>
              <w:left w:val="single" w:sz="4" w:space="0" w:color="auto"/>
              <w:bottom w:val="single" w:sz="4" w:space="0" w:color="auto"/>
              <w:right w:val="single" w:sz="4" w:space="0" w:color="auto"/>
            </w:tcBorders>
            <w:vAlign w:val="center"/>
          </w:tcPr>
          <w:p w14:paraId="74F86555"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24910000</w:t>
            </w:r>
            <w:r>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8547712" w14:textId="77777777" w:rsidR="008622A3" w:rsidRPr="00B138F3" w:rsidRDefault="008622A3" w:rsidP="008622A3">
            <w:pPr>
              <w:widowControl w:val="0"/>
              <w:jc w:val="center"/>
              <w:rPr>
                <w:rFonts w:ascii="GHEA Grapalat" w:hAnsi="GHEA Grapalat"/>
                <w:sz w:val="16"/>
                <w:szCs w:val="16"/>
              </w:rPr>
            </w:pPr>
            <w:r w:rsidRPr="00451DBF">
              <w:rPr>
                <w:rFonts w:ascii="GHEA Grapalat" w:hAnsi="GHEA Grapalat"/>
                <w:sz w:val="16"/>
                <w:szCs w:val="16"/>
              </w:rPr>
              <w:t>Клей Наирит</w:t>
            </w:r>
          </w:p>
        </w:tc>
        <w:tc>
          <w:tcPr>
            <w:tcW w:w="1923" w:type="dxa"/>
            <w:tcBorders>
              <w:top w:val="single" w:sz="4" w:space="0" w:color="auto"/>
              <w:left w:val="single" w:sz="4" w:space="0" w:color="auto"/>
              <w:bottom w:val="single" w:sz="4" w:space="0" w:color="auto"/>
              <w:right w:val="single" w:sz="4" w:space="0" w:color="auto"/>
            </w:tcBorders>
            <w:vAlign w:val="center"/>
          </w:tcPr>
          <w:p w14:paraId="5B68DDDB" w14:textId="77777777" w:rsidR="008622A3" w:rsidRPr="00B138F3" w:rsidRDefault="008622A3" w:rsidP="008622A3">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vAlign w:val="center"/>
          </w:tcPr>
          <w:p w14:paraId="6113FF30" w14:textId="77777777" w:rsidR="008622A3" w:rsidRPr="00B138F3" w:rsidRDefault="008622A3" w:rsidP="008622A3">
            <w:pPr>
              <w:widowControl w:val="0"/>
              <w:jc w:val="center"/>
              <w:rPr>
                <w:rFonts w:ascii="GHEA Grapalat" w:hAnsi="GHEA Grapalat"/>
                <w:sz w:val="16"/>
                <w:szCs w:val="16"/>
              </w:rPr>
            </w:pPr>
            <w:r w:rsidRPr="00451DBF">
              <w:rPr>
                <w:rFonts w:ascii="GHEA Grapalat" w:hAnsi="GHEA Grapalat"/>
                <w:sz w:val="16"/>
                <w:szCs w:val="16"/>
              </w:rPr>
              <w:t>Емкость клея Наирит 1 литр.</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5731AC1A" w14:textId="54794D70" w:rsidR="008622A3" w:rsidRPr="00B138F3" w:rsidRDefault="00F444E4" w:rsidP="008622A3">
            <w:pPr>
              <w:widowControl w:val="0"/>
              <w:jc w:val="center"/>
              <w:rPr>
                <w:rFonts w:ascii="GHEA Grapalat" w:hAnsi="GHEA Grapalat"/>
                <w:sz w:val="16"/>
                <w:szCs w:val="16"/>
              </w:rPr>
            </w:pPr>
            <w:r>
              <w:rPr>
                <w:rFonts w:ascii="GHEA Grapalat" w:hAnsi="GHEA Grapalat"/>
                <w:sz w:val="16"/>
                <w:szCs w:val="16"/>
              </w:rPr>
              <w:t>литр</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7A44F38"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3000</w:t>
            </w:r>
          </w:p>
        </w:tc>
        <w:tc>
          <w:tcPr>
            <w:tcW w:w="1386" w:type="dxa"/>
            <w:tcBorders>
              <w:top w:val="single" w:sz="4" w:space="0" w:color="auto"/>
              <w:left w:val="single" w:sz="4" w:space="0" w:color="auto"/>
              <w:bottom w:val="single" w:sz="4" w:space="0" w:color="auto"/>
              <w:right w:val="single" w:sz="4" w:space="0" w:color="auto"/>
            </w:tcBorders>
            <w:vAlign w:val="center"/>
          </w:tcPr>
          <w:p w14:paraId="657FCECA"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rPr>
              <w:t>3000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732D051B"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lang w:val="hy-AM"/>
              </w:rPr>
              <w:t>1</w:t>
            </w:r>
          </w:p>
        </w:tc>
        <w:tc>
          <w:tcPr>
            <w:tcW w:w="990" w:type="dxa"/>
            <w:tcBorders>
              <w:top w:val="single" w:sz="4" w:space="0" w:color="auto"/>
              <w:left w:val="single" w:sz="4" w:space="0" w:color="auto"/>
              <w:bottom w:val="single" w:sz="4" w:space="0" w:color="auto"/>
            </w:tcBorders>
            <w:vAlign w:val="center"/>
          </w:tcPr>
          <w:p w14:paraId="5A02DC99"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lang w:val="hy-AM"/>
              </w:rPr>
              <w:t>1</w:t>
            </w:r>
          </w:p>
        </w:tc>
        <w:tc>
          <w:tcPr>
            <w:tcW w:w="1260" w:type="dxa"/>
            <w:shd w:val="clear" w:color="auto" w:fill="auto"/>
            <w:vAlign w:val="center"/>
          </w:tcPr>
          <w:p w14:paraId="2107016B" w14:textId="58F4DFA3" w:rsidR="008622A3" w:rsidRPr="00B138F3" w:rsidRDefault="008622A3" w:rsidP="008622A3">
            <w:pPr>
              <w:jc w:val="center"/>
            </w:pPr>
            <w:r w:rsidRPr="00DE6ACC">
              <w:rPr>
                <w:rFonts w:ascii="GHEA Grapalat" w:hAnsi="GHEA Grapalat"/>
                <w:sz w:val="16"/>
                <w:szCs w:val="16"/>
              </w:rPr>
              <w:t xml:space="preserve">В течение </w:t>
            </w:r>
            <w:r>
              <w:rPr>
                <w:rFonts w:ascii="GHEA Grapalat" w:hAnsi="GHEA Grapalat"/>
                <w:sz w:val="16"/>
                <w:szCs w:val="16"/>
                <w:lang w:val="hy-AM"/>
              </w:rPr>
              <w:t>20</w:t>
            </w:r>
            <w:r w:rsidRPr="00DE6ACC">
              <w:rPr>
                <w:rFonts w:ascii="GHEA Grapalat" w:hAnsi="GHEA Grapalat"/>
                <w:sz w:val="16"/>
                <w:szCs w:val="16"/>
              </w:rPr>
              <w:t xml:space="preserve"> календарных дней с даты </w:t>
            </w:r>
            <w:r>
              <w:rPr>
                <w:rFonts w:ascii="GHEA Grapalat" w:hAnsi="GHEA Grapalat"/>
                <w:sz w:val="16"/>
                <w:szCs w:val="16"/>
                <w:lang w:val="hy-AM"/>
              </w:rPr>
              <w:t xml:space="preserve"> </w:t>
            </w:r>
            <w:r w:rsidRPr="00DE6ACC">
              <w:rPr>
                <w:rFonts w:ascii="GHEA Grapalat" w:hAnsi="GHEA Grapalat"/>
                <w:sz w:val="16"/>
                <w:szCs w:val="16"/>
              </w:rPr>
              <w:t>вступления договора в силу</w:t>
            </w:r>
          </w:p>
        </w:tc>
      </w:tr>
      <w:tr w:rsidR="008622A3" w:rsidRPr="00B138F3" w14:paraId="202D82B3" w14:textId="24CE3825"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2316DF59" w14:textId="77777777" w:rsidR="008622A3" w:rsidRDefault="008622A3" w:rsidP="008622A3">
            <w:pPr>
              <w:widowControl w:val="0"/>
              <w:jc w:val="center"/>
              <w:rPr>
                <w:rFonts w:ascii="GHEA Grapalat" w:hAnsi="GHEA Grapalat"/>
                <w:sz w:val="16"/>
                <w:szCs w:val="16"/>
                <w:lang w:val="hy-AM"/>
              </w:rPr>
            </w:pPr>
            <w:r>
              <w:rPr>
                <w:rFonts w:ascii="GHEA Grapalat" w:hAnsi="GHEA Grapalat"/>
                <w:sz w:val="16"/>
                <w:szCs w:val="16"/>
                <w:lang w:val="hy-AM"/>
              </w:rPr>
              <w:t>15</w:t>
            </w:r>
          </w:p>
        </w:tc>
        <w:tc>
          <w:tcPr>
            <w:tcW w:w="2712" w:type="dxa"/>
            <w:tcBorders>
              <w:top w:val="single" w:sz="4" w:space="0" w:color="auto"/>
              <w:left w:val="single" w:sz="4" w:space="0" w:color="auto"/>
              <w:bottom w:val="single" w:sz="4" w:space="0" w:color="auto"/>
              <w:right w:val="single" w:sz="4" w:space="0" w:color="auto"/>
            </w:tcBorders>
            <w:vAlign w:val="center"/>
          </w:tcPr>
          <w:p w14:paraId="3F831A4C"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24950000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3949B98" w14:textId="77777777" w:rsidR="008622A3" w:rsidRPr="00B138F3" w:rsidRDefault="008622A3" w:rsidP="008622A3">
            <w:pPr>
              <w:widowControl w:val="0"/>
              <w:jc w:val="center"/>
              <w:rPr>
                <w:rFonts w:ascii="GHEA Grapalat" w:hAnsi="GHEA Grapalat"/>
                <w:sz w:val="16"/>
                <w:szCs w:val="16"/>
              </w:rPr>
            </w:pPr>
            <w:r w:rsidRPr="00451DBF">
              <w:rPr>
                <w:rFonts w:ascii="GHEA Grapalat" w:hAnsi="GHEA Grapalat"/>
                <w:sz w:val="16"/>
                <w:szCs w:val="16"/>
              </w:rPr>
              <w:t>Средство для обработки кромок/токанол/</w:t>
            </w:r>
          </w:p>
        </w:tc>
        <w:tc>
          <w:tcPr>
            <w:tcW w:w="1923" w:type="dxa"/>
            <w:tcBorders>
              <w:top w:val="single" w:sz="4" w:space="0" w:color="auto"/>
              <w:left w:val="single" w:sz="4" w:space="0" w:color="auto"/>
              <w:bottom w:val="single" w:sz="4" w:space="0" w:color="auto"/>
              <w:right w:val="single" w:sz="4" w:space="0" w:color="auto"/>
            </w:tcBorders>
            <w:vAlign w:val="center"/>
          </w:tcPr>
          <w:p w14:paraId="1721E2B9" w14:textId="77777777" w:rsidR="008622A3" w:rsidRPr="00B138F3" w:rsidRDefault="008622A3" w:rsidP="008622A3">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vAlign w:val="center"/>
          </w:tcPr>
          <w:p w14:paraId="0A039825" w14:textId="77777777" w:rsidR="008622A3" w:rsidRPr="007E78A4" w:rsidRDefault="008622A3" w:rsidP="008622A3">
            <w:pPr>
              <w:widowControl w:val="0"/>
              <w:jc w:val="center"/>
              <w:rPr>
                <w:rFonts w:ascii="GHEA Grapalat" w:hAnsi="GHEA Grapalat"/>
                <w:sz w:val="16"/>
                <w:szCs w:val="16"/>
              </w:rPr>
            </w:pPr>
            <w:r w:rsidRPr="007E78A4">
              <w:rPr>
                <w:rFonts w:ascii="GHEA Grapalat" w:hAnsi="GHEA Grapalat"/>
                <w:sz w:val="16"/>
                <w:szCs w:val="16"/>
              </w:rPr>
              <w:t>Обработка краев кожи 120 г. Токанол — это гелеобразная жидкость на водной основе, которая наносится на открытые края кожи.</w:t>
            </w:r>
          </w:p>
          <w:p w14:paraId="46F07B1D" w14:textId="77777777" w:rsidR="008622A3" w:rsidRPr="007E78A4" w:rsidRDefault="008622A3" w:rsidP="008622A3">
            <w:pPr>
              <w:widowControl w:val="0"/>
              <w:jc w:val="center"/>
              <w:rPr>
                <w:rFonts w:ascii="GHEA Grapalat" w:hAnsi="GHEA Grapalat"/>
                <w:sz w:val="16"/>
                <w:szCs w:val="16"/>
              </w:rPr>
            </w:pPr>
            <w:r w:rsidRPr="007E78A4">
              <w:rPr>
                <w:rFonts w:ascii="GHEA Grapalat" w:hAnsi="GHEA Grapalat"/>
                <w:sz w:val="16"/>
                <w:szCs w:val="16"/>
              </w:rPr>
              <w:lastRenderedPageBreak/>
              <w:t>Помогает сгладить, смягчить, отполировать и запечатать волокна, чтобы края не раскрывались при износе. Выпускается в разных цветах (белый, черный, коричневый и т. д.),</w:t>
            </w:r>
          </w:p>
          <w:p w14:paraId="12AFDFCE" w14:textId="77777777" w:rsidR="008622A3" w:rsidRPr="007E78A4" w:rsidRDefault="008622A3" w:rsidP="008622A3">
            <w:pPr>
              <w:widowControl w:val="0"/>
              <w:jc w:val="center"/>
              <w:rPr>
                <w:rFonts w:ascii="GHEA Grapalat" w:hAnsi="GHEA Grapalat"/>
                <w:sz w:val="16"/>
                <w:szCs w:val="16"/>
              </w:rPr>
            </w:pPr>
            <w:r w:rsidRPr="007E78A4">
              <w:rPr>
                <w:rFonts w:ascii="GHEA Grapalat" w:hAnsi="GHEA Grapalat"/>
                <w:sz w:val="16"/>
                <w:szCs w:val="16"/>
              </w:rPr>
              <w:t>Применение</w:t>
            </w:r>
          </w:p>
          <w:p w14:paraId="00299444" w14:textId="77777777" w:rsidR="008622A3" w:rsidRPr="00B138F3" w:rsidRDefault="008622A3" w:rsidP="008622A3">
            <w:pPr>
              <w:widowControl w:val="0"/>
              <w:jc w:val="center"/>
              <w:rPr>
                <w:rFonts w:ascii="GHEA Grapalat" w:hAnsi="GHEA Grapalat"/>
                <w:sz w:val="16"/>
                <w:szCs w:val="16"/>
              </w:rPr>
            </w:pPr>
            <w:r w:rsidRPr="007E78A4">
              <w:rPr>
                <w:rFonts w:ascii="GHEA Grapalat" w:hAnsi="GHEA Grapalat"/>
                <w:sz w:val="16"/>
                <w:szCs w:val="16"/>
              </w:rPr>
              <w:t>При изготовлении кожаных ремней, кошельков, сумок.</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5629B18B" w14:textId="0E930A92" w:rsidR="008622A3" w:rsidRPr="00B138F3" w:rsidRDefault="00F444E4" w:rsidP="008622A3">
            <w:pPr>
              <w:widowControl w:val="0"/>
              <w:jc w:val="center"/>
              <w:rPr>
                <w:rFonts w:ascii="GHEA Grapalat" w:hAnsi="GHEA Grapalat"/>
                <w:sz w:val="16"/>
                <w:szCs w:val="16"/>
              </w:rPr>
            </w:pPr>
            <w:r w:rsidRPr="00F444E4">
              <w:rPr>
                <w:rFonts w:ascii="GHEA Grapalat" w:hAnsi="GHEA Grapalat"/>
                <w:sz w:val="16"/>
                <w:szCs w:val="16"/>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88D0E39" w14:textId="77777777" w:rsidR="008622A3" w:rsidRPr="003E3559" w:rsidRDefault="008622A3" w:rsidP="008622A3">
            <w:pPr>
              <w:jc w:val="center"/>
              <w:rPr>
                <w:rFonts w:ascii="GHEA Grapalat" w:hAnsi="GHEA Grapalat"/>
                <w:sz w:val="18"/>
                <w:szCs w:val="18"/>
                <w:lang w:val="hy-AM"/>
              </w:rPr>
            </w:pPr>
            <w:r w:rsidRPr="003E3559">
              <w:rPr>
                <w:rFonts w:ascii="GHEA Grapalat" w:hAnsi="GHEA Grapalat" w:cs="Calibri"/>
                <w:color w:val="000000"/>
                <w:sz w:val="18"/>
                <w:szCs w:val="18"/>
              </w:rPr>
              <w:t>6500</w:t>
            </w:r>
          </w:p>
        </w:tc>
        <w:tc>
          <w:tcPr>
            <w:tcW w:w="1386" w:type="dxa"/>
            <w:tcBorders>
              <w:top w:val="single" w:sz="4" w:space="0" w:color="auto"/>
              <w:left w:val="single" w:sz="4" w:space="0" w:color="auto"/>
              <w:bottom w:val="single" w:sz="4" w:space="0" w:color="auto"/>
              <w:right w:val="single" w:sz="4" w:space="0" w:color="auto"/>
            </w:tcBorders>
            <w:vAlign w:val="center"/>
          </w:tcPr>
          <w:p w14:paraId="766751B5" w14:textId="77777777" w:rsidR="008622A3" w:rsidRPr="003E3559" w:rsidRDefault="008622A3" w:rsidP="008622A3">
            <w:pPr>
              <w:jc w:val="center"/>
              <w:rPr>
                <w:rFonts w:ascii="GHEA Grapalat" w:hAnsi="GHEA Grapalat"/>
                <w:sz w:val="18"/>
                <w:szCs w:val="18"/>
                <w:lang w:val="hy-AM"/>
              </w:rPr>
            </w:pPr>
            <w:r w:rsidRPr="003E3559">
              <w:rPr>
                <w:rFonts w:ascii="GHEA Grapalat" w:hAnsi="GHEA Grapalat" w:cs="Calibri"/>
                <w:sz w:val="18"/>
                <w:szCs w:val="18"/>
              </w:rPr>
              <w:t>13000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74B68503" w14:textId="77777777" w:rsidR="008622A3" w:rsidRPr="003E3559" w:rsidRDefault="008622A3" w:rsidP="008622A3">
            <w:pPr>
              <w:jc w:val="center"/>
              <w:rPr>
                <w:rFonts w:ascii="GHEA Grapalat" w:hAnsi="GHEA Grapalat"/>
                <w:sz w:val="18"/>
                <w:szCs w:val="18"/>
                <w:lang w:val="hy-AM"/>
              </w:rPr>
            </w:pPr>
            <w:r w:rsidRPr="003E3559">
              <w:rPr>
                <w:rFonts w:ascii="GHEA Grapalat" w:hAnsi="GHEA Grapalat" w:cs="Calibri"/>
                <w:sz w:val="18"/>
                <w:szCs w:val="18"/>
                <w:lang w:val="hy-AM"/>
              </w:rPr>
              <w:t>2</w:t>
            </w:r>
          </w:p>
        </w:tc>
        <w:tc>
          <w:tcPr>
            <w:tcW w:w="990" w:type="dxa"/>
            <w:tcBorders>
              <w:top w:val="single" w:sz="4" w:space="0" w:color="auto"/>
              <w:left w:val="single" w:sz="4" w:space="0" w:color="auto"/>
              <w:bottom w:val="single" w:sz="4" w:space="0" w:color="auto"/>
            </w:tcBorders>
            <w:vAlign w:val="center"/>
          </w:tcPr>
          <w:p w14:paraId="09E021C7" w14:textId="77777777" w:rsidR="008622A3" w:rsidRPr="003E3559" w:rsidRDefault="008622A3" w:rsidP="008622A3">
            <w:pPr>
              <w:jc w:val="center"/>
              <w:rPr>
                <w:rFonts w:ascii="GHEA Grapalat" w:hAnsi="GHEA Grapalat"/>
                <w:sz w:val="18"/>
                <w:szCs w:val="18"/>
                <w:lang w:val="hy-AM"/>
              </w:rPr>
            </w:pPr>
            <w:r w:rsidRPr="003E3559">
              <w:rPr>
                <w:rFonts w:ascii="GHEA Grapalat" w:hAnsi="GHEA Grapalat" w:cs="Calibri"/>
                <w:sz w:val="18"/>
                <w:szCs w:val="18"/>
                <w:lang w:val="hy-AM"/>
              </w:rPr>
              <w:t>2</w:t>
            </w:r>
          </w:p>
        </w:tc>
        <w:tc>
          <w:tcPr>
            <w:tcW w:w="1260" w:type="dxa"/>
            <w:shd w:val="clear" w:color="auto" w:fill="auto"/>
            <w:vAlign w:val="center"/>
          </w:tcPr>
          <w:p w14:paraId="164CA7DB" w14:textId="098CE978" w:rsidR="008622A3" w:rsidRPr="00B138F3" w:rsidRDefault="008622A3" w:rsidP="008622A3">
            <w:pPr>
              <w:jc w:val="center"/>
            </w:pPr>
            <w:r w:rsidRPr="00DE6ACC">
              <w:rPr>
                <w:rFonts w:ascii="GHEA Grapalat" w:hAnsi="GHEA Grapalat"/>
                <w:sz w:val="16"/>
                <w:szCs w:val="16"/>
              </w:rPr>
              <w:t xml:space="preserve">В течение </w:t>
            </w:r>
            <w:r>
              <w:rPr>
                <w:rFonts w:ascii="GHEA Grapalat" w:hAnsi="GHEA Grapalat"/>
                <w:sz w:val="16"/>
                <w:szCs w:val="16"/>
                <w:lang w:val="hy-AM"/>
              </w:rPr>
              <w:t>20</w:t>
            </w:r>
            <w:r w:rsidRPr="00DE6ACC">
              <w:rPr>
                <w:rFonts w:ascii="GHEA Grapalat" w:hAnsi="GHEA Grapalat"/>
                <w:sz w:val="16"/>
                <w:szCs w:val="16"/>
              </w:rPr>
              <w:t xml:space="preserve"> календарных дней с даты </w:t>
            </w:r>
            <w:r>
              <w:rPr>
                <w:rFonts w:ascii="GHEA Grapalat" w:hAnsi="GHEA Grapalat"/>
                <w:sz w:val="16"/>
                <w:szCs w:val="16"/>
                <w:lang w:val="hy-AM"/>
              </w:rPr>
              <w:t xml:space="preserve"> </w:t>
            </w:r>
            <w:r w:rsidRPr="00DE6ACC">
              <w:rPr>
                <w:rFonts w:ascii="GHEA Grapalat" w:hAnsi="GHEA Grapalat"/>
                <w:sz w:val="16"/>
                <w:szCs w:val="16"/>
              </w:rPr>
              <w:t>вступления договора в силу</w:t>
            </w:r>
          </w:p>
        </w:tc>
      </w:tr>
      <w:tr w:rsidR="008622A3" w:rsidRPr="00B138F3" w14:paraId="5D61B9A0" w14:textId="15D029D1"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0CFBD363" w14:textId="77777777" w:rsidR="008622A3" w:rsidRDefault="008622A3" w:rsidP="008622A3">
            <w:pPr>
              <w:widowControl w:val="0"/>
              <w:jc w:val="center"/>
              <w:rPr>
                <w:rFonts w:ascii="GHEA Grapalat" w:hAnsi="GHEA Grapalat"/>
                <w:sz w:val="16"/>
                <w:szCs w:val="16"/>
                <w:lang w:val="hy-AM"/>
              </w:rPr>
            </w:pPr>
          </w:p>
          <w:p w14:paraId="33E945F2" w14:textId="77777777" w:rsidR="008622A3" w:rsidRDefault="008622A3" w:rsidP="008622A3">
            <w:pPr>
              <w:widowControl w:val="0"/>
              <w:jc w:val="center"/>
              <w:rPr>
                <w:rFonts w:ascii="GHEA Grapalat" w:hAnsi="GHEA Grapalat"/>
                <w:sz w:val="16"/>
                <w:szCs w:val="16"/>
                <w:lang w:val="hy-AM"/>
              </w:rPr>
            </w:pPr>
          </w:p>
          <w:p w14:paraId="172D2B9C" w14:textId="77777777" w:rsidR="008622A3" w:rsidRDefault="008622A3" w:rsidP="008622A3">
            <w:pPr>
              <w:widowControl w:val="0"/>
              <w:jc w:val="center"/>
              <w:rPr>
                <w:rFonts w:ascii="GHEA Grapalat" w:hAnsi="GHEA Grapalat"/>
                <w:sz w:val="16"/>
                <w:szCs w:val="16"/>
                <w:lang w:val="hy-AM"/>
              </w:rPr>
            </w:pPr>
          </w:p>
          <w:p w14:paraId="3AEEB938" w14:textId="77777777" w:rsidR="008622A3" w:rsidRDefault="008622A3" w:rsidP="008622A3">
            <w:pPr>
              <w:widowControl w:val="0"/>
              <w:jc w:val="center"/>
              <w:rPr>
                <w:rFonts w:ascii="GHEA Grapalat" w:hAnsi="GHEA Grapalat"/>
                <w:sz w:val="16"/>
                <w:szCs w:val="16"/>
                <w:lang w:val="hy-AM"/>
              </w:rPr>
            </w:pPr>
          </w:p>
          <w:p w14:paraId="73446000" w14:textId="77777777" w:rsidR="008622A3" w:rsidRDefault="008622A3" w:rsidP="008622A3">
            <w:pPr>
              <w:widowControl w:val="0"/>
              <w:jc w:val="center"/>
              <w:rPr>
                <w:rFonts w:ascii="GHEA Grapalat" w:hAnsi="GHEA Grapalat"/>
                <w:sz w:val="16"/>
                <w:szCs w:val="16"/>
                <w:lang w:val="hy-AM"/>
              </w:rPr>
            </w:pPr>
          </w:p>
          <w:p w14:paraId="2123C4DB" w14:textId="77777777" w:rsidR="008622A3" w:rsidRDefault="008622A3" w:rsidP="008622A3">
            <w:pPr>
              <w:widowControl w:val="0"/>
              <w:jc w:val="center"/>
              <w:rPr>
                <w:rFonts w:ascii="GHEA Grapalat" w:hAnsi="GHEA Grapalat"/>
                <w:sz w:val="16"/>
                <w:szCs w:val="16"/>
                <w:lang w:val="hy-AM"/>
              </w:rPr>
            </w:pPr>
          </w:p>
          <w:p w14:paraId="7443CBEA" w14:textId="77777777" w:rsidR="008622A3" w:rsidRDefault="008622A3" w:rsidP="008622A3">
            <w:pPr>
              <w:widowControl w:val="0"/>
              <w:jc w:val="center"/>
              <w:rPr>
                <w:rFonts w:ascii="GHEA Grapalat" w:hAnsi="GHEA Grapalat"/>
                <w:sz w:val="16"/>
                <w:szCs w:val="16"/>
                <w:lang w:val="hy-AM"/>
              </w:rPr>
            </w:pPr>
          </w:p>
          <w:p w14:paraId="67F2BF59" w14:textId="77777777" w:rsidR="008622A3" w:rsidRDefault="008622A3" w:rsidP="008622A3">
            <w:pPr>
              <w:widowControl w:val="0"/>
              <w:jc w:val="center"/>
              <w:rPr>
                <w:rFonts w:ascii="GHEA Grapalat" w:hAnsi="GHEA Grapalat"/>
                <w:sz w:val="16"/>
                <w:szCs w:val="16"/>
                <w:lang w:val="hy-AM"/>
              </w:rPr>
            </w:pPr>
          </w:p>
          <w:p w14:paraId="66A3B689" w14:textId="77777777" w:rsidR="008622A3" w:rsidRDefault="008622A3" w:rsidP="008622A3">
            <w:pPr>
              <w:widowControl w:val="0"/>
              <w:jc w:val="center"/>
              <w:rPr>
                <w:rFonts w:ascii="GHEA Grapalat" w:hAnsi="GHEA Grapalat"/>
                <w:sz w:val="16"/>
                <w:szCs w:val="16"/>
                <w:lang w:val="hy-AM"/>
              </w:rPr>
            </w:pPr>
            <w:r>
              <w:rPr>
                <w:rFonts w:ascii="GHEA Grapalat" w:hAnsi="GHEA Grapalat"/>
                <w:sz w:val="16"/>
                <w:szCs w:val="16"/>
                <w:lang w:val="hy-AM"/>
              </w:rPr>
              <w:t>16</w:t>
            </w:r>
          </w:p>
        </w:tc>
        <w:tc>
          <w:tcPr>
            <w:tcW w:w="2712" w:type="dxa"/>
            <w:tcBorders>
              <w:top w:val="single" w:sz="4" w:space="0" w:color="auto"/>
              <w:left w:val="single" w:sz="4" w:space="0" w:color="auto"/>
              <w:bottom w:val="single" w:sz="4" w:space="0" w:color="auto"/>
              <w:right w:val="single" w:sz="4" w:space="0" w:color="auto"/>
            </w:tcBorders>
            <w:vAlign w:val="center"/>
          </w:tcPr>
          <w:p w14:paraId="319E939E" w14:textId="77777777" w:rsidR="008622A3" w:rsidRPr="003E3559" w:rsidRDefault="008622A3" w:rsidP="008622A3">
            <w:pPr>
              <w:jc w:val="center"/>
              <w:rPr>
                <w:rFonts w:ascii="GHEA Grapalat" w:hAnsi="GHEA Grapalat"/>
                <w:sz w:val="18"/>
                <w:szCs w:val="18"/>
                <w:lang w:val="hy-AM"/>
              </w:rPr>
            </w:pPr>
            <w:r w:rsidRPr="003E3559">
              <w:rPr>
                <w:rFonts w:ascii="GHEA Grapalat" w:hAnsi="GHEA Grapalat" w:cs="Calibri"/>
                <w:color w:val="000000"/>
                <w:sz w:val="18"/>
                <w:szCs w:val="18"/>
              </w:rPr>
              <w:t>39292150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B91D2D1" w14:textId="77777777" w:rsidR="008622A3" w:rsidRDefault="008622A3" w:rsidP="008622A3">
            <w:pPr>
              <w:widowControl w:val="0"/>
              <w:jc w:val="center"/>
              <w:rPr>
                <w:rFonts w:ascii="GHEA Grapalat" w:hAnsi="GHEA Grapalat"/>
                <w:sz w:val="16"/>
                <w:szCs w:val="16"/>
                <w:lang w:val="hy-AM"/>
              </w:rPr>
            </w:pPr>
          </w:p>
          <w:p w14:paraId="14515B2B" w14:textId="77777777" w:rsidR="008622A3" w:rsidRDefault="008622A3" w:rsidP="008622A3">
            <w:pPr>
              <w:widowControl w:val="0"/>
              <w:jc w:val="center"/>
              <w:rPr>
                <w:rFonts w:ascii="GHEA Grapalat" w:hAnsi="GHEA Grapalat"/>
                <w:sz w:val="16"/>
                <w:szCs w:val="16"/>
                <w:lang w:val="hy-AM"/>
              </w:rPr>
            </w:pPr>
          </w:p>
          <w:p w14:paraId="10233FCA" w14:textId="77777777" w:rsidR="008622A3" w:rsidRDefault="008622A3" w:rsidP="008622A3">
            <w:pPr>
              <w:widowControl w:val="0"/>
              <w:jc w:val="center"/>
              <w:rPr>
                <w:rFonts w:ascii="GHEA Grapalat" w:hAnsi="GHEA Grapalat"/>
                <w:sz w:val="16"/>
                <w:szCs w:val="16"/>
                <w:lang w:val="hy-AM"/>
              </w:rPr>
            </w:pPr>
          </w:p>
          <w:p w14:paraId="3352E095" w14:textId="77777777" w:rsidR="008622A3" w:rsidRDefault="008622A3" w:rsidP="008622A3">
            <w:pPr>
              <w:widowControl w:val="0"/>
              <w:jc w:val="center"/>
              <w:rPr>
                <w:rFonts w:ascii="GHEA Grapalat" w:hAnsi="GHEA Grapalat"/>
                <w:sz w:val="16"/>
                <w:szCs w:val="16"/>
                <w:lang w:val="hy-AM"/>
              </w:rPr>
            </w:pPr>
          </w:p>
          <w:p w14:paraId="0D7E7073" w14:textId="77777777" w:rsidR="008622A3" w:rsidRDefault="008622A3" w:rsidP="008622A3">
            <w:pPr>
              <w:widowControl w:val="0"/>
              <w:jc w:val="center"/>
              <w:rPr>
                <w:rFonts w:ascii="GHEA Grapalat" w:hAnsi="GHEA Grapalat"/>
                <w:sz w:val="16"/>
                <w:szCs w:val="16"/>
                <w:lang w:val="hy-AM"/>
              </w:rPr>
            </w:pPr>
          </w:p>
          <w:p w14:paraId="46ACA7B8" w14:textId="77777777" w:rsidR="008622A3" w:rsidRDefault="008622A3" w:rsidP="008622A3">
            <w:pPr>
              <w:widowControl w:val="0"/>
              <w:jc w:val="center"/>
              <w:rPr>
                <w:rFonts w:ascii="GHEA Grapalat" w:hAnsi="GHEA Grapalat"/>
                <w:sz w:val="16"/>
                <w:szCs w:val="16"/>
                <w:lang w:val="hy-AM"/>
              </w:rPr>
            </w:pPr>
          </w:p>
          <w:p w14:paraId="68AB23AB" w14:textId="77777777" w:rsidR="008622A3" w:rsidRDefault="008622A3" w:rsidP="008622A3">
            <w:pPr>
              <w:widowControl w:val="0"/>
              <w:jc w:val="center"/>
              <w:rPr>
                <w:rFonts w:ascii="GHEA Grapalat" w:hAnsi="GHEA Grapalat"/>
                <w:sz w:val="16"/>
                <w:szCs w:val="16"/>
                <w:lang w:val="hy-AM"/>
              </w:rPr>
            </w:pPr>
          </w:p>
          <w:p w14:paraId="0884518F" w14:textId="77777777" w:rsidR="008622A3" w:rsidRDefault="008622A3" w:rsidP="008622A3">
            <w:pPr>
              <w:widowControl w:val="0"/>
              <w:jc w:val="center"/>
              <w:rPr>
                <w:rFonts w:ascii="GHEA Grapalat" w:hAnsi="GHEA Grapalat"/>
                <w:sz w:val="16"/>
                <w:szCs w:val="16"/>
                <w:lang w:val="hy-AM"/>
              </w:rPr>
            </w:pPr>
          </w:p>
          <w:p w14:paraId="573986C8" w14:textId="77777777" w:rsidR="008622A3" w:rsidRPr="007E78A4" w:rsidRDefault="008622A3" w:rsidP="008622A3">
            <w:pPr>
              <w:widowControl w:val="0"/>
              <w:jc w:val="center"/>
              <w:rPr>
                <w:rFonts w:ascii="GHEA Grapalat" w:hAnsi="GHEA Grapalat"/>
                <w:sz w:val="16"/>
                <w:szCs w:val="16"/>
                <w:lang w:val="hy-AM"/>
              </w:rPr>
            </w:pPr>
            <w:r w:rsidRPr="004E2528">
              <w:rPr>
                <w:rFonts w:ascii="GHEA Grapalat" w:hAnsi="GHEA Grapalat"/>
                <w:sz w:val="16"/>
                <w:szCs w:val="16"/>
              </w:rPr>
              <w:t>Циркуль</w:t>
            </w:r>
          </w:p>
        </w:tc>
        <w:tc>
          <w:tcPr>
            <w:tcW w:w="1923" w:type="dxa"/>
            <w:tcBorders>
              <w:top w:val="single" w:sz="4" w:space="0" w:color="auto"/>
              <w:left w:val="single" w:sz="4" w:space="0" w:color="auto"/>
              <w:bottom w:val="single" w:sz="4" w:space="0" w:color="auto"/>
              <w:right w:val="single" w:sz="4" w:space="0" w:color="auto"/>
            </w:tcBorders>
            <w:vAlign w:val="center"/>
          </w:tcPr>
          <w:p w14:paraId="54F48A76" w14:textId="77777777" w:rsidR="008622A3" w:rsidRPr="00B138F3" w:rsidRDefault="008622A3" w:rsidP="008622A3">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vAlign w:val="center"/>
          </w:tcPr>
          <w:p w14:paraId="4470A89C" w14:textId="77777777" w:rsidR="008622A3" w:rsidRPr="004E2528" w:rsidRDefault="008622A3" w:rsidP="008622A3">
            <w:pPr>
              <w:widowControl w:val="0"/>
              <w:jc w:val="center"/>
              <w:rPr>
                <w:rFonts w:ascii="GHEA Grapalat" w:hAnsi="GHEA Grapalat"/>
                <w:sz w:val="16"/>
                <w:szCs w:val="16"/>
              </w:rPr>
            </w:pPr>
            <w:r w:rsidRPr="004E2528">
              <w:rPr>
                <w:rFonts w:ascii="GHEA Grapalat" w:hAnsi="GHEA Grapalat"/>
                <w:sz w:val="16"/>
                <w:szCs w:val="16"/>
              </w:rPr>
              <w:t>Циркуль (с металлическими наконечниками), 115 мм</w:t>
            </w:r>
            <w:r w:rsidRPr="004E2528">
              <w:rPr>
                <w:rFonts w:ascii="GHEA Grapalat" w:hAnsi="GHEA Grapalat"/>
                <w:sz w:val="16"/>
                <w:szCs w:val="16"/>
              </w:rPr>
              <w:br/>
              <w:t>Чертёжный циркуль, изготовленный из прочного, нержавеющего металла. Инструмент, предназначенный для рисования окружностей, а также для измерения расстояний. Диаметр чертёжной окружности — до 20 см.</w:t>
            </w:r>
          </w:p>
          <w:p w14:paraId="3101370C" w14:textId="77777777" w:rsidR="008622A3" w:rsidRPr="004E2528" w:rsidRDefault="008622A3" w:rsidP="008622A3">
            <w:pPr>
              <w:widowControl w:val="0"/>
              <w:jc w:val="center"/>
              <w:rPr>
                <w:rFonts w:ascii="GHEA Grapalat" w:hAnsi="GHEA Grapalat"/>
                <w:sz w:val="16"/>
                <w:szCs w:val="16"/>
              </w:rPr>
            </w:pPr>
            <w:r w:rsidRPr="004E2528">
              <w:rPr>
                <w:rFonts w:ascii="GHEA Grapalat" w:hAnsi="GHEA Grapalat"/>
                <w:sz w:val="16"/>
                <w:szCs w:val="16"/>
              </w:rPr>
              <w:t xml:space="preserve">Циркуль — это измерительный и чертёжный инструмент, </w:t>
            </w:r>
            <w:r w:rsidRPr="004E2528">
              <w:rPr>
                <w:rFonts w:ascii="GHEA Grapalat" w:hAnsi="GHEA Grapalat"/>
                <w:sz w:val="16"/>
                <w:szCs w:val="16"/>
              </w:rPr>
              <w:lastRenderedPageBreak/>
              <w:t>который используется в основном в геометрии, архитектуре, инженерном деле и ремёслах.</w:t>
            </w:r>
          </w:p>
          <w:p w14:paraId="16A9A10D" w14:textId="77777777" w:rsidR="008622A3" w:rsidRPr="004E2528" w:rsidRDefault="008622A3" w:rsidP="008622A3">
            <w:pPr>
              <w:widowControl w:val="0"/>
              <w:jc w:val="center"/>
              <w:rPr>
                <w:rFonts w:ascii="GHEA Grapalat" w:hAnsi="GHEA Grapalat"/>
                <w:sz w:val="16"/>
                <w:szCs w:val="16"/>
              </w:rPr>
            </w:pPr>
            <w:r w:rsidRPr="004E2528">
              <w:rPr>
                <w:rFonts w:ascii="GHEA Grapalat" w:hAnsi="GHEA Grapalat"/>
                <w:sz w:val="16"/>
                <w:szCs w:val="16"/>
              </w:rPr>
              <w:t>Измерительный циркуль — с двумя острыми наконечниками; применяется для сравнения или переноса размеров.</w:t>
            </w:r>
          </w:p>
          <w:p w14:paraId="04943376" w14:textId="77777777" w:rsidR="008622A3" w:rsidRPr="004E2528" w:rsidRDefault="008622A3" w:rsidP="008622A3">
            <w:pPr>
              <w:widowControl w:val="0"/>
              <w:jc w:val="center"/>
              <w:rPr>
                <w:rFonts w:ascii="GHEA Grapalat" w:hAnsi="GHEA Grapalat"/>
                <w:sz w:val="16"/>
                <w:szCs w:val="16"/>
              </w:rPr>
            </w:pP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4486F123" w14:textId="3A0942F4" w:rsidR="008622A3" w:rsidRPr="00B138F3" w:rsidRDefault="00F444E4" w:rsidP="008622A3">
            <w:pPr>
              <w:widowControl w:val="0"/>
              <w:jc w:val="center"/>
              <w:rPr>
                <w:rFonts w:ascii="GHEA Grapalat" w:hAnsi="GHEA Grapalat"/>
                <w:sz w:val="16"/>
                <w:szCs w:val="16"/>
              </w:rPr>
            </w:pPr>
            <w:r w:rsidRPr="00F444E4">
              <w:rPr>
                <w:rFonts w:ascii="GHEA Grapalat" w:hAnsi="GHEA Grapalat"/>
                <w:sz w:val="16"/>
                <w:szCs w:val="16"/>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7DD9932" w14:textId="77777777" w:rsidR="008622A3" w:rsidRPr="003E3559" w:rsidRDefault="008622A3" w:rsidP="008622A3">
            <w:pPr>
              <w:jc w:val="center"/>
              <w:rPr>
                <w:rFonts w:ascii="GHEA Grapalat" w:hAnsi="GHEA Grapalat"/>
                <w:sz w:val="18"/>
                <w:szCs w:val="18"/>
                <w:lang w:val="hy-AM"/>
              </w:rPr>
            </w:pPr>
            <w:r w:rsidRPr="003E3559">
              <w:rPr>
                <w:rFonts w:ascii="GHEA Grapalat" w:hAnsi="GHEA Grapalat" w:cs="Calibri"/>
                <w:color w:val="000000"/>
                <w:sz w:val="18"/>
                <w:szCs w:val="18"/>
              </w:rPr>
              <w:t>1700</w:t>
            </w:r>
          </w:p>
        </w:tc>
        <w:tc>
          <w:tcPr>
            <w:tcW w:w="1386" w:type="dxa"/>
            <w:tcBorders>
              <w:top w:val="single" w:sz="4" w:space="0" w:color="auto"/>
              <w:left w:val="single" w:sz="4" w:space="0" w:color="auto"/>
              <w:bottom w:val="single" w:sz="4" w:space="0" w:color="auto"/>
              <w:right w:val="single" w:sz="4" w:space="0" w:color="auto"/>
            </w:tcBorders>
            <w:vAlign w:val="center"/>
          </w:tcPr>
          <w:p w14:paraId="5B4ABF98" w14:textId="77777777" w:rsidR="008622A3" w:rsidRPr="003E3559" w:rsidRDefault="008622A3" w:rsidP="008622A3">
            <w:pPr>
              <w:jc w:val="center"/>
              <w:rPr>
                <w:rFonts w:ascii="GHEA Grapalat" w:hAnsi="GHEA Grapalat"/>
                <w:sz w:val="18"/>
                <w:szCs w:val="18"/>
                <w:lang w:val="hy-AM"/>
              </w:rPr>
            </w:pPr>
            <w:r w:rsidRPr="003E3559">
              <w:rPr>
                <w:rFonts w:ascii="GHEA Grapalat" w:hAnsi="GHEA Grapalat" w:cs="Calibri"/>
                <w:sz w:val="18"/>
                <w:szCs w:val="18"/>
              </w:rPr>
              <w:t>5100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5DA51F68" w14:textId="77777777" w:rsidR="008622A3" w:rsidRPr="003E3559" w:rsidRDefault="008622A3" w:rsidP="008622A3">
            <w:pPr>
              <w:jc w:val="center"/>
              <w:rPr>
                <w:rFonts w:ascii="GHEA Grapalat" w:hAnsi="GHEA Grapalat"/>
                <w:sz w:val="18"/>
                <w:szCs w:val="18"/>
                <w:lang w:val="hy-AM"/>
              </w:rPr>
            </w:pPr>
            <w:r w:rsidRPr="003E3559">
              <w:rPr>
                <w:rFonts w:ascii="GHEA Grapalat" w:hAnsi="GHEA Grapalat" w:cs="Calibri"/>
                <w:sz w:val="18"/>
                <w:szCs w:val="18"/>
                <w:lang w:val="hy-AM"/>
              </w:rPr>
              <w:t>3</w:t>
            </w:r>
          </w:p>
        </w:tc>
        <w:tc>
          <w:tcPr>
            <w:tcW w:w="990" w:type="dxa"/>
            <w:tcBorders>
              <w:top w:val="single" w:sz="4" w:space="0" w:color="auto"/>
              <w:left w:val="single" w:sz="4" w:space="0" w:color="auto"/>
              <w:bottom w:val="single" w:sz="4" w:space="0" w:color="auto"/>
            </w:tcBorders>
            <w:vAlign w:val="center"/>
          </w:tcPr>
          <w:p w14:paraId="3CF9C9BE" w14:textId="77777777" w:rsidR="008622A3" w:rsidRPr="003E3559" w:rsidRDefault="008622A3" w:rsidP="008622A3">
            <w:pPr>
              <w:jc w:val="center"/>
              <w:rPr>
                <w:rFonts w:ascii="GHEA Grapalat" w:hAnsi="GHEA Grapalat"/>
                <w:sz w:val="18"/>
                <w:szCs w:val="18"/>
                <w:lang w:val="hy-AM"/>
              </w:rPr>
            </w:pPr>
            <w:r w:rsidRPr="003E3559">
              <w:rPr>
                <w:rFonts w:ascii="GHEA Grapalat" w:hAnsi="GHEA Grapalat" w:cs="Calibri"/>
                <w:sz w:val="18"/>
                <w:szCs w:val="18"/>
                <w:lang w:val="hy-AM"/>
              </w:rPr>
              <w:t>3</w:t>
            </w:r>
          </w:p>
        </w:tc>
        <w:tc>
          <w:tcPr>
            <w:tcW w:w="1260" w:type="dxa"/>
            <w:shd w:val="clear" w:color="auto" w:fill="auto"/>
            <w:vAlign w:val="center"/>
          </w:tcPr>
          <w:p w14:paraId="6DE105AC" w14:textId="61622FA5" w:rsidR="008622A3" w:rsidRPr="00B138F3" w:rsidRDefault="008622A3" w:rsidP="008622A3">
            <w:pPr>
              <w:jc w:val="center"/>
            </w:pPr>
            <w:r w:rsidRPr="00DE6ACC">
              <w:rPr>
                <w:rFonts w:ascii="GHEA Grapalat" w:hAnsi="GHEA Grapalat"/>
                <w:sz w:val="16"/>
                <w:szCs w:val="16"/>
              </w:rPr>
              <w:t xml:space="preserve">В течение </w:t>
            </w:r>
            <w:r>
              <w:rPr>
                <w:rFonts w:ascii="GHEA Grapalat" w:hAnsi="GHEA Grapalat"/>
                <w:sz w:val="16"/>
                <w:szCs w:val="16"/>
                <w:lang w:val="hy-AM"/>
              </w:rPr>
              <w:t>20</w:t>
            </w:r>
            <w:r w:rsidRPr="00DE6ACC">
              <w:rPr>
                <w:rFonts w:ascii="GHEA Grapalat" w:hAnsi="GHEA Grapalat"/>
                <w:sz w:val="16"/>
                <w:szCs w:val="16"/>
              </w:rPr>
              <w:t xml:space="preserve"> календарных дней с даты </w:t>
            </w:r>
            <w:r>
              <w:rPr>
                <w:rFonts w:ascii="GHEA Grapalat" w:hAnsi="GHEA Grapalat"/>
                <w:sz w:val="16"/>
                <w:szCs w:val="16"/>
                <w:lang w:val="hy-AM"/>
              </w:rPr>
              <w:t xml:space="preserve"> </w:t>
            </w:r>
            <w:r w:rsidRPr="00DE6ACC">
              <w:rPr>
                <w:rFonts w:ascii="GHEA Grapalat" w:hAnsi="GHEA Grapalat"/>
                <w:sz w:val="16"/>
                <w:szCs w:val="16"/>
              </w:rPr>
              <w:t>вступления договора в силу</w:t>
            </w:r>
          </w:p>
        </w:tc>
      </w:tr>
      <w:tr w:rsidR="008622A3" w:rsidRPr="00B138F3" w14:paraId="1B2193CC" w14:textId="3C85C805"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091B1FBF" w14:textId="77777777" w:rsidR="008622A3" w:rsidRPr="00B92F5E" w:rsidRDefault="008622A3" w:rsidP="008622A3">
            <w:pPr>
              <w:widowControl w:val="0"/>
              <w:jc w:val="center"/>
              <w:rPr>
                <w:rFonts w:ascii="GHEA Grapalat" w:hAnsi="GHEA Grapalat"/>
                <w:sz w:val="16"/>
                <w:szCs w:val="16"/>
              </w:rPr>
            </w:pPr>
            <w:r w:rsidRPr="00B92F5E">
              <w:rPr>
                <w:rFonts w:ascii="GHEA Grapalat" w:hAnsi="GHEA Grapalat"/>
                <w:sz w:val="16"/>
                <w:szCs w:val="16"/>
              </w:rPr>
              <w:t>17</w:t>
            </w:r>
          </w:p>
        </w:tc>
        <w:tc>
          <w:tcPr>
            <w:tcW w:w="2712" w:type="dxa"/>
            <w:tcBorders>
              <w:top w:val="single" w:sz="4" w:space="0" w:color="auto"/>
              <w:left w:val="single" w:sz="4" w:space="0" w:color="auto"/>
              <w:bottom w:val="single" w:sz="4" w:space="0" w:color="auto"/>
              <w:right w:val="single" w:sz="4" w:space="0" w:color="auto"/>
            </w:tcBorders>
            <w:vAlign w:val="center"/>
          </w:tcPr>
          <w:p w14:paraId="709D9616" w14:textId="77777777" w:rsidR="008622A3" w:rsidRPr="00B92F5E" w:rsidRDefault="008622A3" w:rsidP="008622A3">
            <w:pPr>
              <w:widowControl w:val="0"/>
              <w:jc w:val="center"/>
              <w:rPr>
                <w:rFonts w:ascii="GHEA Grapalat" w:hAnsi="GHEA Grapalat"/>
                <w:sz w:val="16"/>
                <w:szCs w:val="16"/>
              </w:rPr>
            </w:pPr>
            <w:r w:rsidRPr="00B92F5E">
              <w:rPr>
                <w:rFonts w:ascii="GHEA Grapalat" w:hAnsi="GHEA Grapalat"/>
                <w:sz w:val="16"/>
                <w:szCs w:val="16"/>
              </w:rPr>
              <w:t>39221440/1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893B091" w14:textId="77777777" w:rsidR="008622A3" w:rsidRPr="00B138F3" w:rsidRDefault="008622A3" w:rsidP="008622A3">
            <w:pPr>
              <w:widowControl w:val="0"/>
              <w:jc w:val="center"/>
              <w:rPr>
                <w:rFonts w:ascii="GHEA Grapalat" w:hAnsi="GHEA Grapalat"/>
                <w:sz w:val="16"/>
                <w:szCs w:val="16"/>
              </w:rPr>
            </w:pPr>
            <w:r w:rsidRPr="00B92F5E">
              <w:rPr>
                <w:rFonts w:ascii="GHEA Grapalat" w:hAnsi="GHEA Grapalat"/>
                <w:sz w:val="16"/>
                <w:szCs w:val="16"/>
              </w:rPr>
              <w:t>Кисть художественная (малая)</w:t>
            </w:r>
          </w:p>
        </w:tc>
        <w:tc>
          <w:tcPr>
            <w:tcW w:w="1923" w:type="dxa"/>
            <w:tcBorders>
              <w:top w:val="single" w:sz="4" w:space="0" w:color="auto"/>
              <w:left w:val="single" w:sz="4" w:space="0" w:color="auto"/>
              <w:bottom w:val="single" w:sz="4" w:space="0" w:color="auto"/>
              <w:right w:val="single" w:sz="4" w:space="0" w:color="auto"/>
            </w:tcBorders>
            <w:vAlign w:val="center"/>
          </w:tcPr>
          <w:p w14:paraId="04E99E25" w14:textId="77777777" w:rsidR="008622A3" w:rsidRPr="00B138F3" w:rsidRDefault="008622A3" w:rsidP="008622A3">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vAlign w:val="center"/>
          </w:tcPr>
          <w:p w14:paraId="1164A166" w14:textId="77777777" w:rsidR="008622A3" w:rsidRPr="00B138F3" w:rsidRDefault="008622A3" w:rsidP="008622A3">
            <w:pPr>
              <w:widowControl w:val="0"/>
              <w:jc w:val="center"/>
              <w:rPr>
                <w:rFonts w:ascii="GHEA Grapalat" w:hAnsi="GHEA Grapalat"/>
                <w:sz w:val="16"/>
                <w:szCs w:val="16"/>
              </w:rPr>
            </w:pPr>
            <w:r w:rsidRPr="00B92F5E">
              <w:rPr>
                <w:rFonts w:ascii="GHEA Grapalat" w:hAnsi="GHEA Grapalat"/>
                <w:sz w:val="16"/>
                <w:szCs w:val="16"/>
              </w:rPr>
              <w:t>Кисть №6, малая</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5C90831F" w14:textId="105A6229" w:rsidR="008622A3" w:rsidRPr="00B138F3" w:rsidRDefault="00F444E4" w:rsidP="008622A3">
            <w:pPr>
              <w:widowControl w:val="0"/>
              <w:jc w:val="center"/>
              <w:rPr>
                <w:rFonts w:ascii="GHEA Grapalat" w:hAnsi="GHEA Grapalat"/>
                <w:sz w:val="16"/>
                <w:szCs w:val="16"/>
              </w:rPr>
            </w:pPr>
            <w:r w:rsidRPr="00F444E4">
              <w:rPr>
                <w:rFonts w:ascii="GHEA Grapalat" w:hAnsi="GHEA Grapalat"/>
                <w:sz w:val="16"/>
                <w:szCs w:val="16"/>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F031787"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250</w:t>
            </w:r>
          </w:p>
        </w:tc>
        <w:tc>
          <w:tcPr>
            <w:tcW w:w="1386" w:type="dxa"/>
            <w:tcBorders>
              <w:top w:val="single" w:sz="4" w:space="0" w:color="auto"/>
              <w:left w:val="single" w:sz="4" w:space="0" w:color="auto"/>
              <w:bottom w:val="single" w:sz="4" w:space="0" w:color="auto"/>
              <w:right w:val="single" w:sz="4" w:space="0" w:color="auto"/>
            </w:tcBorders>
            <w:vAlign w:val="center"/>
          </w:tcPr>
          <w:p w14:paraId="24AA52A9"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rPr>
              <w:t>1250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3531F536"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lang w:val="hy-AM"/>
              </w:rPr>
              <w:t>5</w:t>
            </w:r>
          </w:p>
        </w:tc>
        <w:tc>
          <w:tcPr>
            <w:tcW w:w="990" w:type="dxa"/>
            <w:tcBorders>
              <w:top w:val="single" w:sz="4" w:space="0" w:color="auto"/>
              <w:left w:val="single" w:sz="4" w:space="0" w:color="auto"/>
              <w:bottom w:val="single" w:sz="4" w:space="0" w:color="auto"/>
              <w:right w:val="single" w:sz="4" w:space="0" w:color="auto"/>
            </w:tcBorders>
            <w:vAlign w:val="center"/>
          </w:tcPr>
          <w:p w14:paraId="7DEDCBEF"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lang w:val="hy-AM"/>
              </w:rPr>
              <w:t>5</w:t>
            </w:r>
          </w:p>
        </w:tc>
        <w:tc>
          <w:tcPr>
            <w:tcW w:w="1260" w:type="dxa"/>
            <w:shd w:val="clear" w:color="auto" w:fill="auto"/>
            <w:vAlign w:val="center"/>
          </w:tcPr>
          <w:p w14:paraId="73573AD6" w14:textId="6127197A" w:rsidR="008622A3" w:rsidRPr="00B138F3" w:rsidRDefault="008622A3" w:rsidP="008622A3">
            <w:pPr>
              <w:jc w:val="center"/>
            </w:pPr>
            <w:r w:rsidRPr="00DE6ACC">
              <w:rPr>
                <w:rFonts w:ascii="GHEA Grapalat" w:hAnsi="GHEA Grapalat"/>
                <w:sz w:val="16"/>
                <w:szCs w:val="16"/>
              </w:rPr>
              <w:t xml:space="preserve">В течение </w:t>
            </w:r>
            <w:r>
              <w:rPr>
                <w:rFonts w:ascii="GHEA Grapalat" w:hAnsi="GHEA Grapalat"/>
                <w:sz w:val="16"/>
                <w:szCs w:val="16"/>
                <w:lang w:val="hy-AM"/>
              </w:rPr>
              <w:t>20</w:t>
            </w:r>
            <w:r w:rsidRPr="00DE6ACC">
              <w:rPr>
                <w:rFonts w:ascii="GHEA Grapalat" w:hAnsi="GHEA Grapalat"/>
                <w:sz w:val="16"/>
                <w:szCs w:val="16"/>
              </w:rPr>
              <w:t xml:space="preserve"> календарных дней с даты </w:t>
            </w:r>
            <w:r>
              <w:rPr>
                <w:rFonts w:ascii="GHEA Grapalat" w:hAnsi="GHEA Grapalat"/>
                <w:sz w:val="16"/>
                <w:szCs w:val="16"/>
                <w:lang w:val="hy-AM"/>
              </w:rPr>
              <w:t xml:space="preserve"> </w:t>
            </w:r>
            <w:r w:rsidRPr="00DE6ACC">
              <w:rPr>
                <w:rFonts w:ascii="GHEA Grapalat" w:hAnsi="GHEA Grapalat"/>
                <w:sz w:val="16"/>
                <w:szCs w:val="16"/>
              </w:rPr>
              <w:t>вступления договора в силу</w:t>
            </w:r>
          </w:p>
        </w:tc>
      </w:tr>
      <w:tr w:rsidR="008622A3" w:rsidRPr="00B138F3" w14:paraId="607FCE60" w14:textId="74790778"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722FB8F2" w14:textId="77777777" w:rsidR="008622A3" w:rsidRDefault="008622A3" w:rsidP="008622A3">
            <w:pPr>
              <w:widowControl w:val="0"/>
              <w:jc w:val="center"/>
              <w:rPr>
                <w:rFonts w:ascii="GHEA Grapalat" w:hAnsi="GHEA Grapalat"/>
                <w:sz w:val="16"/>
                <w:szCs w:val="16"/>
                <w:lang w:val="hy-AM"/>
              </w:rPr>
            </w:pPr>
          </w:p>
          <w:p w14:paraId="2BD712D4" w14:textId="77777777" w:rsidR="008622A3" w:rsidRDefault="008622A3" w:rsidP="008622A3">
            <w:pPr>
              <w:widowControl w:val="0"/>
              <w:jc w:val="center"/>
              <w:rPr>
                <w:rFonts w:ascii="GHEA Grapalat" w:hAnsi="GHEA Grapalat"/>
                <w:sz w:val="16"/>
                <w:szCs w:val="16"/>
                <w:lang w:val="hy-AM"/>
              </w:rPr>
            </w:pPr>
          </w:p>
          <w:p w14:paraId="74FA0CAE" w14:textId="77777777" w:rsidR="008622A3" w:rsidRDefault="008622A3" w:rsidP="008622A3">
            <w:pPr>
              <w:widowControl w:val="0"/>
              <w:jc w:val="center"/>
              <w:rPr>
                <w:rFonts w:ascii="GHEA Grapalat" w:hAnsi="GHEA Grapalat"/>
                <w:sz w:val="16"/>
                <w:szCs w:val="16"/>
                <w:lang w:val="hy-AM"/>
              </w:rPr>
            </w:pPr>
          </w:p>
          <w:p w14:paraId="37C55BDC" w14:textId="77777777" w:rsidR="008622A3" w:rsidRDefault="008622A3" w:rsidP="008622A3">
            <w:pPr>
              <w:widowControl w:val="0"/>
              <w:jc w:val="center"/>
              <w:rPr>
                <w:rFonts w:ascii="GHEA Grapalat" w:hAnsi="GHEA Grapalat"/>
                <w:sz w:val="16"/>
                <w:szCs w:val="16"/>
                <w:lang w:val="hy-AM"/>
              </w:rPr>
            </w:pPr>
          </w:p>
          <w:p w14:paraId="2961C916" w14:textId="77777777" w:rsidR="008622A3" w:rsidRDefault="008622A3" w:rsidP="008622A3">
            <w:pPr>
              <w:widowControl w:val="0"/>
              <w:jc w:val="center"/>
              <w:rPr>
                <w:rFonts w:ascii="GHEA Grapalat" w:hAnsi="GHEA Grapalat"/>
                <w:sz w:val="16"/>
                <w:szCs w:val="16"/>
                <w:lang w:val="hy-AM"/>
              </w:rPr>
            </w:pPr>
          </w:p>
          <w:p w14:paraId="276C1361" w14:textId="77777777" w:rsidR="008622A3" w:rsidRDefault="008622A3" w:rsidP="008622A3">
            <w:pPr>
              <w:widowControl w:val="0"/>
              <w:jc w:val="center"/>
              <w:rPr>
                <w:rFonts w:ascii="GHEA Grapalat" w:hAnsi="GHEA Grapalat"/>
                <w:sz w:val="16"/>
                <w:szCs w:val="16"/>
                <w:lang w:val="hy-AM"/>
              </w:rPr>
            </w:pPr>
          </w:p>
          <w:p w14:paraId="78304787" w14:textId="77777777" w:rsidR="008622A3" w:rsidRDefault="008622A3" w:rsidP="008622A3">
            <w:pPr>
              <w:widowControl w:val="0"/>
              <w:jc w:val="center"/>
              <w:rPr>
                <w:rFonts w:ascii="GHEA Grapalat" w:hAnsi="GHEA Grapalat"/>
                <w:sz w:val="16"/>
                <w:szCs w:val="16"/>
                <w:lang w:val="hy-AM"/>
              </w:rPr>
            </w:pPr>
          </w:p>
          <w:p w14:paraId="6F34F755" w14:textId="77777777" w:rsidR="008622A3" w:rsidRDefault="008622A3" w:rsidP="008622A3">
            <w:pPr>
              <w:widowControl w:val="0"/>
              <w:jc w:val="center"/>
              <w:rPr>
                <w:rFonts w:ascii="GHEA Grapalat" w:hAnsi="GHEA Grapalat"/>
                <w:sz w:val="16"/>
                <w:szCs w:val="16"/>
                <w:lang w:val="hy-AM"/>
              </w:rPr>
            </w:pPr>
            <w:r>
              <w:rPr>
                <w:rFonts w:ascii="GHEA Grapalat" w:hAnsi="GHEA Grapalat"/>
                <w:sz w:val="16"/>
                <w:szCs w:val="16"/>
                <w:lang w:val="hy-AM"/>
              </w:rPr>
              <w:t>18</w:t>
            </w:r>
          </w:p>
        </w:tc>
        <w:tc>
          <w:tcPr>
            <w:tcW w:w="2712" w:type="dxa"/>
            <w:tcBorders>
              <w:top w:val="single" w:sz="4" w:space="0" w:color="auto"/>
              <w:left w:val="single" w:sz="4" w:space="0" w:color="auto"/>
              <w:bottom w:val="single" w:sz="4" w:space="0" w:color="auto"/>
              <w:right w:val="single" w:sz="4" w:space="0" w:color="auto"/>
            </w:tcBorders>
            <w:vAlign w:val="center"/>
          </w:tcPr>
          <w:p w14:paraId="5E016A4B"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19721200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757A72B" w14:textId="77777777" w:rsidR="008622A3" w:rsidRDefault="008622A3" w:rsidP="008622A3">
            <w:pPr>
              <w:widowControl w:val="0"/>
              <w:jc w:val="center"/>
              <w:rPr>
                <w:rFonts w:ascii="GHEA Grapalat" w:hAnsi="GHEA Grapalat"/>
                <w:sz w:val="16"/>
                <w:szCs w:val="16"/>
                <w:lang w:val="hy-AM"/>
              </w:rPr>
            </w:pPr>
          </w:p>
          <w:p w14:paraId="78B51A59" w14:textId="77777777" w:rsidR="008622A3" w:rsidRDefault="008622A3" w:rsidP="008622A3">
            <w:pPr>
              <w:widowControl w:val="0"/>
              <w:jc w:val="center"/>
              <w:rPr>
                <w:rFonts w:ascii="GHEA Grapalat" w:hAnsi="GHEA Grapalat"/>
                <w:sz w:val="16"/>
                <w:szCs w:val="16"/>
                <w:lang w:val="hy-AM"/>
              </w:rPr>
            </w:pPr>
          </w:p>
          <w:p w14:paraId="56C0C0BE" w14:textId="77777777" w:rsidR="008622A3" w:rsidRDefault="008622A3" w:rsidP="008622A3">
            <w:pPr>
              <w:widowControl w:val="0"/>
              <w:jc w:val="center"/>
              <w:rPr>
                <w:rFonts w:ascii="GHEA Grapalat" w:hAnsi="GHEA Grapalat"/>
                <w:sz w:val="16"/>
                <w:szCs w:val="16"/>
                <w:lang w:val="hy-AM"/>
              </w:rPr>
            </w:pPr>
          </w:p>
          <w:p w14:paraId="3BAF0EF7" w14:textId="77777777" w:rsidR="008622A3" w:rsidRDefault="008622A3" w:rsidP="008622A3">
            <w:pPr>
              <w:widowControl w:val="0"/>
              <w:jc w:val="center"/>
              <w:rPr>
                <w:rFonts w:ascii="GHEA Grapalat" w:hAnsi="GHEA Grapalat"/>
                <w:sz w:val="16"/>
                <w:szCs w:val="16"/>
                <w:lang w:val="hy-AM"/>
              </w:rPr>
            </w:pPr>
          </w:p>
          <w:p w14:paraId="45DE00AF" w14:textId="77777777" w:rsidR="008622A3" w:rsidRDefault="008622A3" w:rsidP="008622A3">
            <w:pPr>
              <w:widowControl w:val="0"/>
              <w:jc w:val="center"/>
              <w:rPr>
                <w:rFonts w:ascii="GHEA Grapalat" w:hAnsi="GHEA Grapalat"/>
                <w:sz w:val="16"/>
                <w:szCs w:val="16"/>
                <w:lang w:val="hy-AM"/>
              </w:rPr>
            </w:pPr>
          </w:p>
          <w:p w14:paraId="70CD0314" w14:textId="77777777" w:rsidR="008622A3" w:rsidRDefault="008622A3" w:rsidP="008622A3">
            <w:pPr>
              <w:widowControl w:val="0"/>
              <w:jc w:val="center"/>
              <w:rPr>
                <w:rFonts w:ascii="GHEA Grapalat" w:hAnsi="GHEA Grapalat"/>
                <w:sz w:val="16"/>
                <w:szCs w:val="16"/>
                <w:lang w:val="hy-AM"/>
              </w:rPr>
            </w:pPr>
          </w:p>
          <w:p w14:paraId="03FBF760" w14:textId="77777777" w:rsidR="008622A3" w:rsidRDefault="008622A3" w:rsidP="008622A3">
            <w:pPr>
              <w:widowControl w:val="0"/>
              <w:jc w:val="center"/>
              <w:rPr>
                <w:rFonts w:ascii="GHEA Grapalat" w:hAnsi="GHEA Grapalat"/>
                <w:sz w:val="16"/>
                <w:szCs w:val="16"/>
                <w:lang w:val="hy-AM"/>
              </w:rPr>
            </w:pPr>
          </w:p>
          <w:p w14:paraId="744DE0EF" w14:textId="77777777" w:rsidR="008622A3" w:rsidRPr="00B138F3" w:rsidRDefault="008622A3" w:rsidP="008622A3">
            <w:pPr>
              <w:widowControl w:val="0"/>
              <w:jc w:val="center"/>
              <w:rPr>
                <w:rFonts w:ascii="GHEA Grapalat" w:hAnsi="GHEA Grapalat"/>
                <w:sz w:val="16"/>
                <w:szCs w:val="16"/>
              </w:rPr>
            </w:pPr>
            <w:r w:rsidRPr="00B92F5E">
              <w:rPr>
                <w:rFonts w:ascii="GHEA Grapalat" w:hAnsi="GHEA Grapalat"/>
                <w:sz w:val="16"/>
                <w:szCs w:val="16"/>
              </w:rPr>
              <w:t>Нити высокой прочности</w:t>
            </w:r>
          </w:p>
        </w:tc>
        <w:tc>
          <w:tcPr>
            <w:tcW w:w="1923" w:type="dxa"/>
            <w:tcBorders>
              <w:top w:val="single" w:sz="4" w:space="0" w:color="auto"/>
              <w:left w:val="single" w:sz="4" w:space="0" w:color="auto"/>
              <w:bottom w:val="single" w:sz="4" w:space="0" w:color="auto"/>
              <w:right w:val="single" w:sz="4" w:space="0" w:color="auto"/>
            </w:tcBorders>
            <w:vAlign w:val="center"/>
          </w:tcPr>
          <w:p w14:paraId="6ABB2077" w14:textId="77777777" w:rsidR="008622A3" w:rsidRPr="00B138F3" w:rsidRDefault="008622A3" w:rsidP="008622A3">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vAlign w:val="center"/>
          </w:tcPr>
          <w:p w14:paraId="27D967F3" w14:textId="77777777" w:rsidR="008622A3" w:rsidRPr="006156F0" w:rsidRDefault="008622A3" w:rsidP="008622A3">
            <w:pPr>
              <w:widowControl w:val="0"/>
              <w:jc w:val="center"/>
              <w:rPr>
                <w:rFonts w:ascii="GHEA Grapalat" w:hAnsi="GHEA Grapalat"/>
                <w:sz w:val="16"/>
                <w:szCs w:val="16"/>
              </w:rPr>
            </w:pPr>
            <w:r w:rsidRPr="006156F0">
              <w:rPr>
                <w:rFonts w:ascii="GHEA Grapalat" w:hAnsi="GHEA Grapalat"/>
                <w:sz w:val="16"/>
                <w:szCs w:val="16"/>
              </w:rPr>
              <w:t>Вощёная н</w:t>
            </w:r>
            <w:r>
              <w:rPr>
                <w:rFonts w:ascii="GHEA Grapalat" w:hAnsi="GHEA Grapalat"/>
                <w:sz w:val="16"/>
                <w:szCs w:val="16"/>
              </w:rPr>
              <w:t>ить (красная, чёрная) для шитья</w:t>
            </w:r>
            <w:r>
              <w:rPr>
                <w:rFonts w:ascii="GHEA Grapalat" w:hAnsi="GHEA Grapalat"/>
                <w:sz w:val="16"/>
                <w:szCs w:val="16"/>
                <w:lang w:val="hy-AM"/>
              </w:rPr>
              <w:t xml:space="preserve"> </w:t>
            </w:r>
            <w:r w:rsidRPr="006156F0">
              <w:rPr>
                <w:rFonts w:ascii="GHEA Grapalat" w:hAnsi="GHEA Grapalat"/>
                <w:sz w:val="16"/>
                <w:szCs w:val="16"/>
              </w:rPr>
              <w:t>кожаных изделий</w:t>
            </w:r>
            <w:r w:rsidRPr="006156F0">
              <w:rPr>
                <w:rFonts w:ascii="GHEA Grapalat" w:hAnsi="GHEA Grapalat"/>
                <w:sz w:val="16"/>
                <w:szCs w:val="16"/>
              </w:rPr>
              <w:br/>
              <w:t>Нить, обработанная воском (в основном пчелиным или синтетическим), чтобы она стала прочной, гладкой, водоотталкивающей и удобной в использовании.</w:t>
            </w:r>
          </w:p>
          <w:p w14:paraId="5A758C46" w14:textId="77777777" w:rsidR="008622A3" w:rsidRPr="006156F0" w:rsidRDefault="008622A3" w:rsidP="008622A3">
            <w:pPr>
              <w:widowControl w:val="0"/>
              <w:jc w:val="center"/>
              <w:rPr>
                <w:lang w:val="hy-AM" w:eastAsia="hy-AM" w:bidi="ar-SA"/>
              </w:rPr>
            </w:pPr>
            <w:r w:rsidRPr="006156F0">
              <w:rPr>
                <w:rFonts w:ascii="GHEA Grapalat" w:hAnsi="GHEA Grapalat"/>
                <w:sz w:val="16"/>
                <w:szCs w:val="16"/>
              </w:rPr>
              <w:t>Вощёные нити чаще всего применяются при изготовлении:</w:t>
            </w:r>
            <w:r w:rsidRPr="006156F0">
              <w:rPr>
                <w:rFonts w:ascii="GHEA Grapalat" w:hAnsi="GHEA Grapalat"/>
                <w:sz w:val="16"/>
                <w:szCs w:val="16"/>
              </w:rPr>
              <w:br/>
              <w:t xml:space="preserve">кошельков, </w:t>
            </w:r>
            <w:r w:rsidRPr="006156F0">
              <w:rPr>
                <w:rFonts w:ascii="GHEA Grapalat" w:hAnsi="GHEA Grapalat"/>
                <w:sz w:val="16"/>
                <w:szCs w:val="16"/>
              </w:rPr>
              <w:lastRenderedPageBreak/>
              <w:t>ремней, сумок.</w:t>
            </w:r>
            <w:r w:rsidRPr="006156F0">
              <w:rPr>
                <w:rFonts w:ascii="GHEA Grapalat" w:hAnsi="GHEA Grapalat"/>
                <w:sz w:val="16"/>
                <w:szCs w:val="16"/>
              </w:rPr>
              <w:br/>
              <w:t>Они устойчивы к износу, легко проходят сквозь кожу, прочнее обычных нитей.</w:t>
            </w:r>
            <w:r w:rsidRPr="006156F0">
              <w:rPr>
                <w:rFonts w:ascii="GHEA Grapalat" w:hAnsi="GHEA Grapalat"/>
                <w:sz w:val="16"/>
                <w:szCs w:val="16"/>
              </w:rPr>
              <w:br/>
              <w:t>Воск «запечатывает» волокна нити, предотвращая их распускание или разрыв.</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6A933FB4" w14:textId="7674785D" w:rsidR="008622A3" w:rsidRPr="00B138F3" w:rsidRDefault="00F444E4" w:rsidP="008622A3">
            <w:pPr>
              <w:widowControl w:val="0"/>
              <w:jc w:val="center"/>
              <w:rPr>
                <w:rFonts w:ascii="GHEA Grapalat" w:hAnsi="GHEA Grapalat"/>
                <w:sz w:val="16"/>
                <w:szCs w:val="16"/>
              </w:rPr>
            </w:pPr>
            <w:r w:rsidRPr="00F444E4">
              <w:rPr>
                <w:rFonts w:ascii="GHEA Grapalat" w:hAnsi="GHEA Grapalat"/>
                <w:sz w:val="16"/>
                <w:szCs w:val="16"/>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DFFDA46" w14:textId="77777777" w:rsidR="008622A3" w:rsidRPr="003E3559" w:rsidRDefault="008622A3" w:rsidP="008622A3">
            <w:pPr>
              <w:jc w:val="center"/>
              <w:rPr>
                <w:rFonts w:ascii="GHEA Grapalat" w:hAnsi="GHEA Grapalat"/>
                <w:sz w:val="18"/>
                <w:szCs w:val="18"/>
                <w:lang w:val="hy-AM"/>
              </w:rPr>
            </w:pPr>
            <w:r w:rsidRPr="003E3559">
              <w:rPr>
                <w:rFonts w:ascii="GHEA Grapalat" w:hAnsi="GHEA Grapalat" w:cs="Calibri"/>
                <w:color w:val="000000"/>
                <w:sz w:val="18"/>
                <w:szCs w:val="18"/>
              </w:rPr>
              <w:t>3500</w:t>
            </w:r>
          </w:p>
        </w:tc>
        <w:tc>
          <w:tcPr>
            <w:tcW w:w="1386" w:type="dxa"/>
            <w:tcBorders>
              <w:top w:val="single" w:sz="4" w:space="0" w:color="auto"/>
              <w:left w:val="single" w:sz="4" w:space="0" w:color="auto"/>
              <w:bottom w:val="single" w:sz="4" w:space="0" w:color="auto"/>
              <w:right w:val="single" w:sz="4" w:space="0" w:color="auto"/>
            </w:tcBorders>
            <w:vAlign w:val="center"/>
          </w:tcPr>
          <w:p w14:paraId="4B6568E6" w14:textId="77777777" w:rsidR="008622A3" w:rsidRPr="003E3559" w:rsidRDefault="008622A3" w:rsidP="008622A3">
            <w:pPr>
              <w:jc w:val="center"/>
              <w:rPr>
                <w:rFonts w:ascii="GHEA Grapalat" w:hAnsi="GHEA Grapalat"/>
                <w:sz w:val="18"/>
                <w:szCs w:val="18"/>
                <w:lang w:val="hy-AM"/>
              </w:rPr>
            </w:pPr>
            <w:r w:rsidRPr="003E3559">
              <w:rPr>
                <w:rFonts w:ascii="GHEA Grapalat" w:hAnsi="GHEA Grapalat" w:cs="Calibri"/>
                <w:sz w:val="18"/>
                <w:szCs w:val="18"/>
              </w:rPr>
              <w:t>7000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0C76259C" w14:textId="77777777" w:rsidR="008622A3" w:rsidRPr="003E3559" w:rsidRDefault="008622A3" w:rsidP="008622A3">
            <w:pPr>
              <w:jc w:val="center"/>
              <w:rPr>
                <w:rFonts w:ascii="GHEA Grapalat" w:hAnsi="GHEA Grapalat"/>
                <w:sz w:val="18"/>
                <w:szCs w:val="18"/>
                <w:lang w:val="hy-AM"/>
              </w:rPr>
            </w:pPr>
            <w:r w:rsidRPr="003E3559">
              <w:rPr>
                <w:rFonts w:ascii="GHEA Grapalat" w:hAnsi="GHEA Grapalat" w:cs="Calibri"/>
                <w:sz w:val="18"/>
                <w:szCs w:val="18"/>
                <w:lang w:val="hy-AM"/>
              </w:rPr>
              <w:t>2</w:t>
            </w:r>
          </w:p>
        </w:tc>
        <w:tc>
          <w:tcPr>
            <w:tcW w:w="990" w:type="dxa"/>
            <w:tcBorders>
              <w:top w:val="single" w:sz="4" w:space="0" w:color="auto"/>
              <w:left w:val="single" w:sz="4" w:space="0" w:color="auto"/>
              <w:bottom w:val="single" w:sz="4" w:space="0" w:color="auto"/>
              <w:right w:val="single" w:sz="4" w:space="0" w:color="auto"/>
            </w:tcBorders>
            <w:vAlign w:val="center"/>
          </w:tcPr>
          <w:p w14:paraId="717E7A5A" w14:textId="77777777" w:rsidR="008622A3" w:rsidRPr="003E3559" w:rsidRDefault="008622A3" w:rsidP="008622A3">
            <w:pPr>
              <w:jc w:val="center"/>
              <w:rPr>
                <w:rFonts w:ascii="GHEA Grapalat" w:hAnsi="GHEA Grapalat"/>
                <w:sz w:val="18"/>
                <w:szCs w:val="18"/>
                <w:lang w:val="hy-AM"/>
              </w:rPr>
            </w:pPr>
            <w:r w:rsidRPr="003E3559">
              <w:rPr>
                <w:rFonts w:ascii="GHEA Grapalat" w:hAnsi="GHEA Grapalat" w:cs="Calibri"/>
                <w:sz w:val="18"/>
                <w:szCs w:val="18"/>
                <w:lang w:val="hy-AM"/>
              </w:rPr>
              <w:t>2</w:t>
            </w:r>
          </w:p>
        </w:tc>
        <w:tc>
          <w:tcPr>
            <w:tcW w:w="1260" w:type="dxa"/>
            <w:shd w:val="clear" w:color="auto" w:fill="auto"/>
            <w:vAlign w:val="center"/>
          </w:tcPr>
          <w:p w14:paraId="62207DCE" w14:textId="7432C37B" w:rsidR="008622A3" w:rsidRPr="00B138F3" w:rsidRDefault="008622A3" w:rsidP="008622A3">
            <w:pPr>
              <w:jc w:val="center"/>
            </w:pPr>
            <w:r w:rsidRPr="00DE6ACC">
              <w:rPr>
                <w:rFonts w:ascii="GHEA Grapalat" w:hAnsi="GHEA Grapalat"/>
                <w:sz w:val="16"/>
                <w:szCs w:val="16"/>
              </w:rPr>
              <w:t xml:space="preserve">В течение </w:t>
            </w:r>
            <w:r>
              <w:rPr>
                <w:rFonts w:ascii="GHEA Grapalat" w:hAnsi="GHEA Grapalat"/>
                <w:sz w:val="16"/>
                <w:szCs w:val="16"/>
                <w:lang w:val="hy-AM"/>
              </w:rPr>
              <w:t>20</w:t>
            </w:r>
            <w:r w:rsidRPr="00DE6ACC">
              <w:rPr>
                <w:rFonts w:ascii="GHEA Grapalat" w:hAnsi="GHEA Grapalat"/>
                <w:sz w:val="16"/>
                <w:szCs w:val="16"/>
              </w:rPr>
              <w:t xml:space="preserve"> календарных дней с даты </w:t>
            </w:r>
            <w:r>
              <w:rPr>
                <w:rFonts w:ascii="GHEA Grapalat" w:hAnsi="GHEA Grapalat"/>
                <w:sz w:val="16"/>
                <w:szCs w:val="16"/>
                <w:lang w:val="hy-AM"/>
              </w:rPr>
              <w:t xml:space="preserve"> </w:t>
            </w:r>
            <w:r w:rsidRPr="00DE6ACC">
              <w:rPr>
                <w:rFonts w:ascii="GHEA Grapalat" w:hAnsi="GHEA Grapalat"/>
                <w:sz w:val="16"/>
                <w:szCs w:val="16"/>
              </w:rPr>
              <w:t>вступления договора в силу</w:t>
            </w:r>
          </w:p>
        </w:tc>
      </w:tr>
      <w:tr w:rsidR="008622A3" w:rsidRPr="00B138F3" w14:paraId="100021B2" w14:textId="13872161"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221D1D22" w14:textId="77777777" w:rsidR="008622A3" w:rsidRDefault="008622A3" w:rsidP="008622A3">
            <w:pPr>
              <w:widowControl w:val="0"/>
              <w:jc w:val="center"/>
              <w:rPr>
                <w:rFonts w:ascii="GHEA Grapalat" w:hAnsi="GHEA Grapalat"/>
                <w:sz w:val="16"/>
                <w:szCs w:val="16"/>
                <w:lang w:val="hy-AM"/>
              </w:rPr>
            </w:pPr>
          </w:p>
          <w:p w14:paraId="51F3562D" w14:textId="77777777" w:rsidR="008622A3" w:rsidRDefault="008622A3" w:rsidP="008622A3">
            <w:pPr>
              <w:widowControl w:val="0"/>
              <w:jc w:val="center"/>
              <w:rPr>
                <w:rFonts w:ascii="GHEA Grapalat" w:hAnsi="GHEA Grapalat"/>
                <w:sz w:val="16"/>
                <w:szCs w:val="16"/>
                <w:lang w:val="hy-AM"/>
              </w:rPr>
            </w:pPr>
          </w:p>
          <w:p w14:paraId="7F3DD85B" w14:textId="77777777" w:rsidR="008622A3" w:rsidRDefault="008622A3" w:rsidP="008622A3">
            <w:pPr>
              <w:widowControl w:val="0"/>
              <w:jc w:val="center"/>
              <w:rPr>
                <w:rFonts w:ascii="GHEA Grapalat" w:hAnsi="GHEA Grapalat"/>
                <w:sz w:val="16"/>
                <w:szCs w:val="16"/>
                <w:lang w:val="hy-AM"/>
              </w:rPr>
            </w:pPr>
          </w:p>
          <w:p w14:paraId="02A21D5D" w14:textId="77777777" w:rsidR="008622A3" w:rsidRDefault="008622A3" w:rsidP="008622A3">
            <w:pPr>
              <w:widowControl w:val="0"/>
              <w:jc w:val="center"/>
              <w:rPr>
                <w:rFonts w:ascii="GHEA Grapalat" w:hAnsi="GHEA Grapalat"/>
                <w:sz w:val="16"/>
                <w:szCs w:val="16"/>
                <w:lang w:val="hy-AM"/>
              </w:rPr>
            </w:pPr>
          </w:p>
          <w:p w14:paraId="204D2778" w14:textId="77777777" w:rsidR="008622A3" w:rsidRDefault="008622A3" w:rsidP="008622A3">
            <w:pPr>
              <w:widowControl w:val="0"/>
              <w:jc w:val="center"/>
              <w:rPr>
                <w:rFonts w:ascii="GHEA Grapalat" w:hAnsi="GHEA Grapalat"/>
                <w:sz w:val="16"/>
                <w:szCs w:val="16"/>
                <w:lang w:val="hy-AM"/>
              </w:rPr>
            </w:pPr>
          </w:p>
          <w:p w14:paraId="4AEFE04A" w14:textId="77777777" w:rsidR="008622A3" w:rsidRDefault="008622A3" w:rsidP="008622A3">
            <w:pPr>
              <w:widowControl w:val="0"/>
              <w:jc w:val="center"/>
              <w:rPr>
                <w:rFonts w:ascii="GHEA Grapalat" w:hAnsi="GHEA Grapalat"/>
                <w:sz w:val="16"/>
                <w:szCs w:val="16"/>
                <w:lang w:val="hy-AM"/>
              </w:rPr>
            </w:pPr>
          </w:p>
          <w:p w14:paraId="6F7C627A" w14:textId="77777777" w:rsidR="008622A3" w:rsidRDefault="008622A3" w:rsidP="008622A3">
            <w:pPr>
              <w:widowControl w:val="0"/>
              <w:jc w:val="center"/>
              <w:rPr>
                <w:rFonts w:ascii="GHEA Grapalat" w:hAnsi="GHEA Grapalat"/>
                <w:sz w:val="16"/>
                <w:szCs w:val="16"/>
                <w:lang w:val="hy-AM"/>
              </w:rPr>
            </w:pPr>
          </w:p>
          <w:p w14:paraId="11DADC3B" w14:textId="77777777" w:rsidR="008622A3" w:rsidRDefault="008622A3" w:rsidP="008622A3">
            <w:pPr>
              <w:widowControl w:val="0"/>
              <w:jc w:val="center"/>
              <w:rPr>
                <w:rFonts w:ascii="GHEA Grapalat" w:hAnsi="GHEA Grapalat"/>
                <w:sz w:val="16"/>
                <w:szCs w:val="16"/>
                <w:lang w:val="hy-AM"/>
              </w:rPr>
            </w:pPr>
          </w:p>
          <w:p w14:paraId="143F8B4B" w14:textId="77777777" w:rsidR="008622A3" w:rsidRDefault="008622A3" w:rsidP="008622A3">
            <w:pPr>
              <w:widowControl w:val="0"/>
              <w:jc w:val="center"/>
              <w:rPr>
                <w:rFonts w:ascii="GHEA Grapalat" w:hAnsi="GHEA Grapalat"/>
                <w:sz w:val="16"/>
                <w:szCs w:val="16"/>
                <w:lang w:val="hy-AM"/>
              </w:rPr>
            </w:pPr>
          </w:p>
          <w:p w14:paraId="64CF7723" w14:textId="77777777" w:rsidR="008622A3" w:rsidRDefault="008622A3" w:rsidP="008622A3">
            <w:pPr>
              <w:widowControl w:val="0"/>
              <w:jc w:val="center"/>
              <w:rPr>
                <w:rFonts w:ascii="GHEA Grapalat" w:hAnsi="GHEA Grapalat"/>
                <w:sz w:val="16"/>
                <w:szCs w:val="16"/>
                <w:lang w:val="hy-AM"/>
              </w:rPr>
            </w:pPr>
          </w:p>
          <w:p w14:paraId="061A7114" w14:textId="77777777" w:rsidR="008622A3" w:rsidRDefault="008622A3" w:rsidP="008622A3">
            <w:pPr>
              <w:widowControl w:val="0"/>
              <w:jc w:val="center"/>
              <w:rPr>
                <w:rFonts w:ascii="GHEA Grapalat" w:hAnsi="GHEA Grapalat"/>
                <w:sz w:val="16"/>
                <w:szCs w:val="16"/>
                <w:lang w:val="hy-AM"/>
              </w:rPr>
            </w:pPr>
          </w:p>
          <w:p w14:paraId="3F70CD4E" w14:textId="77777777" w:rsidR="008622A3" w:rsidRDefault="008622A3" w:rsidP="008622A3">
            <w:pPr>
              <w:widowControl w:val="0"/>
              <w:jc w:val="center"/>
              <w:rPr>
                <w:rFonts w:ascii="GHEA Grapalat" w:hAnsi="GHEA Grapalat"/>
                <w:sz w:val="16"/>
                <w:szCs w:val="16"/>
                <w:lang w:val="hy-AM"/>
              </w:rPr>
            </w:pPr>
            <w:r>
              <w:rPr>
                <w:rFonts w:ascii="GHEA Grapalat" w:hAnsi="GHEA Grapalat"/>
                <w:sz w:val="16"/>
                <w:szCs w:val="16"/>
                <w:lang w:val="hy-AM"/>
              </w:rPr>
              <w:t>19</w:t>
            </w:r>
          </w:p>
        </w:tc>
        <w:tc>
          <w:tcPr>
            <w:tcW w:w="2712" w:type="dxa"/>
            <w:tcBorders>
              <w:top w:val="single" w:sz="4" w:space="0" w:color="auto"/>
              <w:left w:val="single" w:sz="4" w:space="0" w:color="auto"/>
              <w:bottom w:val="single" w:sz="4" w:space="0" w:color="auto"/>
              <w:right w:val="single" w:sz="4" w:space="0" w:color="auto"/>
            </w:tcBorders>
            <w:vAlign w:val="center"/>
          </w:tcPr>
          <w:p w14:paraId="6580F649" w14:textId="77777777" w:rsidR="008622A3" w:rsidRPr="003E3559" w:rsidRDefault="008622A3" w:rsidP="008622A3">
            <w:pPr>
              <w:jc w:val="center"/>
              <w:rPr>
                <w:rFonts w:ascii="GHEA Grapalat" w:hAnsi="GHEA Grapalat"/>
                <w:sz w:val="18"/>
                <w:szCs w:val="18"/>
                <w:lang w:val="hy-AM"/>
              </w:rPr>
            </w:pPr>
            <w:r w:rsidRPr="003E3559">
              <w:rPr>
                <w:rFonts w:ascii="GHEA Grapalat" w:hAnsi="GHEA Grapalat" w:cs="Calibri"/>
                <w:color w:val="000000"/>
                <w:sz w:val="18"/>
                <w:szCs w:val="18"/>
              </w:rPr>
              <w:t>44511220</w:t>
            </w:r>
            <w:r>
              <w:rPr>
                <w:rFonts w:ascii="GHEA Grapalat" w:hAnsi="GHEA Grapalat" w:cs="Calibri"/>
                <w:color w:val="000000"/>
                <w:sz w:val="18"/>
                <w:szCs w:val="18"/>
              </w:rPr>
              <w:t>/1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F753D44" w14:textId="77777777" w:rsidR="008622A3" w:rsidRDefault="008622A3" w:rsidP="008622A3">
            <w:pPr>
              <w:widowControl w:val="0"/>
              <w:jc w:val="center"/>
              <w:rPr>
                <w:rFonts w:ascii="GHEA Grapalat" w:hAnsi="GHEA Grapalat"/>
                <w:sz w:val="16"/>
                <w:szCs w:val="16"/>
                <w:lang w:val="hy-AM"/>
              </w:rPr>
            </w:pPr>
          </w:p>
          <w:p w14:paraId="6FBC1F02" w14:textId="77777777" w:rsidR="008622A3" w:rsidRDefault="008622A3" w:rsidP="008622A3">
            <w:pPr>
              <w:widowControl w:val="0"/>
              <w:jc w:val="center"/>
              <w:rPr>
                <w:rFonts w:ascii="GHEA Grapalat" w:hAnsi="GHEA Grapalat"/>
                <w:sz w:val="16"/>
                <w:szCs w:val="16"/>
                <w:lang w:val="hy-AM"/>
              </w:rPr>
            </w:pPr>
          </w:p>
          <w:p w14:paraId="1EFE909B" w14:textId="77777777" w:rsidR="008622A3" w:rsidRDefault="008622A3" w:rsidP="008622A3">
            <w:pPr>
              <w:widowControl w:val="0"/>
              <w:jc w:val="center"/>
              <w:rPr>
                <w:rFonts w:ascii="GHEA Grapalat" w:hAnsi="GHEA Grapalat"/>
                <w:sz w:val="16"/>
                <w:szCs w:val="16"/>
                <w:lang w:val="hy-AM"/>
              </w:rPr>
            </w:pPr>
          </w:p>
          <w:p w14:paraId="26FE4DF8" w14:textId="77777777" w:rsidR="008622A3" w:rsidRDefault="008622A3" w:rsidP="008622A3">
            <w:pPr>
              <w:widowControl w:val="0"/>
              <w:jc w:val="center"/>
              <w:rPr>
                <w:rFonts w:ascii="GHEA Grapalat" w:hAnsi="GHEA Grapalat"/>
                <w:sz w:val="16"/>
                <w:szCs w:val="16"/>
                <w:lang w:val="hy-AM"/>
              </w:rPr>
            </w:pPr>
          </w:p>
          <w:p w14:paraId="0501FDC3" w14:textId="77777777" w:rsidR="008622A3" w:rsidRDefault="008622A3" w:rsidP="008622A3">
            <w:pPr>
              <w:widowControl w:val="0"/>
              <w:jc w:val="center"/>
              <w:rPr>
                <w:rFonts w:ascii="GHEA Grapalat" w:hAnsi="GHEA Grapalat"/>
                <w:sz w:val="16"/>
                <w:szCs w:val="16"/>
                <w:lang w:val="hy-AM"/>
              </w:rPr>
            </w:pPr>
          </w:p>
          <w:p w14:paraId="3870CD13" w14:textId="77777777" w:rsidR="008622A3" w:rsidRDefault="008622A3" w:rsidP="008622A3">
            <w:pPr>
              <w:widowControl w:val="0"/>
              <w:jc w:val="center"/>
              <w:rPr>
                <w:rFonts w:ascii="GHEA Grapalat" w:hAnsi="GHEA Grapalat"/>
                <w:sz w:val="16"/>
                <w:szCs w:val="16"/>
                <w:lang w:val="hy-AM"/>
              </w:rPr>
            </w:pPr>
          </w:p>
          <w:p w14:paraId="5A782452" w14:textId="77777777" w:rsidR="008622A3" w:rsidRDefault="008622A3" w:rsidP="008622A3">
            <w:pPr>
              <w:widowControl w:val="0"/>
              <w:jc w:val="center"/>
              <w:rPr>
                <w:rFonts w:ascii="GHEA Grapalat" w:hAnsi="GHEA Grapalat"/>
                <w:sz w:val="16"/>
                <w:szCs w:val="16"/>
                <w:lang w:val="hy-AM"/>
              </w:rPr>
            </w:pPr>
          </w:p>
          <w:p w14:paraId="4E16567F" w14:textId="77777777" w:rsidR="008622A3" w:rsidRDefault="008622A3" w:rsidP="008622A3">
            <w:pPr>
              <w:widowControl w:val="0"/>
              <w:jc w:val="center"/>
              <w:rPr>
                <w:rFonts w:ascii="GHEA Grapalat" w:hAnsi="GHEA Grapalat"/>
                <w:sz w:val="16"/>
                <w:szCs w:val="16"/>
                <w:lang w:val="hy-AM"/>
              </w:rPr>
            </w:pPr>
          </w:p>
          <w:p w14:paraId="4A0137E1" w14:textId="77777777" w:rsidR="008622A3" w:rsidRDefault="008622A3" w:rsidP="008622A3">
            <w:pPr>
              <w:widowControl w:val="0"/>
              <w:jc w:val="center"/>
              <w:rPr>
                <w:rFonts w:ascii="GHEA Grapalat" w:hAnsi="GHEA Grapalat"/>
                <w:sz w:val="16"/>
                <w:szCs w:val="16"/>
                <w:lang w:val="hy-AM"/>
              </w:rPr>
            </w:pPr>
          </w:p>
          <w:p w14:paraId="2BC9823D" w14:textId="77777777" w:rsidR="008622A3" w:rsidRPr="00B138F3" w:rsidRDefault="008622A3" w:rsidP="008622A3">
            <w:pPr>
              <w:widowControl w:val="0"/>
              <w:jc w:val="center"/>
              <w:rPr>
                <w:rFonts w:ascii="GHEA Grapalat" w:hAnsi="GHEA Grapalat"/>
                <w:sz w:val="16"/>
                <w:szCs w:val="16"/>
              </w:rPr>
            </w:pPr>
            <w:r w:rsidRPr="00581355">
              <w:rPr>
                <w:rFonts w:ascii="GHEA Grapalat" w:hAnsi="GHEA Grapalat"/>
                <w:sz w:val="16"/>
                <w:szCs w:val="16"/>
              </w:rPr>
              <w:t>Электрический кромкообрабатывающий станок (электрический кризер)</w:t>
            </w:r>
          </w:p>
        </w:tc>
        <w:tc>
          <w:tcPr>
            <w:tcW w:w="1923" w:type="dxa"/>
            <w:tcBorders>
              <w:top w:val="single" w:sz="4" w:space="0" w:color="auto"/>
              <w:left w:val="single" w:sz="4" w:space="0" w:color="auto"/>
              <w:bottom w:val="single" w:sz="4" w:space="0" w:color="auto"/>
              <w:right w:val="single" w:sz="4" w:space="0" w:color="auto"/>
            </w:tcBorders>
            <w:vAlign w:val="center"/>
          </w:tcPr>
          <w:p w14:paraId="6C962D48" w14:textId="77777777" w:rsidR="008622A3" w:rsidRPr="00B138F3" w:rsidRDefault="008622A3" w:rsidP="008622A3">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vAlign w:val="center"/>
          </w:tcPr>
          <w:p w14:paraId="58541C2A" w14:textId="77777777" w:rsidR="008622A3" w:rsidRPr="00B138F3" w:rsidRDefault="008622A3" w:rsidP="008622A3">
            <w:pPr>
              <w:widowControl w:val="0"/>
              <w:jc w:val="center"/>
              <w:rPr>
                <w:rFonts w:ascii="GHEA Grapalat" w:hAnsi="GHEA Grapalat"/>
                <w:sz w:val="16"/>
                <w:szCs w:val="16"/>
              </w:rPr>
            </w:pPr>
            <w:r w:rsidRPr="00581355">
              <w:rPr>
                <w:rFonts w:ascii="GHEA Grapalat" w:hAnsi="GHEA Grapalat"/>
                <w:sz w:val="16"/>
                <w:szCs w:val="16"/>
              </w:rPr>
              <w:t xml:space="preserve">Электрический кромкооблицовочный станок, комплектация: хост + ручка + нагревательный элемент, входное напряжение: 110-240 В переменного тока, диапазон температур: 0-500 </w:t>
            </w:r>
            <w:r w:rsidRPr="00581355">
              <w:rPr>
                <w:rFonts w:ascii="Cambria Math" w:hAnsi="Cambria Math" w:cs="Cambria Math"/>
                <w:sz w:val="16"/>
                <w:szCs w:val="16"/>
              </w:rPr>
              <w:t>℃</w:t>
            </w:r>
            <w:r w:rsidRPr="00581355">
              <w:rPr>
                <w:rFonts w:ascii="GHEA Grapalat" w:hAnsi="GHEA Grapalat" w:cs="GHEA Grapalat"/>
                <w:sz w:val="16"/>
                <w:szCs w:val="16"/>
              </w:rPr>
              <w:t xml:space="preserve">, точность температуры: 5 </w:t>
            </w:r>
            <w:r w:rsidRPr="00581355">
              <w:rPr>
                <w:rFonts w:ascii="Cambria Math" w:hAnsi="Cambria Math" w:cs="Cambria Math"/>
                <w:sz w:val="16"/>
                <w:szCs w:val="16"/>
              </w:rPr>
              <w:t>℃</w:t>
            </w:r>
            <w:r w:rsidRPr="00581355">
              <w:rPr>
                <w:rFonts w:ascii="GHEA Grapalat" w:hAnsi="GHEA Grapalat" w:cs="GHEA Grapalat"/>
                <w:sz w:val="16"/>
                <w:szCs w:val="16"/>
              </w:rPr>
              <w:t>, материал ручки: черное дерево, нагревательный элемент: вс</w:t>
            </w:r>
            <w:r w:rsidRPr="00581355">
              <w:rPr>
                <w:rFonts w:ascii="GHEA Grapalat" w:hAnsi="GHEA Grapalat"/>
                <w:sz w:val="16"/>
                <w:szCs w:val="16"/>
              </w:rPr>
              <w:t>троенный, подключен к горячей головке с помощью резьбы М5, вес: 700-900 г.</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2DC95E96" w14:textId="6D3A6DD6" w:rsidR="008622A3" w:rsidRPr="00B138F3" w:rsidRDefault="00F444E4" w:rsidP="008622A3">
            <w:pPr>
              <w:widowControl w:val="0"/>
              <w:jc w:val="center"/>
              <w:rPr>
                <w:rFonts w:ascii="GHEA Grapalat" w:hAnsi="GHEA Grapalat"/>
                <w:sz w:val="16"/>
                <w:szCs w:val="16"/>
              </w:rPr>
            </w:pPr>
            <w:r w:rsidRPr="00F444E4">
              <w:rPr>
                <w:rFonts w:ascii="GHEA Grapalat" w:hAnsi="GHEA Grapalat"/>
                <w:sz w:val="16"/>
                <w:szCs w:val="16"/>
              </w:rPr>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13E667A"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24000</w:t>
            </w:r>
          </w:p>
        </w:tc>
        <w:tc>
          <w:tcPr>
            <w:tcW w:w="1386" w:type="dxa"/>
            <w:tcBorders>
              <w:top w:val="single" w:sz="4" w:space="0" w:color="auto"/>
              <w:left w:val="single" w:sz="4" w:space="0" w:color="auto"/>
              <w:bottom w:val="single" w:sz="4" w:space="0" w:color="auto"/>
              <w:right w:val="single" w:sz="4" w:space="0" w:color="auto"/>
            </w:tcBorders>
            <w:vAlign w:val="center"/>
          </w:tcPr>
          <w:p w14:paraId="71EE22D2"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rPr>
              <w:t>24000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57BABD96"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lang w:val="hy-AM"/>
              </w:rPr>
              <w:t>1</w:t>
            </w:r>
          </w:p>
        </w:tc>
        <w:tc>
          <w:tcPr>
            <w:tcW w:w="990" w:type="dxa"/>
            <w:tcBorders>
              <w:top w:val="single" w:sz="4" w:space="0" w:color="auto"/>
              <w:left w:val="single" w:sz="4" w:space="0" w:color="auto"/>
              <w:bottom w:val="single" w:sz="4" w:space="0" w:color="auto"/>
              <w:right w:val="single" w:sz="4" w:space="0" w:color="auto"/>
            </w:tcBorders>
            <w:vAlign w:val="center"/>
          </w:tcPr>
          <w:p w14:paraId="782F704E"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lang w:val="hy-AM"/>
              </w:rPr>
              <w:t>1</w:t>
            </w:r>
          </w:p>
        </w:tc>
        <w:tc>
          <w:tcPr>
            <w:tcW w:w="1260" w:type="dxa"/>
            <w:shd w:val="clear" w:color="auto" w:fill="auto"/>
            <w:vAlign w:val="center"/>
          </w:tcPr>
          <w:p w14:paraId="42183C09" w14:textId="282988BD" w:rsidR="008622A3" w:rsidRPr="00B138F3" w:rsidRDefault="008622A3" w:rsidP="008622A3">
            <w:pPr>
              <w:jc w:val="center"/>
            </w:pPr>
            <w:r w:rsidRPr="00DE6ACC">
              <w:rPr>
                <w:rFonts w:ascii="GHEA Grapalat" w:hAnsi="GHEA Grapalat"/>
                <w:sz w:val="16"/>
                <w:szCs w:val="16"/>
              </w:rPr>
              <w:t xml:space="preserve">В течение </w:t>
            </w:r>
            <w:r>
              <w:rPr>
                <w:rFonts w:ascii="GHEA Grapalat" w:hAnsi="GHEA Grapalat"/>
                <w:sz w:val="16"/>
                <w:szCs w:val="16"/>
                <w:lang w:val="hy-AM"/>
              </w:rPr>
              <w:t>20</w:t>
            </w:r>
            <w:r w:rsidRPr="00DE6ACC">
              <w:rPr>
                <w:rFonts w:ascii="GHEA Grapalat" w:hAnsi="GHEA Grapalat"/>
                <w:sz w:val="16"/>
                <w:szCs w:val="16"/>
              </w:rPr>
              <w:t xml:space="preserve"> календарных дней с даты </w:t>
            </w:r>
            <w:r>
              <w:rPr>
                <w:rFonts w:ascii="GHEA Grapalat" w:hAnsi="GHEA Grapalat"/>
                <w:sz w:val="16"/>
                <w:szCs w:val="16"/>
                <w:lang w:val="hy-AM"/>
              </w:rPr>
              <w:t xml:space="preserve"> </w:t>
            </w:r>
            <w:r w:rsidRPr="00DE6ACC">
              <w:rPr>
                <w:rFonts w:ascii="GHEA Grapalat" w:hAnsi="GHEA Grapalat"/>
                <w:sz w:val="16"/>
                <w:szCs w:val="16"/>
              </w:rPr>
              <w:t>вступления договора в силу</w:t>
            </w:r>
          </w:p>
        </w:tc>
      </w:tr>
      <w:tr w:rsidR="008622A3" w:rsidRPr="00B138F3" w14:paraId="505D2B6A" w14:textId="36C40F25" w:rsidTr="008622A3">
        <w:trPr>
          <w:gridBefore w:val="1"/>
          <w:gridAfter w:val="1"/>
          <w:wBefore w:w="299" w:type="dxa"/>
          <w:wAfter w:w="1981" w:type="dxa"/>
        </w:trPr>
        <w:tc>
          <w:tcPr>
            <w:tcW w:w="940" w:type="dxa"/>
            <w:tcBorders>
              <w:top w:val="single" w:sz="4" w:space="0" w:color="auto"/>
              <w:left w:val="single" w:sz="4" w:space="0" w:color="auto"/>
              <w:bottom w:val="single" w:sz="4" w:space="0" w:color="auto"/>
              <w:right w:val="single" w:sz="4" w:space="0" w:color="auto"/>
            </w:tcBorders>
            <w:vAlign w:val="center"/>
          </w:tcPr>
          <w:p w14:paraId="701950A0" w14:textId="77777777" w:rsidR="008622A3" w:rsidRDefault="008622A3" w:rsidP="008622A3">
            <w:pPr>
              <w:widowControl w:val="0"/>
              <w:jc w:val="center"/>
              <w:rPr>
                <w:rFonts w:ascii="GHEA Grapalat" w:hAnsi="GHEA Grapalat"/>
                <w:sz w:val="16"/>
                <w:szCs w:val="16"/>
                <w:lang w:val="hy-AM"/>
              </w:rPr>
            </w:pPr>
          </w:p>
          <w:p w14:paraId="1636F55A" w14:textId="77777777" w:rsidR="008622A3" w:rsidRDefault="008622A3" w:rsidP="008622A3">
            <w:pPr>
              <w:widowControl w:val="0"/>
              <w:jc w:val="center"/>
              <w:rPr>
                <w:rFonts w:ascii="GHEA Grapalat" w:hAnsi="GHEA Grapalat"/>
                <w:sz w:val="16"/>
                <w:szCs w:val="16"/>
                <w:lang w:val="hy-AM"/>
              </w:rPr>
            </w:pPr>
          </w:p>
          <w:p w14:paraId="556F2E79" w14:textId="77777777" w:rsidR="008622A3" w:rsidRDefault="008622A3" w:rsidP="008622A3">
            <w:pPr>
              <w:widowControl w:val="0"/>
              <w:jc w:val="center"/>
              <w:rPr>
                <w:rFonts w:ascii="GHEA Grapalat" w:hAnsi="GHEA Grapalat"/>
                <w:sz w:val="16"/>
                <w:szCs w:val="16"/>
                <w:lang w:val="hy-AM"/>
              </w:rPr>
            </w:pPr>
          </w:p>
          <w:p w14:paraId="2556BB50" w14:textId="77777777" w:rsidR="008622A3" w:rsidRDefault="008622A3" w:rsidP="008622A3">
            <w:pPr>
              <w:widowControl w:val="0"/>
              <w:jc w:val="center"/>
              <w:rPr>
                <w:rFonts w:ascii="GHEA Grapalat" w:hAnsi="GHEA Grapalat"/>
                <w:sz w:val="16"/>
                <w:szCs w:val="16"/>
                <w:lang w:val="hy-AM"/>
              </w:rPr>
            </w:pPr>
          </w:p>
          <w:p w14:paraId="0B5CC05C" w14:textId="77777777" w:rsidR="008622A3" w:rsidRDefault="008622A3" w:rsidP="008622A3">
            <w:pPr>
              <w:widowControl w:val="0"/>
              <w:jc w:val="center"/>
              <w:rPr>
                <w:rFonts w:ascii="GHEA Grapalat" w:hAnsi="GHEA Grapalat"/>
                <w:sz w:val="16"/>
                <w:szCs w:val="16"/>
                <w:lang w:val="hy-AM"/>
              </w:rPr>
            </w:pPr>
          </w:p>
          <w:p w14:paraId="004C4A2A" w14:textId="77777777" w:rsidR="008622A3" w:rsidRDefault="008622A3" w:rsidP="008622A3">
            <w:pPr>
              <w:widowControl w:val="0"/>
              <w:jc w:val="center"/>
              <w:rPr>
                <w:rFonts w:ascii="GHEA Grapalat" w:hAnsi="GHEA Grapalat"/>
                <w:sz w:val="16"/>
                <w:szCs w:val="16"/>
                <w:lang w:val="hy-AM"/>
              </w:rPr>
            </w:pPr>
            <w:r>
              <w:rPr>
                <w:rFonts w:ascii="GHEA Grapalat" w:hAnsi="GHEA Grapalat"/>
                <w:sz w:val="16"/>
                <w:szCs w:val="16"/>
                <w:lang w:val="hy-AM"/>
              </w:rPr>
              <w:t>20</w:t>
            </w:r>
          </w:p>
        </w:tc>
        <w:tc>
          <w:tcPr>
            <w:tcW w:w="2712" w:type="dxa"/>
            <w:tcBorders>
              <w:top w:val="single" w:sz="4" w:space="0" w:color="auto"/>
              <w:left w:val="single" w:sz="4" w:space="0" w:color="auto"/>
              <w:bottom w:val="single" w:sz="4" w:space="0" w:color="auto"/>
              <w:right w:val="single" w:sz="4" w:space="0" w:color="auto"/>
            </w:tcBorders>
            <w:vAlign w:val="center"/>
          </w:tcPr>
          <w:p w14:paraId="09C5DE57" w14:textId="77777777" w:rsidR="008622A3" w:rsidRDefault="008622A3" w:rsidP="008622A3">
            <w:pPr>
              <w:jc w:val="center"/>
              <w:rPr>
                <w:rFonts w:ascii="GHEA Grapalat" w:hAnsi="GHEA Grapalat" w:cs="Calibri"/>
                <w:color w:val="000000"/>
                <w:sz w:val="18"/>
                <w:szCs w:val="18"/>
                <w:lang w:val="hy-AM"/>
              </w:rPr>
            </w:pPr>
          </w:p>
          <w:p w14:paraId="06EF621D" w14:textId="77777777" w:rsidR="008622A3" w:rsidRDefault="008622A3" w:rsidP="008622A3">
            <w:pPr>
              <w:jc w:val="center"/>
              <w:rPr>
                <w:rFonts w:ascii="GHEA Grapalat" w:hAnsi="GHEA Grapalat" w:cs="Calibri"/>
                <w:color w:val="000000"/>
                <w:sz w:val="18"/>
                <w:szCs w:val="18"/>
                <w:lang w:val="hy-AM"/>
              </w:rPr>
            </w:pPr>
          </w:p>
          <w:p w14:paraId="28939E5C" w14:textId="77777777" w:rsidR="008622A3" w:rsidRDefault="008622A3" w:rsidP="008622A3">
            <w:pPr>
              <w:jc w:val="center"/>
              <w:rPr>
                <w:rFonts w:ascii="GHEA Grapalat" w:hAnsi="GHEA Grapalat" w:cs="Calibri"/>
                <w:color w:val="000000"/>
                <w:sz w:val="18"/>
                <w:szCs w:val="18"/>
                <w:lang w:val="hy-AM"/>
              </w:rPr>
            </w:pPr>
          </w:p>
          <w:p w14:paraId="422F03F8" w14:textId="77777777" w:rsidR="008622A3" w:rsidRDefault="008622A3" w:rsidP="008622A3">
            <w:pPr>
              <w:jc w:val="center"/>
              <w:rPr>
                <w:rFonts w:ascii="GHEA Grapalat" w:hAnsi="GHEA Grapalat" w:cs="Calibri"/>
                <w:color w:val="000000"/>
                <w:sz w:val="18"/>
                <w:szCs w:val="18"/>
                <w:lang w:val="hy-AM"/>
              </w:rPr>
            </w:pPr>
          </w:p>
          <w:p w14:paraId="20B81E28"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44511220</w:t>
            </w:r>
            <w:r>
              <w:rPr>
                <w:rFonts w:ascii="GHEA Grapalat" w:hAnsi="GHEA Grapalat" w:cs="Calibri"/>
                <w:color w:val="000000"/>
                <w:sz w:val="18"/>
                <w:szCs w:val="18"/>
              </w:rPr>
              <w:t>/2</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269AEEF" w14:textId="77777777" w:rsidR="008622A3" w:rsidRDefault="008622A3" w:rsidP="008622A3">
            <w:pPr>
              <w:widowControl w:val="0"/>
              <w:jc w:val="center"/>
              <w:rPr>
                <w:rFonts w:ascii="GHEA Grapalat" w:hAnsi="GHEA Grapalat"/>
                <w:sz w:val="16"/>
                <w:szCs w:val="16"/>
                <w:lang w:val="hy-AM"/>
              </w:rPr>
            </w:pPr>
          </w:p>
          <w:p w14:paraId="3B68EED3" w14:textId="77777777" w:rsidR="008622A3" w:rsidRDefault="008622A3" w:rsidP="008622A3">
            <w:pPr>
              <w:widowControl w:val="0"/>
              <w:jc w:val="center"/>
              <w:rPr>
                <w:rFonts w:ascii="GHEA Grapalat" w:hAnsi="GHEA Grapalat"/>
                <w:sz w:val="16"/>
                <w:szCs w:val="16"/>
                <w:lang w:val="hy-AM"/>
              </w:rPr>
            </w:pPr>
          </w:p>
          <w:p w14:paraId="439EF2FD" w14:textId="77777777" w:rsidR="008622A3" w:rsidRDefault="008622A3" w:rsidP="008622A3">
            <w:pPr>
              <w:widowControl w:val="0"/>
              <w:jc w:val="center"/>
              <w:rPr>
                <w:rFonts w:ascii="GHEA Grapalat" w:hAnsi="GHEA Grapalat"/>
                <w:sz w:val="16"/>
                <w:szCs w:val="16"/>
                <w:lang w:val="hy-AM"/>
              </w:rPr>
            </w:pPr>
          </w:p>
          <w:p w14:paraId="43DCA1B0" w14:textId="77777777" w:rsidR="008622A3" w:rsidRDefault="008622A3" w:rsidP="008622A3">
            <w:pPr>
              <w:widowControl w:val="0"/>
              <w:jc w:val="center"/>
              <w:rPr>
                <w:rFonts w:ascii="GHEA Grapalat" w:hAnsi="GHEA Grapalat"/>
                <w:sz w:val="16"/>
                <w:szCs w:val="16"/>
                <w:lang w:val="hy-AM"/>
              </w:rPr>
            </w:pPr>
          </w:p>
          <w:p w14:paraId="0233A53F" w14:textId="77777777" w:rsidR="008622A3" w:rsidRPr="00B138F3" w:rsidRDefault="008622A3" w:rsidP="008622A3">
            <w:pPr>
              <w:widowControl w:val="0"/>
              <w:jc w:val="center"/>
              <w:rPr>
                <w:rFonts w:ascii="GHEA Grapalat" w:hAnsi="GHEA Grapalat"/>
                <w:sz w:val="16"/>
                <w:szCs w:val="16"/>
              </w:rPr>
            </w:pPr>
            <w:r w:rsidRPr="00581355">
              <w:rPr>
                <w:rFonts w:ascii="GHEA Grapalat" w:hAnsi="GHEA Grapalat"/>
                <w:sz w:val="16"/>
                <w:szCs w:val="16"/>
              </w:rPr>
              <w:t xml:space="preserve">Инструмент для разглаживания кожи (амбарная </w:t>
            </w:r>
            <w:r w:rsidRPr="00581355">
              <w:rPr>
                <w:rFonts w:ascii="GHEA Grapalat" w:hAnsi="GHEA Grapalat"/>
                <w:sz w:val="16"/>
                <w:szCs w:val="16"/>
              </w:rPr>
              <w:lastRenderedPageBreak/>
              <w:t>щетка)</w:t>
            </w:r>
          </w:p>
        </w:tc>
        <w:tc>
          <w:tcPr>
            <w:tcW w:w="1923" w:type="dxa"/>
            <w:tcBorders>
              <w:top w:val="single" w:sz="4" w:space="0" w:color="auto"/>
              <w:left w:val="single" w:sz="4" w:space="0" w:color="auto"/>
              <w:bottom w:val="single" w:sz="4" w:space="0" w:color="auto"/>
              <w:right w:val="single" w:sz="4" w:space="0" w:color="auto"/>
            </w:tcBorders>
            <w:vAlign w:val="center"/>
          </w:tcPr>
          <w:p w14:paraId="1257203B" w14:textId="77777777" w:rsidR="008622A3" w:rsidRPr="00B138F3" w:rsidRDefault="008622A3" w:rsidP="008622A3">
            <w:pPr>
              <w:widowControl w:val="0"/>
              <w:jc w:val="center"/>
              <w:rPr>
                <w:rFonts w:ascii="GHEA Grapalat" w:hAnsi="GHEA Grapalat"/>
                <w:sz w:val="16"/>
                <w:szCs w:val="16"/>
              </w:rPr>
            </w:pPr>
          </w:p>
        </w:tc>
        <w:tc>
          <w:tcPr>
            <w:tcW w:w="1621" w:type="dxa"/>
            <w:tcBorders>
              <w:top w:val="single" w:sz="4" w:space="0" w:color="auto"/>
              <w:left w:val="single" w:sz="4" w:space="0" w:color="auto"/>
              <w:bottom w:val="single" w:sz="4" w:space="0" w:color="auto"/>
              <w:right w:val="single" w:sz="4" w:space="0" w:color="auto"/>
            </w:tcBorders>
            <w:vAlign w:val="center"/>
          </w:tcPr>
          <w:p w14:paraId="337C2FB5" w14:textId="77777777" w:rsidR="008622A3" w:rsidRPr="00B138F3" w:rsidRDefault="008622A3" w:rsidP="008622A3">
            <w:pPr>
              <w:widowControl w:val="0"/>
              <w:jc w:val="center"/>
              <w:rPr>
                <w:rFonts w:ascii="GHEA Grapalat" w:hAnsi="GHEA Grapalat"/>
                <w:sz w:val="16"/>
                <w:szCs w:val="16"/>
              </w:rPr>
            </w:pPr>
            <w:r w:rsidRPr="00A41684">
              <w:rPr>
                <w:rFonts w:ascii="GHEA Grapalat" w:hAnsi="GHEA Grapalat"/>
                <w:sz w:val="16"/>
                <w:szCs w:val="16"/>
              </w:rPr>
              <w:t xml:space="preserve">Инструмент для разглаживания кожи, используемый в кожевенной промышленности, является наиболее </w:t>
            </w:r>
            <w:r w:rsidRPr="00A41684">
              <w:rPr>
                <w:rFonts w:ascii="GHEA Grapalat" w:hAnsi="GHEA Grapalat"/>
                <w:sz w:val="16"/>
                <w:szCs w:val="16"/>
              </w:rPr>
              <w:lastRenderedPageBreak/>
              <w:t>распространенным инструментом для разглаживания и полировки краев кожи.</w:t>
            </w:r>
          </w:p>
        </w:tc>
        <w:tc>
          <w:tcPr>
            <w:tcW w:w="931" w:type="dxa"/>
            <w:gridSpan w:val="2"/>
            <w:tcBorders>
              <w:top w:val="single" w:sz="4" w:space="0" w:color="auto"/>
              <w:left w:val="single" w:sz="4" w:space="0" w:color="auto"/>
              <w:bottom w:val="single" w:sz="4" w:space="0" w:color="auto"/>
              <w:right w:val="single" w:sz="4" w:space="0" w:color="auto"/>
            </w:tcBorders>
            <w:vAlign w:val="center"/>
          </w:tcPr>
          <w:p w14:paraId="3E3F0D0B" w14:textId="759493DD" w:rsidR="008622A3" w:rsidRPr="00B138F3" w:rsidRDefault="00F444E4" w:rsidP="008622A3">
            <w:pPr>
              <w:widowControl w:val="0"/>
              <w:jc w:val="center"/>
              <w:rPr>
                <w:rFonts w:ascii="GHEA Grapalat" w:hAnsi="GHEA Grapalat"/>
                <w:sz w:val="16"/>
                <w:szCs w:val="16"/>
              </w:rPr>
            </w:pPr>
            <w:r w:rsidRPr="00F444E4">
              <w:rPr>
                <w:rFonts w:ascii="GHEA Grapalat" w:hAnsi="GHEA Grapalat"/>
                <w:sz w:val="16"/>
                <w:szCs w:val="16"/>
              </w:rPr>
              <w:lastRenderedPageBreak/>
              <w:t>штука</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3E4341E"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color w:val="000000"/>
                <w:sz w:val="18"/>
                <w:szCs w:val="18"/>
              </w:rPr>
              <w:t>6000</w:t>
            </w:r>
          </w:p>
        </w:tc>
        <w:tc>
          <w:tcPr>
            <w:tcW w:w="1386" w:type="dxa"/>
            <w:tcBorders>
              <w:top w:val="single" w:sz="4" w:space="0" w:color="auto"/>
              <w:left w:val="single" w:sz="4" w:space="0" w:color="auto"/>
              <w:bottom w:val="single" w:sz="4" w:space="0" w:color="auto"/>
              <w:right w:val="single" w:sz="4" w:space="0" w:color="auto"/>
            </w:tcBorders>
            <w:vAlign w:val="center"/>
          </w:tcPr>
          <w:p w14:paraId="34B02390"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rPr>
              <w:t>18000</w:t>
            </w:r>
          </w:p>
        </w:tc>
        <w:tc>
          <w:tcPr>
            <w:tcW w:w="1158" w:type="dxa"/>
            <w:gridSpan w:val="2"/>
            <w:tcBorders>
              <w:top w:val="single" w:sz="4" w:space="0" w:color="auto"/>
              <w:left w:val="single" w:sz="4" w:space="0" w:color="auto"/>
              <w:bottom w:val="single" w:sz="4" w:space="0" w:color="auto"/>
              <w:right w:val="single" w:sz="4" w:space="0" w:color="auto"/>
            </w:tcBorders>
            <w:vAlign w:val="center"/>
          </w:tcPr>
          <w:p w14:paraId="64511BC9" w14:textId="77777777" w:rsidR="008622A3" w:rsidRPr="003E3559" w:rsidRDefault="008622A3" w:rsidP="008622A3">
            <w:pPr>
              <w:jc w:val="center"/>
              <w:rPr>
                <w:rFonts w:ascii="GHEA Grapalat" w:hAnsi="GHEA Grapalat"/>
                <w:sz w:val="18"/>
                <w:szCs w:val="18"/>
              </w:rPr>
            </w:pPr>
            <w:r w:rsidRPr="003E3559">
              <w:rPr>
                <w:rFonts w:ascii="GHEA Grapalat" w:hAnsi="GHEA Grapalat" w:cs="Calibri"/>
                <w:sz w:val="18"/>
                <w:szCs w:val="18"/>
                <w:lang w:val="hy-AM"/>
              </w:rPr>
              <w:t>3</w:t>
            </w:r>
          </w:p>
        </w:tc>
        <w:tc>
          <w:tcPr>
            <w:tcW w:w="990" w:type="dxa"/>
            <w:tcBorders>
              <w:top w:val="single" w:sz="4" w:space="0" w:color="auto"/>
              <w:left w:val="single" w:sz="4" w:space="0" w:color="auto"/>
              <w:bottom w:val="single" w:sz="4" w:space="0" w:color="auto"/>
              <w:right w:val="single" w:sz="4" w:space="0" w:color="auto"/>
            </w:tcBorders>
            <w:vAlign w:val="center"/>
          </w:tcPr>
          <w:p w14:paraId="07AB4405" w14:textId="2B19C6D5" w:rsidR="008622A3" w:rsidRPr="00B138F3" w:rsidRDefault="008622A3" w:rsidP="008622A3">
            <w:pPr>
              <w:widowControl w:val="0"/>
              <w:jc w:val="center"/>
              <w:rPr>
                <w:rFonts w:ascii="GHEA Grapalat" w:hAnsi="GHEA Grapalat"/>
                <w:sz w:val="16"/>
                <w:szCs w:val="16"/>
              </w:rPr>
            </w:pPr>
            <w:r w:rsidRPr="003E3559">
              <w:rPr>
                <w:rFonts w:ascii="GHEA Grapalat" w:hAnsi="GHEA Grapalat" w:cs="Calibri"/>
                <w:sz w:val="18"/>
                <w:szCs w:val="18"/>
                <w:lang w:val="hy-AM"/>
              </w:rPr>
              <w:t>3</w:t>
            </w:r>
          </w:p>
        </w:tc>
        <w:tc>
          <w:tcPr>
            <w:tcW w:w="1260" w:type="dxa"/>
            <w:shd w:val="clear" w:color="auto" w:fill="auto"/>
            <w:vAlign w:val="center"/>
          </w:tcPr>
          <w:p w14:paraId="1A85CB2C" w14:textId="36BD53B3" w:rsidR="008622A3" w:rsidRPr="00B138F3" w:rsidRDefault="008622A3" w:rsidP="008622A3">
            <w:pPr>
              <w:jc w:val="center"/>
            </w:pPr>
            <w:r w:rsidRPr="00DE6ACC">
              <w:rPr>
                <w:rFonts w:ascii="GHEA Grapalat" w:hAnsi="GHEA Grapalat"/>
                <w:sz w:val="16"/>
                <w:szCs w:val="16"/>
              </w:rPr>
              <w:t xml:space="preserve">В течение </w:t>
            </w:r>
            <w:r>
              <w:rPr>
                <w:rFonts w:ascii="GHEA Grapalat" w:hAnsi="GHEA Grapalat"/>
                <w:sz w:val="16"/>
                <w:szCs w:val="16"/>
                <w:lang w:val="hy-AM"/>
              </w:rPr>
              <w:t>20</w:t>
            </w:r>
            <w:r w:rsidRPr="00DE6ACC">
              <w:rPr>
                <w:rFonts w:ascii="GHEA Grapalat" w:hAnsi="GHEA Grapalat"/>
                <w:sz w:val="16"/>
                <w:szCs w:val="16"/>
              </w:rPr>
              <w:t xml:space="preserve"> календарных дней с даты </w:t>
            </w:r>
            <w:r>
              <w:rPr>
                <w:rFonts w:ascii="GHEA Grapalat" w:hAnsi="GHEA Grapalat"/>
                <w:sz w:val="16"/>
                <w:szCs w:val="16"/>
                <w:lang w:val="hy-AM"/>
              </w:rPr>
              <w:t xml:space="preserve"> </w:t>
            </w:r>
            <w:r w:rsidRPr="00DE6ACC">
              <w:rPr>
                <w:rFonts w:ascii="GHEA Grapalat" w:hAnsi="GHEA Grapalat"/>
                <w:sz w:val="16"/>
                <w:szCs w:val="16"/>
              </w:rPr>
              <w:t>вступления договора в силу</w:t>
            </w:r>
          </w:p>
        </w:tc>
      </w:tr>
      <w:tr w:rsidR="008622A3" w:rsidRPr="00B138F3" w14:paraId="5500F493" w14:textId="77777777" w:rsidTr="008622A3">
        <w:trPr>
          <w:gridBefore w:val="1"/>
          <w:gridAfter w:val="1"/>
          <w:wBefore w:w="299" w:type="dxa"/>
          <w:wAfter w:w="1981" w:type="dxa"/>
        </w:trPr>
        <w:tc>
          <w:tcPr>
            <w:tcW w:w="16039" w:type="dxa"/>
            <w:gridSpan w:val="17"/>
            <w:tcBorders>
              <w:top w:val="single" w:sz="4" w:space="0" w:color="auto"/>
              <w:left w:val="single" w:sz="4" w:space="0" w:color="auto"/>
              <w:bottom w:val="single" w:sz="4" w:space="0" w:color="auto"/>
              <w:right w:val="single" w:sz="4" w:space="0" w:color="auto"/>
            </w:tcBorders>
            <w:vAlign w:val="center"/>
          </w:tcPr>
          <w:p w14:paraId="7C69C3B6" w14:textId="77777777" w:rsidR="008622A3" w:rsidRPr="001B6F12" w:rsidRDefault="008622A3" w:rsidP="008622A3">
            <w:pPr>
              <w:widowControl w:val="0"/>
              <w:jc w:val="center"/>
              <w:rPr>
                <w:rFonts w:ascii="GHEA Grapalat" w:hAnsi="GHEA Grapalat"/>
                <w:sz w:val="16"/>
                <w:szCs w:val="16"/>
              </w:rPr>
            </w:pPr>
            <w:r w:rsidRPr="001B6F12">
              <w:rPr>
                <w:rFonts w:ascii="GHEA Grapalat" w:hAnsi="GHEA Grapalat"/>
                <w:sz w:val="16"/>
                <w:szCs w:val="16"/>
              </w:rPr>
              <w:t>Товар должен быть неиспользованным. Доставка и разгрузка товара осуществляется Продавцом.</w:t>
            </w:r>
          </w:p>
          <w:p w14:paraId="3CE269C8" w14:textId="00862544" w:rsidR="008622A3" w:rsidRPr="00B138F3" w:rsidRDefault="008622A3" w:rsidP="008622A3">
            <w:pPr>
              <w:widowControl w:val="0"/>
              <w:jc w:val="center"/>
              <w:rPr>
                <w:rFonts w:ascii="GHEA Grapalat" w:hAnsi="GHEA Grapalat"/>
                <w:sz w:val="16"/>
                <w:szCs w:val="16"/>
              </w:rPr>
            </w:pPr>
            <w:r w:rsidRPr="001B6F12">
              <w:rPr>
                <w:rFonts w:ascii="GHEA Grapalat" w:hAnsi="GHEA Grapalat"/>
                <w:sz w:val="16"/>
                <w:szCs w:val="16"/>
              </w:rPr>
              <w:t>Адрес доставки: Ереван, Мовсес Хоренаци 162а</w:t>
            </w:r>
          </w:p>
        </w:tc>
      </w:tr>
      <w:tr w:rsidR="008622A3" w:rsidRPr="00B138F3" w14:paraId="0BD0217A" w14:textId="77777777" w:rsidTr="0086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299" w:type="dxa"/>
          <w:wAfter w:w="4660" w:type="dxa"/>
        </w:trPr>
        <w:tc>
          <w:tcPr>
            <w:tcW w:w="4234" w:type="dxa"/>
            <w:gridSpan w:val="3"/>
            <w:vAlign w:val="center"/>
          </w:tcPr>
          <w:p w14:paraId="215752CF" w14:textId="77777777" w:rsidR="008622A3" w:rsidRPr="00B138F3" w:rsidRDefault="008622A3" w:rsidP="008622A3">
            <w:pPr>
              <w:widowControl w:val="0"/>
              <w:jc w:val="center"/>
              <w:rPr>
                <w:rFonts w:ascii="GHEA Grapalat" w:hAnsi="GHEA Grapalat"/>
              </w:rPr>
            </w:pPr>
          </w:p>
        </w:tc>
        <w:tc>
          <w:tcPr>
            <w:tcW w:w="760" w:type="dxa"/>
            <w:vAlign w:val="center"/>
          </w:tcPr>
          <w:p w14:paraId="2E1085C0" w14:textId="77777777" w:rsidR="008622A3" w:rsidRPr="00D9058D" w:rsidRDefault="008622A3" w:rsidP="008622A3">
            <w:pPr>
              <w:widowControl w:val="0"/>
              <w:jc w:val="center"/>
              <w:rPr>
                <w:rFonts w:ascii="GHEA Grapalat" w:hAnsi="GHEA Grapalat"/>
                <w:lang w:val="hy-AM"/>
              </w:rPr>
            </w:pPr>
          </w:p>
        </w:tc>
        <w:tc>
          <w:tcPr>
            <w:tcW w:w="4342" w:type="dxa"/>
            <w:gridSpan w:val="4"/>
            <w:vAlign w:val="center"/>
          </w:tcPr>
          <w:p w14:paraId="4AE7D337" w14:textId="77777777" w:rsidR="008622A3" w:rsidRPr="00441FED" w:rsidRDefault="008622A3" w:rsidP="008622A3">
            <w:pPr>
              <w:widowControl w:val="0"/>
              <w:jc w:val="center"/>
              <w:rPr>
                <w:rFonts w:ascii="GHEA Grapalat" w:hAnsi="GHEA Grapalat"/>
                <w:sz w:val="16"/>
                <w:szCs w:val="16"/>
                <w:lang w:val="hy-AM"/>
              </w:rPr>
            </w:pPr>
          </w:p>
        </w:tc>
        <w:tc>
          <w:tcPr>
            <w:tcW w:w="947" w:type="dxa"/>
            <w:gridSpan w:val="2"/>
            <w:vAlign w:val="center"/>
          </w:tcPr>
          <w:p w14:paraId="3A9ED539" w14:textId="77777777" w:rsidR="008622A3" w:rsidRPr="00B138F3" w:rsidRDefault="008622A3" w:rsidP="008622A3">
            <w:pPr>
              <w:widowControl w:val="0"/>
              <w:jc w:val="center"/>
              <w:rPr>
                <w:rFonts w:ascii="GHEA Grapalat" w:hAnsi="GHEA Grapalat"/>
                <w:sz w:val="16"/>
                <w:szCs w:val="16"/>
              </w:rPr>
            </w:pPr>
          </w:p>
        </w:tc>
        <w:tc>
          <w:tcPr>
            <w:tcW w:w="947" w:type="dxa"/>
            <w:vAlign w:val="center"/>
          </w:tcPr>
          <w:p w14:paraId="7A66C94A" w14:textId="77777777" w:rsidR="008622A3" w:rsidRPr="00B138F3" w:rsidRDefault="008622A3" w:rsidP="008622A3">
            <w:pPr>
              <w:widowControl w:val="0"/>
              <w:jc w:val="center"/>
              <w:rPr>
                <w:rFonts w:ascii="GHEA Grapalat" w:hAnsi="GHEA Grapalat"/>
                <w:sz w:val="16"/>
                <w:szCs w:val="16"/>
              </w:rPr>
            </w:pPr>
          </w:p>
        </w:tc>
        <w:tc>
          <w:tcPr>
            <w:tcW w:w="1401" w:type="dxa"/>
            <w:gridSpan w:val="2"/>
            <w:vAlign w:val="center"/>
          </w:tcPr>
          <w:p w14:paraId="54451710" w14:textId="77777777" w:rsidR="008622A3" w:rsidRPr="00B138F3" w:rsidRDefault="008622A3" w:rsidP="008622A3">
            <w:pPr>
              <w:widowControl w:val="0"/>
              <w:jc w:val="center"/>
              <w:rPr>
                <w:rFonts w:ascii="GHEA Grapalat" w:hAnsi="GHEA Grapalat"/>
                <w:sz w:val="16"/>
                <w:szCs w:val="16"/>
              </w:rPr>
            </w:pPr>
          </w:p>
        </w:tc>
        <w:tc>
          <w:tcPr>
            <w:tcW w:w="729" w:type="dxa"/>
            <w:vAlign w:val="center"/>
          </w:tcPr>
          <w:p w14:paraId="7992B253" w14:textId="77777777" w:rsidR="008622A3" w:rsidRPr="00B138F3" w:rsidRDefault="008622A3" w:rsidP="008622A3">
            <w:pPr>
              <w:widowControl w:val="0"/>
              <w:jc w:val="center"/>
              <w:rPr>
                <w:rFonts w:ascii="GHEA Grapalat" w:hAnsi="GHEA Grapalat"/>
                <w:sz w:val="16"/>
                <w:szCs w:val="16"/>
              </w:rPr>
            </w:pPr>
          </w:p>
        </w:tc>
      </w:tr>
      <w:tr w:rsidR="008622A3" w:rsidRPr="00B138F3" w14:paraId="2E213813" w14:textId="77777777" w:rsidTr="0086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299" w:type="dxa"/>
          <w:wAfter w:w="4660" w:type="dxa"/>
        </w:trPr>
        <w:tc>
          <w:tcPr>
            <w:tcW w:w="4234" w:type="dxa"/>
            <w:gridSpan w:val="3"/>
            <w:vAlign w:val="center"/>
          </w:tcPr>
          <w:p w14:paraId="4AA0FA98" w14:textId="77777777" w:rsidR="008622A3" w:rsidRDefault="008622A3" w:rsidP="008622A3">
            <w:pPr>
              <w:widowControl w:val="0"/>
              <w:jc w:val="center"/>
              <w:rPr>
                <w:rFonts w:ascii="GHEA Grapalat" w:hAnsi="GHEA Grapalat"/>
                <w:b/>
                <w:lang w:val="hy-AM"/>
              </w:rPr>
            </w:pPr>
          </w:p>
          <w:p w14:paraId="1CBA78AE" w14:textId="77777777" w:rsidR="008622A3" w:rsidRDefault="008622A3" w:rsidP="008622A3">
            <w:pPr>
              <w:widowControl w:val="0"/>
              <w:jc w:val="center"/>
              <w:rPr>
                <w:rFonts w:ascii="GHEA Grapalat" w:hAnsi="GHEA Grapalat"/>
                <w:b/>
                <w:lang w:val="hy-AM"/>
              </w:rPr>
            </w:pPr>
          </w:p>
        </w:tc>
        <w:tc>
          <w:tcPr>
            <w:tcW w:w="760" w:type="dxa"/>
            <w:vAlign w:val="center"/>
          </w:tcPr>
          <w:p w14:paraId="38B46E6C" w14:textId="77777777" w:rsidR="008622A3" w:rsidRPr="00B138F3" w:rsidRDefault="008622A3" w:rsidP="008622A3">
            <w:pPr>
              <w:widowControl w:val="0"/>
              <w:jc w:val="center"/>
              <w:rPr>
                <w:rFonts w:ascii="GHEA Grapalat" w:hAnsi="GHEA Grapalat"/>
              </w:rPr>
            </w:pPr>
          </w:p>
        </w:tc>
        <w:tc>
          <w:tcPr>
            <w:tcW w:w="4342" w:type="dxa"/>
            <w:gridSpan w:val="4"/>
            <w:vAlign w:val="center"/>
          </w:tcPr>
          <w:p w14:paraId="7CFCFC73" w14:textId="77777777" w:rsidR="008622A3" w:rsidRPr="00B138F3" w:rsidRDefault="008622A3" w:rsidP="008622A3">
            <w:pPr>
              <w:widowControl w:val="0"/>
              <w:jc w:val="center"/>
              <w:rPr>
                <w:rFonts w:ascii="GHEA Grapalat" w:hAnsi="GHEA Grapalat"/>
                <w:sz w:val="16"/>
                <w:szCs w:val="16"/>
              </w:rPr>
            </w:pPr>
          </w:p>
        </w:tc>
        <w:tc>
          <w:tcPr>
            <w:tcW w:w="947" w:type="dxa"/>
            <w:gridSpan w:val="2"/>
            <w:vAlign w:val="center"/>
          </w:tcPr>
          <w:p w14:paraId="106DB21B" w14:textId="77777777" w:rsidR="008622A3" w:rsidRPr="00B138F3" w:rsidRDefault="008622A3" w:rsidP="008622A3">
            <w:pPr>
              <w:widowControl w:val="0"/>
              <w:jc w:val="center"/>
              <w:rPr>
                <w:rFonts w:ascii="GHEA Grapalat" w:hAnsi="GHEA Grapalat"/>
                <w:sz w:val="16"/>
                <w:szCs w:val="16"/>
              </w:rPr>
            </w:pPr>
          </w:p>
        </w:tc>
        <w:tc>
          <w:tcPr>
            <w:tcW w:w="947" w:type="dxa"/>
            <w:vAlign w:val="center"/>
          </w:tcPr>
          <w:p w14:paraId="5B565FB1" w14:textId="77777777" w:rsidR="008622A3" w:rsidRPr="00B138F3" w:rsidRDefault="008622A3" w:rsidP="008622A3">
            <w:pPr>
              <w:widowControl w:val="0"/>
              <w:jc w:val="center"/>
              <w:rPr>
                <w:rFonts w:ascii="GHEA Grapalat" w:hAnsi="GHEA Grapalat"/>
                <w:sz w:val="16"/>
                <w:szCs w:val="16"/>
              </w:rPr>
            </w:pPr>
          </w:p>
        </w:tc>
        <w:tc>
          <w:tcPr>
            <w:tcW w:w="1401" w:type="dxa"/>
            <w:gridSpan w:val="2"/>
            <w:vAlign w:val="center"/>
          </w:tcPr>
          <w:p w14:paraId="1BA1F7BF" w14:textId="77777777" w:rsidR="008622A3" w:rsidRPr="00B138F3" w:rsidRDefault="008622A3" w:rsidP="008622A3">
            <w:pPr>
              <w:widowControl w:val="0"/>
              <w:jc w:val="center"/>
              <w:rPr>
                <w:rFonts w:ascii="GHEA Grapalat" w:hAnsi="GHEA Grapalat"/>
                <w:sz w:val="16"/>
                <w:szCs w:val="16"/>
              </w:rPr>
            </w:pPr>
          </w:p>
        </w:tc>
        <w:tc>
          <w:tcPr>
            <w:tcW w:w="729" w:type="dxa"/>
            <w:vAlign w:val="center"/>
          </w:tcPr>
          <w:p w14:paraId="2FAA2A30" w14:textId="77777777" w:rsidR="008622A3" w:rsidRPr="00B138F3" w:rsidRDefault="008622A3" w:rsidP="008622A3">
            <w:pPr>
              <w:widowControl w:val="0"/>
              <w:jc w:val="center"/>
              <w:rPr>
                <w:rFonts w:ascii="GHEA Grapalat" w:hAnsi="GHEA Grapalat"/>
                <w:sz w:val="16"/>
                <w:szCs w:val="16"/>
              </w:rPr>
            </w:pPr>
          </w:p>
        </w:tc>
      </w:tr>
      <w:tr w:rsidR="008622A3" w:rsidRPr="00B138F3" w14:paraId="122D3D4B" w14:textId="77777777" w:rsidTr="0086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4"/>
          <w:wBefore w:w="299" w:type="dxa"/>
          <w:wAfter w:w="4660" w:type="dxa"/>
        </w:trPr>
        <w:tc>
          <w:tcPr>
            <w:tcW w:w="4234" w:type="dxa"/>
            <w:gridSpan w:val="3"/>
            <w:vAlign w:val="center"/>
          </w:tcPr>
          <w:p w14:paraId="4B70F310" w14:textId="77777777" w:rsidR="008622A3" w:rsidRDefault="008622A3" w:rsidP="008622A3">
            <w:pPr>
              <w:widowControl w:val="0"/>
              <w:jc w:val="center"/>
              <w:rPr>
                <w:rFonts w:ascii="GHEA Grapalat" w:hAnsi="GHEA Grapalat"/>
                <w:b/>
                <w:lang w:val="hy-AM"/>
              </w:rPr>
            </w:pPr>
          </w:p>
        </w:tc>
        <w:tc>
          <w:tcPr>
            <w:tcW w:w="760" w:type="dxa"/>
            <w:vAlign w:val="center"/>
          </w:tcPr>
          <w:p w14:paraId="47299590" w14:textId="77777777" w:rsidR="008622A3" w:rsidRPr="00B138F3" w:rsidRDefault="008622A3" w:rsidP="008622A3">
            <w:pPr>
              <w:widowControl w:val="0"/>
              <w:jc w:val="center"/>
              <w:rPr>
                <w:rFonts w:ascii="GHEA Grapalat" w:hAnsi="GHEA Grapalat"/>
              </w:rPr>
            </w:pPr>
          </w:p>
        </w:tc>
        <w:tc>
          <w:tcPr>
            <w:tcW w:w="4342" w:type="dxa"/>
            <w:gridSpan w:val="4"/>
            <w:vAlign w:val="center"/>
          </w:tcPr>
          <w:p w14:paraId="215B8C9B" w14:textId="77777777" w:rsidR="008622A3" w:rsidRPr="00B138F3" w:rsidRDefault="008622A3" w:rsidP="008622A3">
            <w:pPr>
              <w:widowControl w:val="0"/>
              <w:jc w:val="center"/>
              <w:rPr>
                <w:rFonts w:ascii="GHEA Grapalat" w:hAnsi="GHEA Grapalat"/>
                <w:sz w:val="16"/>
                <w:szCs w:val="16"/>
              </w:rPr>
            </w:pPr>
          </w:p>
        </w:tc>
        <w:tc>
          <w:tcPr>
            <w:tcW w:w="947" w:type="dxa"/>
            <w:gridSpan w:val="2"/>
            <w:vAlign w:val="center"/>
          </w:tcPr>
          <w:p w14:paraId="502DE13C" w14:textId="77777777" w:rsidR="008622A3" w:rsidRPr="00B138F3" w:rsidRDefault="008622A3" w:rsidP="008622A3">
            <w:pPr>
              <w:widowControl w:val="0"/>
              <w:jc w:val="center"/>
              <w:rPr>
                <w:rFonts w:ascii="GHEA Grapalat" w:hAnsi="GHEA Grapalat"/>
                <w:sz w:val="16"/>
                <w:szCs w:val="16"/>
              </w:rPr>
            </w:pPr>
          </w:p>
        </w:tc>
        <w:tc>
          <w:tcPr>
            <w:tcW w:w="947" w:type="dxa"/>
            <w:vAlign w:val="center"/>
          </w:tcPr>
          <w:p w14:paraId="0B26AD37" w14:textId="77777777" w:rsidR="008622A3" w:rsidRPr="00B138F3" w:rsidRDefault="008622A3" w:rsidP="008622A3">
            <w:pPr>
              <w:widowControl w:val="0"/>
              <w:jc w:val="center"/>
              <w:rPr>
                <w:rFonts w:ascii="GHEA Grapalat" w:hAnsi="GHEA Grapalat"/>
                <w:sz w:val="16"/>
                <w:szCs w:val="16"/>
              </w:rPr>
            </w:pPr>
          </w:p>
        </w:tc>
        <w:tc>
          <w:tcPr>
            <w:tcW w:w="1401" w:type="dxa"/>
            <w:gridSpan w:val="2"/>
            <w:vAlign w:val="center"/>
          </w:tcPr>
          <w:p w14:paraId="65CFD877" w14:textId="77777777" w:rsidR="008622A3" w:rsidRPr="00B138F3" w:rsidRDefault="008622A3" w:rsidP="008622A3">
            <w:pPr>
              <w:widowControl w:val="0"/>
              <w:jc w:val="center"/>
              <w:rPr>
                <w:rFonts w:ascii="GHEA Grapalat" w:hAnsi="GHEA Grapalat"/>
                <w:sz w:val="16"/>
                <w:szCs w:val="16"/>
              </w:rPr>
            </w:pPr>
          </w:p>
        </w:tc>
        <w:tc>
          <w:tcPr>
            <w:tcW w:w="729" w:type="dxa"/>
            <w:vAlign w:val="center"/>
          </w:tcPr>
          <w:p w14:paraId="71B043FD" w14:textId="77777777" w:rsidR="008622A3" w:rsidRPr="00B138F3" w:rsidRDefault="008622A3" w:rsidP="008622A3">
            <w:pPr>
              <w:widowControl w:val="0"/>
              <w:jc w:val="center"/>
              <w:rPr>
                <w:rFonts w:ascii="GHEA Grapalat" w:hAnsi="GHEA Grapalat"/>
                <w:sz w:val="16"/>
                <w:szCs w:val="16"/>
              </w:rPr>
            </w:pPr>
          </w:p>
        </w:tc>
      </w:tr>
      <w:tr w:rsidR="008622A3" w:rsidRPr="00B138F3" w14:paraId="08A27025" w14:textId="77777777" w:rsidTr="0086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533" w:type="dxa"/>
            <w:gridSpan w:val="4"/>
            <w:vAlign w:val="center"/>
          </w:tcPr>
          <w:p w14:paraId="6C952DCD" w14:textId="77777777" w:rsidR="008622A3" w:rsidRPr="00B138F3" w:rsidRDefault="008622A3" w:rsidP="008622A3">
            <w:pPr>
              <w:widowControl w:val="0"/>
              <w:spacing w:after="160"/>
              <w:jc w:val="center"/>
              <w:rPr>
                <w:rFonts w:ascii="GHEA Grapalat" w:hAnsi="GHEA Grapalat"/>
              </w:rPr>
            </w:pPr>
          </w:p>
        </w:tc>
        <w:tc>
          <w:tcPr>
            <w:tcW w:w="760" w:type="dxa"/>
            <w:vAlign w:val="center"/>
          </w:tcPr>
          <w:p w14:paraId="320AFD39" w14:textId="77777777" w:rsidR="008622A3" w:rsidRPr="00B138F3" w:rsidRDefault="008622A3" w:rsidP="008622A3">
            <w:pPr>
              <w:widowControl w:val="0"/>
              <w:spacing w:after="160"/>
              <w:jc w:val="center"/>
              <w:rPr>
                <w:rFonts w:ascii="GHEA Grapalat" w:hAnsi="GHEA Grapalat"/>
              </w:rPr>
            </w:pPr>
          </w:p>
        </w:tc>
        <w:tc>
          <w:tcPr>
            <w:tcW w:w="4342" w:type="dxa"/>
            <w:gridSpan w:val="4"/>
            <w:vAlign w:val="center"/>
          </w:tcPr>
          <w:p w14:paraId="6AA12EF9" w14:textId="7B8DB995" w:rsidR="008622A3" w:rsidRDefault="008622A3" w:rsidP="008622A3">
            <w:pPr>
              <w:widowControl w:val="0"/>
              <w:spacing w:after="160"/>
              <w:jc w:val="center"/>
              <w:rPr>
                <w:rFonts w:ascii="GHEA Grapalat" w:hAnsi="GHEA Grapalat"/>
                <w:lang w:val="hy-AM"/>
              </w:rPr>
            </w:pPr>
            <w:r w:rsidRPr="00DD5DE1">
              <w:rPr>
                <w:rFonts w:ascii="GHEA Grapalat" w:hAnsi="GHEA Grapalat"/>
              </w:rPr>
              <w:t>ПОКУПАТЕЛЬ</w:t>
            </w:r>
          </w:p>
          <w:p w14:paraId="4493FA4C" w14:textId="77777777" w:rsidR="008622A3" w:rsidRPr="00DD5DE1" w:rsidRDefault="008622A3" w:rsidP="008622A3">
            <w:pPr>
              <w:widowControl w:val="0"/>
              <w:spacing w:after="160"/>
              <w:jc w:val="center"/>
              <w:rPr>
                <w:rFonts w:ascii="GHEA Grapalat" w:hAnsi="GHEA Grapalat"/>
              </w:rPr>
            </w:pPr>
            <w:r w:rsidRPr="00DD5DE1">
              <w:rPr>
                <w:rFonts w:ascii="GHEA Grapalat" w:hAnsi="GHEA Grapalat"/>
              </w:rPr>
              <w:t>______________________</w:t>
            </w:r>
          </w:p>
          <w:p w14:paraId="7BF60867" w14:textId="07158ECE" w:rsidR="008622A3" w:rsidRPr="00DD5DE1" w:rsidRDefault="008622A3" w:rsidP="008622A3">
            <w:pPr>
              <w:widowControl w:val="0"/>
              <w:spacing w:after="160"/>
              <w:jc w:val="center"/>
              <w:rPr>
                <w:rFonts w:ascii="GHEA Grapalat" w:hAnsi="GHEA Grapalat"/>
              </w:rPr>
            </w:pPr>
            <w:r w:rsidRPr="00DD5DE1">
              <w:rPr>
                <w:rFonts w:ascii="GHEA Grapalat" w:hAnsi="GHEA Grapalat"/>
              </w:rPr>
              <w:t>/подпись/</w:t>
            </w:r>
          </w:p>
          <w:p w14:paraId="28AD4C9C" w14:textId="61142A1C" w:rsidR="008622A3" w:rsidRPr="00B138F3" w:rsidRDefault="008622A3" w:rsidP="008622A3">
            <w:pPr>
              <w:widowControl w:val="0"/>
              <w:spacing w:after="160"/>
              <w:jc w:val="center"/>
              <w:rPr>
                <w:rFonts w:ascii="GHEA Grapalat" w:hAnsi="GHEA Grapalat"/>
              </w:rPr>
            </w:pPr>
            <w:r w:rsidRPr="00B138F3">
              <w:rPr>
                <w:rFonts w:ascii="GHEA Grapalat" w:hAnsi="GHEA Grapalat"/>
              </w:rPr>
              <w:t>М. П.</w:t>
            </w:r>
          </w:p>
        </w:tc>
        <w:tc>
          <w:tcPr>
            <w:tcW w:w="5443" w:type="dxa"/>
            <w:gridSpan w:val="8"/>
            <w:vAlign w:val="center"/>
          </w:tcPr>
          <w:p w14:paraId="1B60B372" w14:textId="77777777" w:rsidR="008622A3" w:rsidRDefault="008622A3" w:rsidP="008622A3">
            <w:pPr>
              <w:widowControl w:val="0"/>
              <w:spacing w:after="160"/>
              <w:jc w:val="center"/>
              <w:rPr>
                <w:rFonts w:ascii="GHEA Grapalat" w:hAnsi="GHEA Grapalat"/>
                <w:lang w:val="hy-AM"/>
              </w:rPr>
            </w:pPr>
            <w:r w:rsidRPr="00DD5DE1">
              <w:rPr>
                <w:rFonts w:ascii="GHEA Grapalat" w:hAnsi="GHEA Grapalat"/>
              </w:rPr>
              <w:t>ПРОДАВЕЦ</w:t>
            </w:r>
          </w:p>
          <w:p w14:paraId="67D0EDC9" w14:textId="77777777" w:rsidR="008622A3" w:rsidRPr="00DD5DE1" w:rsidRDefault="008622A3" w:rsidP="008622A3">
            <w:pPr>
              <w:widowControl w:val="0"/>
              <w:spacing w:after="160"/>
              <w:jc w:val="center"/>
              <w:rPr>
                <w:rFonts w:ascii="GHEA Grapalat" w:hAnsi="GHEA Grapalat"/>
                <w:lang w:val="hy-AM"/>
              </w:rPr>
            </w:pPr>
            <w:r w:rsidRPr="00DD5DE1">
              <w:rPr>
                <w:rFonts w:ascii="GHEA Grapalat" w:hAnsi="GHEA Grapalat"/>
              </w:rPr>
              <w:t>______________________</w:t>
            </w:r>
          </w:p>
          <w:p w14:paraId="553F1BE6" w14:textId="77777777" w:rsidR="008622A3" w:rsidRPr="00DD5DE1" w:rsidRDefault="008622A3" w:rsidP="008622A3">
            <w:pPr>
              <w:widowControl w:val="0"/>
              <w:spacing w:after="160"/>
              <w:jc w:val="center"/>
              <w:rPr>
                <w:rFonts w:ascii="GHEA Grapalat" w:hAnsi="GHEA Grapalat"/>
              </w:rPr>
            </w:pPr>
            <w:r w:rsidRPr="00DD5DE1">
              <w:rPr>
                <w:rFonts w:ascii="GHEA Grapalat" w:hAnsi="GHEA Grapalat"/>
              </w:rPr>
              <w:t>/подпись/</w:t>
            </w:r>
          </w:p>
          <w:p w14:paraId="711E2543" w14:textId="77777777" w:rsidR="008622A3" w:rsidRPr="00B138F3" w:rsidRDefault="008622A3" w:rsidP="008622A3">
            <w:pPr>
              <w:widowControl w:val="0"/>
              <w:spacing w:after="160"/>
              <w:jc w:val="center"/>
              <w:rPr>
                <w:rFonts w:ascii="GHEA Grapalat" w:hAnsi="GHEA Grapalat"/>
              </w:rPr>
            </w:pPr>
            <w:r w:rsidRPr="00B138F3">
              <w:rPr>
                <w:rFonts w:ascii="GHEA Grapalat" w:hAnsi="GHEA Grapalat"/>
              </w:rPr>
              <w:t>М. П.</w:t>
            </w:r>
          </w:p>
        </w:tc>
        <w:tc>
          <w:tcPr>
            <w:tcW w:w="3241" w:type="dxa"/>
            <w:gridSpan w:val="2"/>
            <w:vAlign w:val="center"/>
          </w:tcPr>
          <w:p w14:paraId="2C886BF5" w14:textId="77777777" w:rsidR="008622A3" w:rsidRPr="00B138F3" w:rsidRDefault="008622A3" w:rsidP="008622A3">
            <w:pPr>
              <w:widowControl w:val="0"/>
              <w:spacing w:after="160"/>
              <w:jc w:val="center"/>
              <w:rPr>
                <w:rFonts w:ascii="GHEA Grapalat" w:hAnsi="GHEA Grapalat"/>
              </w:rPr>
            </w:pPr>
          </w:p>
        </w:tc>
      </w:tr>
      <w:tr w:rsidR="008622A3" w:rsidRPr="00B138F3" w14:paraId="261A74F6" w14:textId="77777777" w:rsidTr="008622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4533" w:type="dxa"/>
            <w:gridSpan w:val="4"/>
            <w:vAlign w:val="center"/>
          </w:tcPr>
          <w:p w14:paraId="5AB5029F" w14:textId="77777777" w:rsidR="008622A3" w:rsidRPr="00B138F3" w:rsidRDefault="008622A3" w:rsidP="008622A3">
            <w:pPr>
              <w:widowControl w:val="0"/>
              <w:spacing w:after="160"/>
              <w:jc w:val="center"/>
              <w:rPr>
                <w:rFonts w:ascii="GHEA Grapalat" w:hAnsi="GHEA Grapalat"/>
              </w:rPr>
            </w:pPr>
          </w:p>
        </w:tc>
        <w:tc>
          <w:tcPr>
            <w:tcW w:w="760" w:type="dxa"/>
            <w:vAlign w:val="center"/>
          </w:tcPr>
          <w:p w14:paraId="6D327D07" w14:textId="77777777" w:rsidR="008622A3" w:rsidRPr="00B138F3" w:rsidRDefault="008622A3" w:rsidP="008622A3">
            <w:pPr>
              <w:widowControl w:val="0"/>
              <w:spacing w:after="160"/>
              <w:jc w:val="center"/>
              <w:rPr>
                <w:rFonts w:ascii="GHEA Grapalat" w:hAnsi="GHEA Grapalat"/>
              </w:rPr>
            </w:pPr>
          </w:p>
        </w:tc>
        <w:tc>
          <w:tcPr>
            <w:tcW w:w="4342" w:type="dxa"/>
            <w:gridSpan w:val="4"/>
            <w:vAlign w:val="center"/>
          </w:tcPr>
          <w:p w14:paraId="44F36BA1" w14:textId="77777777" w:rsidR="008622A3" w:rsidRPr="00B138F3" w:rsidRDefault="008622A3" w:rsidP="008622A3">
            <w:pPr>
              <w:widowControl w:val="0"/>
              <w:spacing w:after="160"/>
              <w:jc w:val="center"/>
              <w:rPr>
                <w:rFonts w:ascii="GHEA Grapalat" w:hAnsi="GHEA Grapalat"/>
              </w:rPr>
            </w:pPr>
          </w:p>
        </w:tc>
        <w:tc>
          <w:tcPr>
            <w:tcW w:w="5443" w:type="dxa"/>
            <w:gridSpan w:val="8"/>
            <w:vAlign w:val="center"/>
          </w:tcPr>
          <w:p w14:paraId="4974E384" w14:textId="77777777" w:rsidR="008622A3" w:rsidRPr="00B138F3" w:rsidRDefault="008622A3" w:rsidP="008622A3">
            <w:pPr>
              <w:widowControl w:val="0"/>
              <w:spacing w:after="160"/>
              <w:jc w:val="center"/>
              <w:rPr>
                <w:rFonts w:ascii="GHEA Grapalat" w:hAnsi="GHEA Grapalat"/>
              </w:rPr>
            </w:pPr>
          </w:p>
        </w:tc>
        <w:tc>
          <w:tcPr>
            <w:tcW w:w="3241" w:type="dxa"/>
            <w:gridSpan w:val="2"/>
            <w:vAlign w:val="center"/>
          </w:tcPr>
          <w:p w14:paraId="24492B9A" w14:textId="77777777" w:rsidR="008622A3" w:rsidRPr="00B138F3" w:rsidRDefault="008622A3" w:rsidP="008622A3">
            <w:pPr>
              <w:widowControl w:val="0"/>
              <w:spacing w:after="160"/>
              <w:jc w:val="center"/>
              <w:rPr>
                <w:rFonts w:ascii="GHEA Grapalat" w:hAnsi="GHEA Grapalat"/>
              </w:rPr>
            </w:pPr>
          </w:p>
        </w:tc>
      </w:tr>
    </w:tbl>
    <w:p w14:paraId="1629D634" w14:textId="77777777" w:rsidR="00127622" w:rsidRDefault="00127622" w:rsidP="00DD5DE1">
      <w:pPr>
        <w:widowControl w:val="0"/>
        <w:ind w:left="1416" w:firstLine="708"/>
        <w:jc w:val="right"/>
        <w:rPr>
          <w:rFonts w:ascii="GHEA Grapalat" w:hAnsi="GHEA Grapalat"/>
        </w:rPr>
      </w:pPr>
    </w:p>
    <w:p w14:paraId="0ED309FD" w14:textId="19BA2BAA" w:rsidR="00127622" w:rsidRDefault="00127622" w:rsidP="00DD5DE1">
      <w:pPr>
        <w:widowControl w:val="0"/>
        <w:ind w:left="1416" w:firstLine="708"/>
        <w:jc w:val="right"/>
        <w:rPr>
          <w:rFonts w:ascii="GHEA Grapalat" w:hAnsi="GHEA Grapalat"/>
        </w:rPr>
      </w:pPr>
    </w:p>
    <w:p w14:paraId="6005B5D1" w14:textId="41DB22CE" w:rsidR="00071D1C" w:rsidRPr="00B138F3" w:rsidRDefault="00071D1C" w:rsidP="00DD5DE1">
      <w:pPr>
        <w:widowControl w:val="0"/>
        <w:ind w:left="1416" w:firstLine="708"/>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61CF275" w14:textId="2A7A789F"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BB5218">
        <w:rPr>
          <w:rFonts w:ascii="GHEA Grapalat" w:hAnsi="GHEA Grapalat"/>
          <w:i/>
          <w:sz w:val="20"/>
          <w:szCs w:val="20"/>
        </w:rPr>
        <w:t>ԻԿՎԾԻԿ-ԳՀԱՊՁԲ-25/18</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2F8E630C" w14:textId="77777777" w:rsidR="00071D1C" w:rsidRPr="00B138F3" w:rsidRDefault="00071D1C" w:rsidP="00B46D58">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1"/>
        <w:t>*</w:t>
      </w:r>
    </w:p>
    <w:p w14:paraId="047A9675"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979"/>
        <w:gridCol w:w="2027"/>
        <w:gridCol w:w="808"/>
        <w:gridCol w:w="840"/>
        <w:gridCol w:w="828"/>
        <w:gridCol w:w="784"/>
        <w:gridCol w:w="643"/>
        <w:gridCol w:w="628"/>
        <w:gridCol w:w="683"/>
        <w:gridCol w:w="772"/>
        <w:gridCol w:w="865"/>
        <w:gridCol w:w="839"/>
        <w:gridCol w:w="927"/>
        <w:gridCol w:w="842"/>
        <w:gridCol w:w="765"/>
      </w:tblGrid>
      <w:tr w:rsidR="00B138F3" w:rsidRPr="00B138F3" w14:paraId="637466C1" w14:textId="77777777" w:rsidTr="000D7D49">
        <w:trPr>
          <w:trHeight w:val="305"/>
          <w:jc w:val="center"/>
        </w:trPr>
        <w:tc>
          <w:tcPr>
            <w:tcW w:w="15905" w:type="dxa"/>
            <w:gridSpan w:val="16"/>
          </w:tcPr>
          <w:p w14:paraId="6DEACAD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61FDBE0" w14:textId="77777777" w:rsidTr="000D7D49">
        <w:trPr>
          <w:trHeight w:val="747"/>
          <w:jc w:val="center"/>
        </w:trPr>
        <w:tc>
          <w:tcPr>
            <w:tcW w:w="1724" w:type="dxa"/>
            <w:vAlign w:val="center"/>
          </w:tcPr>
          <w:p w14:paraId="0396F36D"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2153" w:type="dxa"/>
            <w:vAlign w:val="center"/>
          </w:tcPr>
          <w:p w14:paraId="510552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14:paraId="544DD58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735" w:type="dxa"/>
            <w:gridSpan w:val="13"/>
            <w:vAlign w:val="center"/>
          </w:tcPr>
          <w:p w14:paraId="49059487"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8A0785">
              <w:rPr>
                <w:rFonts w:ascii="GHEA Grapalat" w:hAnsi="GHEA Grapalat"/>
                <w:sz w:val="16"/>
                <w:szCs w:val="16"/>
                <w:lang w:val="hy-AM"/>
              </w:rPr>
              <w:t>25</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12"/>
              <w:t>**</w:t>
            </w:r>
          </w:p>
        </w:tc>
      </w:tr>
      <w:tr w:rsidR="00B138F3" w:rsidRPr="00B138F3" w14:paraId="4D50ADE4" w14:textId="77777777" w:rsidTr="00441FED">
        <w:trPr>
          <w:trHeight w:val="594"/>
          <w:jc w:val="center"/>
        </w:trPr>
        <w:tc>
          <w:tcPr>
            <w:tcW w:w="1724" w:type="dxa"/>
          </w:tcPr>
          <w:p w14:paraId="3F43229A" w14:textId="77777777" w:rsidR="00071D1C" w:rsidRPr="00B138F3" w:rsidRDefault="00071D1C" w:rsidP="00B46D58">
            <w:pPr>
              <w:widowControl w:val="0"/>
              <w:jc w:val="center"/>
              <w:rPr>
                <w:rFonts w:ascii="GHEA Grapalat" w:hAnsi="GHEA Grapalat"/>
                <w:sz w:val="16"/>
                <w:szCs w:val="16"/>
              </w:rPr>
            </w:pPr>
          </w:p>
        </w:tc>
        <w:tc>
          <w:tcPr>
            <w:tcW w:w="2153" w:type="dxa"/>
          </w:tcPr>
          <w:p w14:paraId="0D933C19" w14:textId="77777777" w:rsidR="00071D1C" w:rsidRPr="00B138F3" w:rsidRDefault="00071D1C" w:rsidP="00B46D58">
            <w:pPr>
              <w:widowControl w:val="0"/>
              <w:jc w:val="center"/>
              <w:rPr>
                <w:rFonts w:ascii="GHEA Grapalat" w:hAnsi="GHEA Grapalat"/>
                <w:sz w:val="16"/>
                <w:szCs w:val="16"/>
              </w:rPr>
            </w:pPr>
          </w:p>
        </w:tc>
        <w:tc>
          <w:tcPr>
            <w:tcW w:w="1293" w:type="dxa"/>
          </w:tcPr>
          <w:p w14:paraId="64754FDD" w14:textId="77777777" w:rsidR="00071D1C" w:rsidRPr="00B138F3" w:rsidRDefault="00071D1C" w:rsidP="00B46D58">
            <w:pPr>
              <w:widowControl w:val="0"/>
              <w:jc w:val="center"/>
              <w:rPr>
                <w:rFonts w:ascii="GHEA Grapalat" w:hAnsi="GHEA Grapalat"/>
                <w:sz w:val="16"/>
                <w:szCs w:val="16"/>
              </w:rPr>
            </w:pPr>
          </w:p>
        </w:tc>
        <w:tc>
          <w:tcPr>
            <w:tcW w:w="844" w:type="dxa"/>
            <w:vAlign w:val="center"/>
          </w:tcPr>
          <w:p w14:paraId="0385C7C0"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14:paraId="3E4CCAE5" w14:textId="77777777" w:rsidR="00071D1C" w:rsidRPr="00B138F3" w:rsidRDefault="00071D1C" w:rsidP="000D7D49">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934" w:type="dxa"/>
            <w:vAlign w:val="center"/>
          </w:tcPr>
          <w:p w14:paraId="23108B3C"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14" w:type="dxa"/>
            <w:vAlign w:val="center"/>
          </w:tcPr>
          <w:p w14:paraId="4CBA40AE" w14:textId="77777777" w:rsidR="00071D1C" w:rsidRPr="00B138F3" w:rsidRDefault="00071D1C" w:rsidP="000D7D49">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706" w:type="dxa"/>
            <w:vAlign w:val="center"/>
          </w:tcPr>
          <w:p w14:paraId="205042C8"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40" w:type="dxa"/>
            <w:vAlign w:val="center"/>
          </w:tcPr>
          <w:p w14:paraId="421EB7E4"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20" w:type="dxa"/>
            <w:vAlign w:val="center"/>
          </w:tcPr>
          <w:p w14:paraId="2F817960"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17" w:type="dxa"/>
            <w:vAlign w:val="center"/>
          </w:tcPr>
          <w:p w14:paraId="151A1FA9"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8" w:type="dxa"/>
            <w:vAlign w:val="center"/>
          </w:tcPr>
          <w:p w14:paraId="263D4A52"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61" w:type="dxa"/>
            <w:vAlign w:val="center"/>
          </w:tcPr>
          <w:p w14:paraId="185900E9"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1006" w:type="dxa"/>
            <w:vAlign w:val="center"/>
          </w:tcPr>
          <w:p w14:paraId="2984AB4F"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61" w:type="dxa"/>
            <w:vAlign w:val="center"/>
          </w:tcPr>
          <w:p w14:paraId="61ACC62C" w14:textId="77777777" w:rsidR="00071D1C" w:rsidRPr="00B138F3" w:rsidRDefault="00071D1C" w:rsidP="000D7D49">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20" w:type="dxa"/>
            <w:vAlign w:val="center"/>
          </w:tcPr>
          <w:p w14:paraId="3C3B62F9" w14:textId="77777777" w:rsidR="00071D1C" w:rsidRPr="00B138F3" w:rsidRDefault="00071D1C" w:rsidP="000D7D49">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441FED" w:rsidRPr="00B138F3" w14:paraId="5C753A52" w14:textId="77777777" w:rsidTr="00537155">
        <w:trPr>
          <w:trHeight w:val="404"/>
          <w:jc w:val="center"/>
        </w:trPr>
        <w:tc>
          <w:tcPr>
            <w:tcW w:w="1724" w:type="dxa"/>
          </w:tcPr>
          <w:p w14:paraId="2B2BEFF4"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1</w:t>
            </w:r>
          </w:p>
        </w:tc>
        <w:tc>
          <w:tcPr>
            <w:tcW w:w="2153" w:type="dxa"/>
            <w:vAlign w:val="center"/>
          </w:tcPr>
          <w:p w14:paraId="4FA11B3D"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09210000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729EC474" w14:textId="77777777" w:rsidR="00441FED" w:rsidRPr="00B138F3" w:rsidRDefault="00441FED" w:rsidP="000D53BA">
            <w:pPr>
              <w:widowControl w:val="0"/>
              <w:jc w:val="center"/>
              <w:rPr>
                <w:rFonts w:ascii="GHEA Grapalat" w:hAnsi="GHEA Grapalat"/>
                <w:sz w:val="16"/>
                <w:szCs w:val="16"/>
              </w:rPr>
            </w:pPr>
            <w:r w:rsidRPr="00567E3C">
              <w:rPr>
                <w:rFonts w:ascii="GHEA Grapalat" w:hAnsi="GHEA Grapalat"/>
                <w:sz w:val="16"/>
                <w:szCs w:val="16"/>
              </w:rPr>
              <w:t>Смазки и смазочные материалы /Масло для швейных машин/</w:t>
            </w:r>
          </w:p>
        </w:tc>
        <w:tc>
          <w:tcPr>
            <w:tcW w:w="844" w:type="dxa"/>
            <w:vAlign w:val="center"/>
          </w:tcPr>
          <w:p w14:paraId="4FE3996A" w14:textId="77777777" w:rsidR="00441FED" w:rsidRPr="00441FED" w:rsidRDefault="00441FED" w:rsidP="00537155">
            <w:pPr>
              <w:jc w:val="center"/>
              <w:rPr>
                <w:rFonts w:ascii="GHEA Grapalat" w:hAnsi="GHEA Grapalat"/>
                <w:sz w:val="18"/>
                <w:lang w:val="pt-BR"/>
              </w:rPr>
            </w:pPr>
          </w:p>
          <w:p w14:paraId="69815A56" w14:textId="77777777" w:rsidR="00441FED" w:rsidRPr="00441FED" w:rsidRDefault="00441FED" w:rsidP="00537155">
            <w:pPr>
              <w:jc w:val="center"/>
              <w:rPr>
                <w:rFonts w:ascii="GHEA Grapalat" w:hAnsi="GHEA Grapalat"/>
                <w:sz w:val="18"/>
                <w:lang w:val="pt-BR"/>
              </w:rPr>
            </w:pPr>
          </w:p>
          <w:p w14:paraId="2273857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44D4C3A2" w14:textId="77777777" w:rsidR="00441FED" w:rsidRPr="00441FED" w:rsidRDefault="00441FED" w:rsidP="00537155">
            <w:pPr>
              <w:jc w:val="center"/>
              <w:rPr>
                <w:rFonts w:ascii="GHEA Grapalat" w:hAnsi="GHEA Grapalat"/>
                <w:sz w:val="18"/>
                <w:lang w:val="pt-BR"/>
              </w:rPr>
            </w:pPr>
          </w:p>
          <w:p w14:paraId="3161F2AC" w14:textId="77777777" w:rsidR="00441FED" w:rsidRPr="00441FED" w:rsidRDefault="00441FED" w:rsidP="00537155">
            <w:pPr>
              <w:jc w:val="center"/>
              <w:rPr>
                <w:rFonts w:ascii="GHEA Grapalat" w:hAnsi="GHEA Grapalat"/>
                <w:sz w:val="18"/>
                <w:lang w:val="pt-BR"/>
              </w:rPr>
            </w:pPr>
          </w:p>
          <w:p w14:paraId="15A77BA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553EFD2C" w14:textId="77777777" w:rsidR="00441FED" w:rsidRPr="00441FED" w:rsidRDefault="00441FED" w:rsidP="00537155">
            <w:pPr>
              <w:jc w:val="center"/>
              <w:rPr>
                <w:rFonts w:ascii="GHEA Grapalat" w:hAnsi="GHEA Grapalat"/>
                <w:sz w:val="18"/>
                <w:lang w:val="pt-BR"/>
              </w:rPr>
            </w:pPr>
          </w:p>
          <w:p w14:paraId="6C835C78" w14:textId="77777777" w:rsidR="00441FED" w:rsidRPr="00441FED" w:rsidRDefault="00441FED" w:rsidP="00537155">
            <w:pPr>
              <w:jc w:val="center"/>
              <w:rPr>
                <w:rFonts w:ascii="GHEA Grapalat" w:hAnsi="GHEA Grapalat"/>
                <w:sz w:val="18"/>
                <w:lang w:val="pt-BR"/>
              </w:rPr>
            </w:pPr>
          </w:p>
          <w:p w14:paraId="067F5F7C"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5F7EBD23" w14:textId="77777777" w:rsidR="00441FED" w:rsidRPr="00441FED" w:rsidRDefault="00441FED" w:rsidP="00537155">
            <w:pPr>
              <w:jc w:val="center"/>
              <w:rPr>
                <w:rFonts w:ascii="GHEA Grapalat" w:hAnsi="GHEA Grapalat"/>
                <w:sz w:val="18"/>
                <w:lang w:val="pt-BR"/>
              </w:rPr>
            </w:pPr>
          </w:p>
          <w:p w14:paraId="1C2ABE2F" w14:textId="77777777" w:rsidR="00441FED" w:rsidRPr="00441FED" w:rsidRDefault="00441FED" w:rsidP="00537155">
            <w:pPr>
              <w:jc w:val="center"/>
              <w:rPr>
                <w:rFonts w:ascii="GHEA Grapalat" w:hAnsi="GHEA Grapalat"/>
                <w:sz w:val="18"/>
                <w:lang w:val="pt-BR"/>
              </w:rPr>
            </w:pPr>
          </w:p>
          <w:p w14:paraId="2ECEDC1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50DDBE49" w14:textId="77777777" w:rsidR="00441FED" w:rsidRPr="00441FED" w:rsidRDefault="00441FED" w:rsidP="00537155">
            <w:pPr>
              <w:jc w:val="center"/>
              <w:rPr>
                <w:rFonts w:ascii="GHEA Grapalat" w:hAnsi="GHEA Grapalat"/>
                <w:sz w:val="18"/>
                <w:lang w:val="pt-BR"/>
              </w:rPr>
            </w:pPr>
          </w:p>
          <w:p w14:paraId="65D9DA3F" w14:textId="77777777" w:rsidR="00441FED" w:rsidRPr="00441FED" w:rsidRDefault="00441FED" w:rsidP="00537155">
            <w:pPr>
              <w:jc w:val="center"/>
              <w:rPr>
                <w:rFonts w:ascii="GHEA Grapalat" w:hAnsi="GHEA Grapalat"/>
                <w:sz w:val="18"/>
                <w:lang w:val="pt-BR"/>
              </w:rPr>
            </w:pPr>
          </w:p>
          <w:p w14:paraId="71969A0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399FAAAD" w14:textId="77777777" w:rsidR="00441FED" w:rsidRPr="00441FED" w:rsidRDefault="00441FED" w:rsidP="00537155">
            <w:pPr>
              <w:jc w:val="center"/>
              <w:rPr>
                <w:rFonts w:ascii="GHEA Grapalat" w:hAnsi="GHEA Grapalat"/>
                <w:sz w:val="18"/>
                <w:lang w:val="pt-BR"/>
              </w:rPr>
            </w:pPr>
          </w:p>
          <w:p w14:paraId="3D63883D" w14:textId="77777777" w:rsidR="00441FED" w:rsidRPr="00441FED" w:rsidRDefault="00441FED" w:rsidP="00537155">
            <w:pPr>
              <w:jc w:val="center"/>
              <w:rPr>
                <w:rFonts w:ascii="GHEA Grapalat" w:hAnsi="GHEA Grapalat"/>
                <w:sz w:val="18"/>
                <w:lang w:val="pt-BR"/>
              </w:rPr>
            </w:pPr>
          </w:p>
          <w:p w14:paraId="2E6E5A6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5A8E53B7" w14:textId="77777777" w:rsidR="00441FED" w:rsidRPr="00441FED" w:rsidRDefault="00441FED" w:rsidP="00537155">
            <w:pPr>
              <w:jc w:val="center"/>
              <w:rPr>
                <w:rFonts w:ascii="GHEA Grapalat" w:hAnsi="GHEA Grapalat"/>
                <w:sz w:val="18"/>
                <w:lang w:val="pt-BR"/>
              </w:rPr>
            </w:pPr>
          </w:p>
          <w:p w14:paraId="212E85D3" w14:textId="77777777" w:rsidR="00441FED" w:rsidRPr="00441FED" w:rsidRDefault="00441FED" w:rsidP="00537155">
            <w:pPr>
              <w:jc w:val="center"/>
              <w:rPr>
                <w:rFonts w:ascii="GHEA Grapalat" w:hAnsi="GHEA Grapalat"/>
                <w:sz w:val="18"/>
                <w:lang w:val="pt-BR"/>
              </w:rPr>
            </w:pPr>
          </w:p>
          <w:p w14:paraId="10D0AA2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301D2E81" w14:textId="77777777" w:rsidR="00441FED" w:rsidRPr="00441FED" w:rsidRDefault="00441FED" w:rsidP="00537155">
            <w:pPr>
              <w:jc w:val="center"/>
              <w:rPr>
                <w:rFonts w:ascii="GHEA Grapalat" w:hAnsi="GHEA Grapalat"/>
                <w:sz w:val="18"/>
                <w:lang w:val="pt-BR"/>
              </w:rPr>
            </w:pPr>
          </w:p>
          <w:p w14:paraId="6A8DE081" w14:textId="77777777" w:rsidR="00441FED" w:rsidRPr="00441FED" w:rsidRDefault="00441FED" w:rsidP="00537155">
            <w:pPr>
              <w:jc w:val="center"/>
              <w:rPr>
                <w:rFonts w:ascii="GHEA Grapalat" w:hAnsi="GHEA Grapalat"/>
                <w:sz w:val="18"/>
                <w:lang w:val="pt-BR"/>
              </w:rPr>
            </w:pPr>
          </w:p>
          <w:p w14:paraId="5FEAA64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47FAD853" w14:textId="77777777" w:rsidR="00441FED" w:rsidRPr="00441FED" w:rsidRDefault="00441FED" w:rsidP="00537155">
            <w:pPr>
              <w:jc w:val="center"/>
              <w:rPr>
                <w:rFonts w:ascii="GHEA Grapalat" w:hAnsi="GHEA Grapalat"/>
                <w:sz w:val="18"/>
                <w:lang w:val="pt-BR"/>
              </w:rPr>
            </w:pPr>
          </w:p>
          <w:p w14:paraId="7D49C7C2" w14:textId="77777777" w:rsidR="00441FED" w:rsidRPr="00441FED" w:rsidRDefault="00441FED" w:rsidP="00537155">
            <w:pPr>
              <w:jc w:val="center"/>
              <w:rPr>
                <w:rFonts w:ascii="GHEA Grapalat" w:hAnsi="GHEA Grapalat"/>
                <w:sz w:val="18"/>
                <w:lang w:val="pt-BR"/>
              </w:rPr>
            </w:pPr>
          </w:p>
          <w:p w14:paraId="128154F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06A63CF7" w14:textId="77777777" w:rsidR="00441FED" w:rsidRPr="00441FED" w:rsidRDefault="00441FED" w:rsidP="00537155">
            <w:pPr>
              <w:jc w:val="center"/>
              <w:rPr>
                <w:rFonts w:ascii="GHEA Grapalat" w:hAnsi="GHEA Grapalat"/>
                <w:sz w:val="18"/>
                <w:lang w:val="pt-BR"/>
              </w:rPr>
            </w:pPr>
          </w:p>
          <w:p w14:paraId="327D750C" w14:textId="77777777" w:rsidR="00441FED" w:rsidRPr="00441FED" w:rsidRDefault="00441FED" w:rsidP="00537155">
            <w:pPr>
              <w:jc w:val="center"/>
              <w:rPr>
                <w:rFonts w:ascii="GHEA Grapalat" w:hAnsi="GHEA Grapalat"/>
                <w:sz w:val="18"/>
                <w:lang w:val="pt-BR"/>
              </w:rPr>
            </w:pPr>
          </w:p>
          <w:p w14:paraId="1200125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27CD8527" w14:textId="77777777" w:rsidR="00441FED" w:rsidRPr="00441FED" w:rsidRDefault="00441FED" w:rsidP="00537155">
            <w:pPr>
              <w:jc w:val="center"/>
              <w:rPr>
                <w:rFonts w:ascii="GHEA Grapalat" w:hAnsi="GHEA Grapalat"/>
                <w:sz w:val="18"/>
                <w:lang w:val="pt-BR"/>
              </w:rPr>
            </w:pPr>
          </w:p>
          <w:p w14:paraId="1279FD51" w14:textId="77777777" w:rsidR="00441FED" w:rsidRPr="00441FED" w:rsidRDefault="00441FED" w:rsidP="00537155">
            <w:pPr>
              <w:jc w:val="center"/>
              <w:rPr>
                <w:rFonts w:ascii="GHEA Grapalat" w:hAnsi="GHEA Grapalat"/>
                <w:sz w:val="18"/>
                <w:lang w:val="pt-BR"/>
              </w:rPr>
            </w:pPr>
          </w:p>
          <w:p w14:paraId="6CF7BF3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776FF3C0" w14:textId="77777777" w:rsidR="00441FED" w:rsidRPr="00441FED" w:rsidRDefault="00441FED" w:rsidP="00537155">
            <w:pPr>
              <w:jc w:val="center"/>
              <w:rPr>
                <w:rFonts w:ascii="GHEA Grapalat" w:hAnsi="GHEA Grapalat"/>
                <w:sz w:val="18"/>
                <w:lang w:val="pt-BR"/>
              </w:rPr>
            </w:pPr>
          </w:p>
          <w:p w14:paraId="1CE70B4E" w14:textId="77777777" w:rsidR="00441FED" w:rsidRPr="00441FED" w:rsidRDefault="00441FED" w:rsidP="00537155">
            <w:pPr>
              <w:jc w:val="center"/>
              <w:rPr>
                <w:rFonts w:ascii="GHEA Grapalat" w:hAnsi="GHEA Grapalat"/>
                <w:sz w:val="18"/>
                <w:lang w:val="pt-BR"/>
              </w:rPr>
            </w:pPr>
          </w:p>
          <w:p w14:paraId="66A9813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0FCFA2BB" w14:textId="77777777" w:rsidR="00441FED" w:rsidRPr="00441FED" w:rsidRDefault="00441FED" w:rsidP="00537155">
            <w:pPr>
              <w:jc w:val="center"/>
              <w:rPr>
                <w:rFonts w:ascii="GHEA Grapalat" w:hAnsi="GHEA Grapalat"/>
                <w:sz w:val="18"/>
                <w:lang w:val="pt-BR"/>
              </w:rPr>
            </w:pPr>
          </w:p>
          <w:p w14:paraId="2BA2A1CC" w14:textId="77777777" w:rsidR="00441FED" w:rsidRPr="00441FED" w:rsidRDefault="00441FED" w:rsidP="00537155">
            <w:pPr>
              <w:jc w:val="center"/>
              <w:rPr>
                <w:rFonts w:ascii="GHEA Grapalat" w:hAnsi="GHEA Grapalat"/>
                <w:sz w:val="18"/>
                <w:lang w:val="pt-BR"/>
              </w:rPr>
            </w:pPr>
          </w:p>
          <w:p w14:paraId="1925DBF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14DF4250" w14:textId="77777777" w:rsidTr="00537155">
        <w:trPr>
          <w:trHeight w:val="404"/>
          <w:jc w:val="center"/>
        </w:trPr>
        <w:tc>
          <w:tcPr>
            <w:tcW w:w="1724" w:type="dxa"/>
          </w:tcPr>
          <w:p w14:paraId="184B4B96"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lang w:val="hy-AM"/>
              </w:rPr>
              <w:t>2</w:t>
            </w:r>
          </w:p>
        </w:tc>
        <w:tc>
          <w:tcPr>
            <w:tcW w:w="2153" w:type="dxa"/>
            <w:vAlign w:val="center"/>
          </w:tcPr>
          <w:p w14:paraId="1B9F6D45"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42721100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4E2FB73F" w14:textId="77777777" w:rsidR="00441FED" w:rsidRPr="00B138F3" w:rsidRDefault="00441FED" w:rsidP="000D53BA">
            <w:pPr>
              <w:widowControl w:val="0"/>
              <w:jc w:val="center"/>
              <w:rPr>
                <w:rFonts w:ascii="GHEA Grapalat" w:hAnsi="GHEA Grapalat"/>
                <w:sz w:val="16"/>
                <w:szCs w:val="16"/>
              </w:rPr>
            </w:pPr>
            <w:r w:rsidRPr="009F436B">
              <w:rPr>
                <w:rFonts w:ascii="GHEA Grapalat" w:hAnsi="GHEA Grapalat"/>
                <w:sz w:val="16"/>
                <w:szCs w:val="16"/>
              </w:rPr>
              <w:t>Швейная игла /швейная игла для промышленных швейных машин/</w:t>
            </w:r>
          </w:p>
        </w:tc>
        <w:tc>
          <w:tcPr>
            <w:tcW w:w="844" w:type="dxa"/>
            <w:vAlign w:val="center"/>
          </w:tcPr>
          <w:p w14:paraId="1795DB28" w14:textId="77777777" w:rsidR="00441FED" w:rsidRPr="00441FED" w:rsidRDefault="00441FED" w:rsidP="00537155">
            <w:pPr>
              <w:jc w:val="center"/>
              <w:rPr>
                <w:rFonts w:ascii="GHEA Grapalat" w:hAnsi="GHEA Grapalat"/>
                <w:sz w:val="18"/>
                <w:lang w:val="pt-BR"/>
              </w:rPr>
            </w:pPr>
          </w:p>
          <w:p w14:paraId="6B055D41" w14:textId="77777777" w:rsidR="00441FED" w:rsidRPr="00441FED" w:rsidRDefault="00441FED" w:rsidP="00537155">
            <w:pPr>
              <w:jc w:val="center"/>
              <w:rPr>
                <w:rFonts w:ascii="GHEA Grapalat" w:hAnsi="GHEA Grapalat"/>
                <w:sz w:val="18"/>
                <w:lang w:val="pt-BR"/>
              </w:rPr>
            </w:pPr>
          </w:p>
          <w:p w14:paraId="47D76AA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2E23024D" w14:textId="77777777" w:rsidR="00441FED" w:rsidRPr="00441FED" w:rsidRDefault="00441FED" w:rsidP="00537155">
            <w:pPr>
              <w:jc w:val="center"/>
              <w:rPr>
                <w:rFonts w:ascii="GHEA Grapalat" w:hAnsi="GHEA Grapalat"/>
                <w:sz w:val="18"/>
                <w:lang w:val="pt-BR"/>
              </w:rPr>
            </w:pPr>
          </w:p>
          <w:p w14:paraId="101C0CF5" w14:textId="77777777" w:rsidR="00441FED" w:rsidRPr="00441FED" w:rsidRDefault="00441FED" w:rsidP="00537155">
            <w:pPr>
              <w:jc w:val="center"/>
              <w:rPr>
                <w:rFonts w:ascii="GHEA Grapalat" w:hAnsi="GHEA Grapalat"/>
                <w:sz w:val="18"/>
                <w:lang w:val="pt-BR"/>
              </w:rPr>
            </w:pPr>
          </w:p>
          <w:p w14:paraId="1F29C35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203773CA" w14:textId="77777777" w:rsidR="00441FED" w:rsidRPr="00441FED" w:rsidRDefault="00441FED" w:rsidP="00537155">
            <w:pPr>
              <w:jc w:val="center"/>
              <w:rPr>
                <w:rFonts w:ascii="GHEA Grapalat" w:hAnsi="GHEA Grapalat"/>
                <w:sz w:val="18"/>
                <w:lang w:val="pt-BR"/>
              </w:rPr>
            </w:pPr>
          </w:p>
          <w:p w14:paraId="0A61D30B" w14:textId="77777777" w:rsidR="00441FED" w:rsidRPr="00441FED" w:rsidRDefault="00441FED" w:rsidP="00537155">
            <w:pPr>
              <w:jc w:val="center"/>
              <w:rPr>
                <w:rFonts w:ascii="GHEA Grapalat" w:hAnsi="GHEA Grapalat"/>
                <w:sz w:val="18"/>
                <w:lang w:val="pt-BR"/>
              </w:rPr>
            </w:pPr>
          </w:p>
          <w:p w14:paraId="65EA0B7C"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5EC7809E" w14:textId="77777777" w:rsidR="00441FED" w:rsidRPr="00441FED" w:rsidRDefault="00441FED" w:rsidP="00537155">
            <w:pPr>
              <w:jc w:val="center"/>
              <w:rPr>
                <w:rFonts w:ascii="GHEA Grapalat" w:hAnsi="GHEA Grapalat"/>
                <w:sz w:val="18"/>
                <w:lang w:val="pt-BR"/>
              </w:rPr>
            </w:pPr>
          </w:p>
          <w:p w14:paraId="269E0ECF" w14:textId="77777777" w:rsidR="00441FED" w:rsidRPr="00441FED" w:rsidRDefault="00441FED" w:rsidP="00537155">
            <w:pPr>
              <w:jc w:val="center"/>
              <w:rPr>
                <w:rFonts w:ascii="GHEA Grapalat" w:hAnsi="GHEA Grapalat"/>
                <w:sz w:val="18"/>
                <w:lang w:val="pt-BR"/>
              </w:rPr>
            </w:pPr>
          </w:p>
          <w:p w14:paraId="18AAD3C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6C8B0BB9" w14:textId="77777777" w:rsidR="00441FED" w:rsidRPr="00441FED" w:rsidRDefault="00441FED" w:rsidP="00537155">
            <w:pPr>
              <w:jc w:val="center"/>
              <w:rPr>
                <w:rFonts w:ascii="GHEA Grapalat" w:hAnsi="GHEA Grapalat"/>
                <w:sz w:val="18"/>
                <w:lang w:val="pt-BR"/>
              </w:rPr>
            </w:pPr>
          </w:p>
          <w:p w14:paraId="2D4DAC46" w14:textId="77777777" w:rsidR="00441FED" w:rsidRPr="00441FED" w:rsidRDefault="00441FED" w:rsidP="00537155">
            <w:pPr>
              <w:jc w:val="center"/>
              <w:rPr>
                <w:rFonts w:ascii="GHEA Grapalat" w:hAnsi="GHEA Grapalat"/>
                <w:sz w:val="18"/>
                <w:lang w:val="pt-BR"/>
              </w:rPr>
            </w:pPr>
          </w:p>
          <w:p w14:paraId="17D6BAD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23CAB9E7" w14:textId="77777777" w:rsidR="00441FED" w:rsidRPr="00441FED" w:rsidRDefault="00441FED" w:rsidP="00537155">
            <w:pPr>
              <w:jc w:val="center"/>
              <w:rPr>
                <w:rFonts w:ascii="GHEA Grapalat" w:hAnsi="GHEA Grapalat"/>
                <w:sz w:val="18"/>
                <w:lang w:val="pt-BR"/>
              </w:rPr>
            </w:pPr>
          </w:p>
          <w:p w14:paraId="334A86B2" w14:textId="77777777" w:rsidR="00441FED" w:rsidRPr="00441FED" w:rsidRDefault="00441FED" w:rsidP="00537155">
            <w:pPr>
              <w:jc w:val="center"/>
              <w:rPr>
                <w:rFonts w:ascii="GHEA Grapalat" w:hAnsi="GHEA Grapalat"/>
                <w:sz w:val="18"/>
                <w:lang w:val="pt-BR"/>
              </w:rPr>
            </w:pPr>
          </w:p>
          <w:p w14:paraId="4D1E21D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18054ABD" w14:textId="77777777" w:rsidR="00441FED" w:rsidRPr="00441FED" w:rsidRDefault="00441FED" w:rsidP="00537155">
            <w:pPr>
              <w:jc w:val="center"/>
              <w:rPr>
                <w:rFonts w:ascii="GHEA Grapalat" w:hAnsi="GHEA Grapalat"/>
                <w:sz w:val="18"/>
                <w:lang w:val="pt-BR"/>
              </w:rPr>
            </w:pPr>
          </w:p>
          <w:p w14:paraId="1E110463" w14:textId="77777777" w:rsidR="00441FED" w:rsidRPr="00441FED" w:rsidRDefault="00441FED" w:rsidP="00537155">
            <w:pPr>
              <w:jc w:val="center"/>
              <w:rPr>
                <w:rFonts w:ascii="GHEA Grapalat" w:hAnsi="GHEA Grapalat"/>
                <w:sz w:val="18"/>
                <w:lang w:val="pt-BR"/>
              </w:rPr>
            </w:pPr>
          </w:p>
          <w:p w14:paraId="0DE207A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334B9823" w14:textId="77777777" w:rsidR="00441FED" w:rsidRPr="00441FED" w:rsidRDefault="00441FED" w:rsidP="00537155">
            <w:pPr>
              <w:jc w:val="center"/>
              <w:rPr>
                <w:rFonts w:ascii="GHEA Grapalat" w:hAnsi="GHEA Grapalat"/>
                <w:sz w:val="18"/>
                <w:lang w:val="pt-BR"/>
              </w:rPr>
            </w:pPr>
          </w:p>
          <w:p w14:paraId="761838B9" w14:textId="77777777" w:rsidR="00441FED" w:rsidRPr="00441FED" w:rsidRDefault="00441FED" w:rsidP="00537155">
            <w:pPr>
              <w:jc w:val="center"/>
              <w:rPr>
                <w:rFonts w:ascii="GHEA Grapalat" w:hAnsi="GHEA Grapalat"/>
                <w:sz w:val="18"/>
                <w:lang w:val="pt-BR"/>
              </w:rPr>
            </w:pPr>
          </w:p>
          <w:p w14:paraId="1A45126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66DF1922" w14:textId="77777777" w:rsidR="00441FED" w:rsidRPr="00441FED" w:rsidRDefault="00441FED" w:rsidP="00537155">
            <w:pPr>
              <w:jc w:val="center"/>
              <w:rPr>
                <w:rFonts w:ascii="GHEA Grapalat" w:hAnsi="GHEA Grapalat"/>
                <w:sz w:val="18"/>
                <w:lang w:val="pt-BR"/>
              </w:rPr>
            </w:pPr>
          </w:p>
          <w:p w14:paraId="17D41DE6" w14:textId="77777777" w:rsidR="00441FED" w:rsidRPr="00441FED" w:rsidRDefault="00441FED" w:rsidP="00537155">
            <w:pPr>
              <w:jc w:val="center"/>
              <w:rPr>
                <w:rFonts w:ascii="GHEA Grapalat" w:hAnsi="GHEA Grapalat"/>
                <w:sz w:val="18"/>
                <w:lang w:val="pt-BR"/>
              </w:rPr>
            </w:pPr>
          </w:p>
          <w:p w14:paraId="3F8BAD4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6C83B437" w14:textId="77777777" w:rsidR="00441FED" w:rsidRPr="00441FED" w:rsidRDefault="00441FED" w:rsidP="00537155">
            <w:pPr>
              <w:jc w:val="center"/>
              <w:rPr>
                <w:rFonts w:ascii="GHEA Grapalat" w:hAnsi="GHEA Grapalat"/>
                <w:sz w:val="18"/>
                <w:lang w:val="pt-BR"/>
              </w:rPr>
            </w:pPr>
          </w:p>
          <w:p w14:paraId="13A59500" w14:textId="77777777" w:rsidR="00441FED" w:rsidRPr="00441FED" w:rsidRDefault="00441FED" w:rsidP="00537155">
            <w:pPr>
              <w:jc w:val="center"/>
              <w:rPr>
                <w:rFonts w:ascii="GHEA Grapalat" w:hAnsi="GHEA Grapalat"/>
                <w:sz w:val="18"/>
                <w:lang w:val="pt-BR"/>
              </w:rPr>
            </w:pPr>
          </w:p>
          <w:p w14:paraId="5251CD9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2748A9E4" w14:textId="77777777" w:rsidR="00441FED" w:rsidRPr="00441FED" w:rsidRDefault="00441FED" w:rsidP="00537155">
            <w:pPr>
              <w:jc w:val="center"/>
              <w:rPr>
                <w:rFonts w:ascii="GHEA Grapalat" w:hAnsi="GHEA Grapalat"/>
                <w:sz w:val="18"/>
                <w:lang w:val="pt-BR"/>
              </w:rPr>
            </w:pPr>
          </w:p>
          <w:p w14:paraId="29AA64B9" w14:textId="77777777" w:rsidR="00441FED" w:rsidRPr="00441FED" w:rsidRDefault="00441FED" w:rsidP="00537155">
            <w:pPr>
              <w:jc w:val="center"/>
              <w:rPr>
                <w:rFonts w:ascii="GHEA Grapalat" w:hAnsi="GHEA Grapalat"/>
                <w:sz w:val="18"/>
                <w:lang w:val="pt-BR"/>
              </w:rPr>
            </w:pPr>
          </w:p>
          <w:p w14:paraId="08E6DF5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1C12765B" w14:textId="77777777" w:rsidR="00441FED" w:rsidRPr="00441FED" w:rsidRDefault="00441FED" w:rsidP="00537155">
            <w:pPr>
              <w:jc w:val="center"/>
              <w:rPr>
                <w:rFonts w:ascii="GHEA Grapalat" w:hAnsi="GHEA Grapalat"/>
                <w:sz w:val="18"/>
                <w:lang w:val="pt-BR"/>
              </w:rPr>
            </w:pPr>
          </w:p>
          <w:p w14:paraId="0B533690" w14:textId="77777777" w:rsidR="00441FED" w:rsidRPr="00441FED" w:rsidRDefault="00441FED" w:rsidP="00537155">
            <w:pPr>
              <w:jc w:val="center"/>
              <w:rPr>
                <w:rFonts w:ascii="GHEA Grapalat" w:hAnsi="GHEA Grapalat"/>
                <w:sz w:val="18"/>
                <w:lang w:val="pt-BR"/>
              </w:rPr>
            </w:pPr>
          </w:p>
          <w:p w14:paraId="1260D9F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28961C7D" w14:textId="77777777" w:rsidR="00441FED" w:rsidRPr="00441FED" w:rsidRDefault="00441FED" w:rsidP="00537155">
            <w:pPr>
              <w:jc w:val="center"/>
              <w:rPr>
                <w:rFonts w:ascii="GHEA Grapalat" w:hAnsi="GHEA Grapalat"/>
                <w:sz w:val="18"/>
                <w:lang w:val="pt-BR"/>
              </w:rPr>
            </w:pPr>
          </w:p>
          <w:p w14:paraId="21CFBFC1" w14:textId="77777777" w:rsidR="00441FED" w:rsidRPr="00441FED" w:rsidRDefault="00441FED" w:rsidP="00537155">
            <w:pPr>
              <w:jc w:val="center"/>
              <w:rPr>
                <w:rFonts w:ascii="GHEA Grapalat" w:hAnsi="GHEA Grapalat"/>
                <w:sz w:val="18"/>
                <w:lang w:val="pt-BR"/>
              </w:rPr>
            </w:pPr>
          </w:p>
          <w:p w14:paraId="39FC088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2F9CF661" w14:textId="77777777" w:rsidTr="00537155">
        <w:trPr>
          <w:trHeight w:val="404"/>
          <w:jc w:val="center"/>
        </w:trPr>
        <w:tc>
          <w:tcPr>
            <w:tcW w:w="1724" w:type="dxa"/>
          </w:tcPr>
          <w:p w14:paraId="53FFBDCB"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3</w:t>
            </w:r>
          </w:p>
        </w:tc>
        <w:tc>
          <w:tcPr>
            <w:tcW w:w="2153" w:type="dxa"/>
            <w:vAlign w:val="center"/>
          </w:tcPr>
          <w:p w14:paraId="15210092"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39224530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2E1FA321" w14:textId="77777777" w:rsidR="00441FED" w:rsidRPr="00B138F3" w:rsidRDefault="00441FED" w:rsidP="000D53BA">
            <w:pPr>
              <w:widowControl w:val="0"/>
              <w:jc w:val="center"/>
              <w:rPr>
                <w:rFonts w:ascii="GHEA Grapalat" w:hAnsi="GHEA Grapalat"/>
                <w:sz w:val="16"/>
                <w:szCs w:val="16"/>
              </w:rPr>
            </w:pPr>
            <w:r w:rsidRPr="009F436B">
              <w:rPr>
                <w:rFonts w:ascii="GHEA Grapalat" w:hAnsi="GHEA Grapalat"/>
                <w:sz w:val="16"/>
                <w:szCs w:val="16"/>
              </w:rPr>
              <w:t>швейная игла /для швейных машин/</w:t>
            </w:r>
          </w:p>
        </w:tc>
        <w:tc>
          <w:tcPr>
            <w:tcW w:w="844" w:type="dxa"/>
            <w:vAlign w:val="center"/>
          </w:tcPr>
          <w:p w14:paraId="0EC1E469" w14:textId="77777777" w:rsidR="00441FED" w:rsidRPr="00441FED" w:rsidRDefault="00441FED" w:rsidP="00537155">
            <w:pPr>
              <w:jc w:val="center"/>
              <w:rPr>
                <w:rFonts w:ascii="GHEA Grapalat" w:hAnsi="GHEA Grapalat"/>
                <w:sz w:val="18"/>
                <w:lang w:val="pt-BR"/>
              </w:rPr>
            </w:pPr>
          </w:p>
          <w:p w14:paraId="3F644532" w14:textId="77777777" w:rsidR="00441FED" w:rsidRPr="00441FED" w:rsidRDefault="00441FED" w:rsidP="00537155">
            <w:pPr>
              <w:jc w:val="center"/>
              <w:rPr>
                <w:rFonts w:ascii="GHEA Grapalat" w:hAnsi="GHEA Grapalat"/>
                <w:sz w:val="18"/>
                <w:lang w:val="pt-BR"/>
              </w:rPr>
            </w:pPr>
          </w:p>
          <w:p w14:paraId="04BF59B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3BE1B76B" w14:textId="77777777" w:rsidR="00441FED" w:rsidRPr="00441FED" w:rsidRDefault="00441FED" w:rsidP="00537155">
            <w:pPr>
              <w:jc w:val="center"/>
              <w:rPr>
                <w:rFonts w:ascii="GHEA Grapalat" w:hAnsi="GHEA Grapalat"/>
                <w:sz w:val="18"/>
                <w:lang w:val="pt-BR"/>
              </w:rPr>
            </w:pPr>
          </w:p>
          <w:p w14:paraId="5D4659F6" w14:textId="77777777" w:rsidR="00441FED" w:rsidRPr="00441FED" w:rsidRDefault="00441FED" w:rsidP="00537155">
            <w:pPr>
              <w:jc w:val="center"/>
              <w:rPr>
                <w:rFonts w:ascii="GHEA Grapalat" w:hAnsi="GHEA Grapalat"/>
                <w:sz w:val="18"/>
                <w:lang w:val="pt-BR"/>
              </w:rPr>
            </w:pPr>
          </w:p>
          <w:p w14:paraId="6EF6274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744CD03C" w14:textId="77777777" w:rsidR="00441FED" w:rsidRPr="00441FED" w:rsidRDefault="00441FED" w:rsidP="00537155">
            <w:pPr>
              <w:jc w:val="center"/>
              <w:rPr>
                <w:rFonts w:ascii="GHEA Grapalat" w:hAnsi="GHEA Grapalat"/>
                <w:sz w:val="18"/>
                <w:lang w:val="pt-BR"/>
              </w:rPr>
            </w:pPr>
          </w:p>
          <w:p w14:paraId="41DD9617" w14:textId="77777777" w:rsidR="00441FED" w:rsidRPr="00441FED" w:rsidRDefault="00441FED" w:rsidP="00537155">
            <w:pPr>
              <w:jc w:val="center"/>
              <w:rPr>
                <w:rFonts w:ascii="GHEA Grapalat" w:hAnsi="GHEA Grapalat"/>
                <w:sz w:val="18"/>
                <w:lang w:val="pt-BR"/>
              </w:rPr>
            </w:pPr>
          </w:p>
          <w:p w14:paraId="6CD3D9C7"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165696F0" w14:textId="77777777" w:rsidR="00441FED" w:rsidRPr="00441FED" w:rsidRDefault="00441FED" w:rsidP="00537155">
            <w:pPr>
              <w:jc w:val="center"/>
              <w:rPr>
                <w:rFonts w:ascii="GHEA Grapalat" w:hAnsi="GHEA Grapalat"/>
                <w:sz w:val="18"/>
                <w:lang w:val="pt-BR"/>
              </w:rPr>
            </w:pPr>
          </w:p>
          <w:p w14:paraId="12E9418B" w14:textId="77777777" w:rsidR="00441FED" w:rsidRPr="00441FED" w:rsidRDefault="00441FED" w:rsidP="00537155">
            <w:pPr>
              <w:jc w:val="center"/>
              <w:rPr>
                <w:rFonts w:ascii="GHEA Grapalat" w:hAnsi="GHEA Grapalat"/>
                <w:sz w:val="18"/>
                <w:lang w:val="pt-BR"/>
              </w:rPr>
            </w:pPr>
          </w:p>
          <w:p w14:paraId="1984287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7E12500C" w14:textId="77777777" w:rsidR="00441FED" w:rsidRPr="00441FED" w:rsidRDefault="00441FED" w:rsidP="00537155">
            <w:pPr>
              <w:jc w:val="center"/>
              <w:rPr>
                <w:rFonts w:ascii="GHEA Grapalat" w:hAnsi="GHEA Grapalat"/>
                <w:sz w:val="18"/>
                <w:lang w:val="pt-BR"/>
              </w:rPr>
            </w:pPr>
          </w:p>
          <w:p w14:paraId="1F95DA3E" w14:textId="77777777" w:rsidR="00441FED" w:rsidRPr="00441FED" w:rsidRDefault="00441FED" w:rsidP="00537155">
            <w:pPr>
              <w:jc w:val="center"/>
              <w:rPr>
                <w:rFonts w:ascii="GHEA Grapalat" w:hAnsi="GHEA Grapalat"/>
                <w:sz w:val="18"/>
                <w:lang w:val="pt-BR"/>
              </w:rPr>
            </w:pPr>
          </w:p>
          <w:p w14:paraId="52E235F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4B3E3753" w14:textId="77777777" w:rsidR="00441FED" w:rsidRPr="00441FED" w:rsidRDefault="00441FED" w:rsidP="00537155">
            <w:pPr>
              <w:jc w:val="center"/>
              <w:rPr>
                <w:rFonts w:ascii="GHEA Grapalat" w:hAnsi="GHEA Grapalat"/>
                <w:sz w:val="18"/>
                <w:lang w:val="pt-BR"/>
              </w:rPr>
            </w:pPr>
          </w:p>
          <w:p w14:paraId="2CDD5421" w14:textId="77777777" w:rsidR="00441FED" w:rsidRPr="00441FED" w:rsidRDefault="00441FED" w:rsidP="00537155">
            <w:pPr>
              <w:jc w:val="center"/>
              <w:rPr>
                <w:rFonts w:ascii="GHEA Grapalat" w:hAnsi="GHEA Grapalat"/>
                <w:sz w:val="18"/>
                <w:lang w:val="pt-BR"/>
              </w:rPr>
            </w:pPr>
          </w:p>
          <w:p w14:paraId="41F13BD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5E90CC37" w14:textId="77777777" w:rsidR="00441FED" w:rsidRPr="00441FED" w:rsidRDefault="00441FED" w:rsidP="00537155">
            <w:pPr>
              <w:jc w:val="center"/>
              <w:rPr>
                <w:rFonts w:ascii="GHEA Grapalat" w:hAnsi="GHEA Grapalat"/>
                <w:sz w:val="18"/>
                <w:lang w:val="pt-BR"/>
              </w:rPr>
            </w:pPr>
          </w:p>
          <w:p w14:paraId="73F74D84" w14:textId="77777777" w:rsidR="00441FED" w:rsidRPr="00441FED" w:rsidRDefault="00441FED" w:rsidP="00537155">
            <w:pPr>
              <w:jc w:val="center"/>
              <w:rPr>
                <w:rFonts w:ascii="GHEA Grapalat" w:hAnsi="GHEA Grapalat"/>
                <w:sz w:val="18"/>
                <w:lang w:val="pt-BR"/>
              </w:rPr>
            </w:pPr>
          </w:p>
          <w:p w14:paraId="7165C49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68342754" w14:textId="77777777" w:rsidR="00441FED" w:rsidRPr="00441FED" w:rsidRDefault="00441FED" w:rsidP="00537155">
            <w:pPr>
              <w:jc w:val="center"/>
              <w:rPr>
                <w:rFonts w:ascii="GHEA Grapalat" w:hAnsi="GHEA Grapalat"/>
                <w:sz w:val="18"/>
                <w:lang w:val="pt-BR"/>
              </w:rPr>
            </w:pPr>
          </w:p>
          <w:p w14:paraId="33D5A432" w14:textId="77777777" w:rsidR="00441FED" w:rsidRPr="00441FED" w:rsidRDefault="00441FED" w:rsidP="00537155">
            <w:pPr>
              <w:jc w:val="center"/>
              <w:rPr>
                <w:rFonts w:ascii="GHEA Grapalat" w:hAnsi="GHEA Grapalat"/>
                <w:sz w:val="18"/>
                <w:lang w:val="pt-BR"/>
              </w:rPr>
            </w:pPr>
          </w:p>
          <w:p w14:paraId="2608F47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4097856C" w14:textId="77777777" w:rsidR="00441FED" w:rsidRPr="00441FED" w:rsidRDefault="00441FED" w:rsidP="00537155">
            <w:pPr>
              <w:jc w:val="center"/>
              <w:rPr>
                <w:rFonts w:ascii="GHEA Grapalat" w:hAnsi="GHEA Grapalat"/>
                <w:sz w:val="18"/>
                <w:lang w:val="pt-BR"/>
              </w:rPr>
            </w:pPr>
          </w:p>
          <w:p w14:paraId="0FE6544F" w14:textId="77777777" w:rsidR="00441FED" w:rsidRPr="00441FED" w:rsidRDefault="00441FED" w:rsidP="00537155">
            <w:pPr>
              <w:jc w:val="center"/>
              <w:rPr>
                <w:rFonts w:ascii="GHEA Grapalat" w:hAnsi="GHEA Grapalat"/>
                <w:sz w:val="18"/>
                <w:lang w:val="pt-BR"/>
              </w:rPr>
            </w:pPr>
          </w:p>
          <w:p w14:paraId="123D068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4A307336" w14:textId="77777777" w:rsidR="00441FED" w:rsidRPr="00441FED" w:rsidRDefault="00441FED" w:rsidP="00537155">
            <w:pPr>
              <w:jc w:val="center"/>
              <w:rPr>
                <w:rFonts w:ascii="GHEA Grapalat" w:hAnsi="GHEA Grapalat"/>
                <w:sz w:val="18"/>
                <w:lang w:val="pt-BR"/>
              </w:rPr>
            </w:pPr>
          </w:p>
          <w:p w14:paraId="3FC0B65C" w14:textId="77777777" w:rsidR="00441FED" w:rsidRPr="00441FED" w:rsidRDefault="00441FED" w:rsidP="00537155">
            <w:pPr>
              <w:jc w:val="center"/>
              <w:rPr>
                <w:rFonts w:ascii="GHEA Grapalat" w:hAnsi="GHEA Grapalat"/>
                <w:sz w:val="18"/>
                <w:lang w:val="pt-BR"/>
              </w:rPr>
            </w:pPr>
          </w:p>
          <w:p w14:paraId="5F20B5CC"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04EB2CCD" w14:textId="77777777" w:rsidR="00441FED" w:rsidRPr="00441FED" w:rsidRDefault="00441FED" w:rsidP="00537155">
            <w:pPr>
              <w:jc w:val="center"/>
              <w:rPr>
                <w:rFonts w:ascii="GHEA Grapalat" w:hAnsi="GHEA Grapalat"/>
                <w:sz w:val="18"/>
                <w:lang w:val="pt-BR"/>
              </w:rPr>
            </w:pPr>
          </w:p>
          <w:p w14:paraId="4D227835" w14:textId="77777777" w:rsidR="00441FED" w:rsidRPr="00441FED" w:rsidRDefault="00441FED" w:rsidP="00537155">
            <w:pPr>
              <w:jc w:val="center"/>
              <w:rPr>
                <w:rFonts w:ascii="GHEA Grapalat" w:hAnsi="GHEA Grapalat"/>
                <w:sz w:val="18"/>
                <w:lang w:val="pt-BR"/>
              </w:rPr>
            </w:pPr>
          </w:p>
          <w:p w14:paraId="3E6A6AE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139353F2" w14:textId="77777777" w:rsidR="00441FED" w:rsidRPr="00441FED" w:rsidRDefault="00441FED" w:rsidP="00537155">
            <w:pPr>
              <w:jc w:val="center"/>
              <w:rPr>
                <w:rFonts w:ascii="GHEA Grapalat" w:hAnsi="GHEA Grapalat"/>
                <w:sz w:val="18"/>
                <w:lang w:val="pt-BR"/>
              </w:rPr>
            </w:pPr>
          </w:p>
          <w:p w14:paraId="16081759" w14:textId="77777777" w:rsidR="00441FED" w:rsidRPr="00441FED" w:rsidRDefault="00441FED" w:rsidP="00537155">
            <w:pPr>
              <w:jc w:val="center"/>
              <w:rPr>
                <w:rFonts w:ascii="GHEA Grapalat" w:hAnsi="GHEA Grapalat"/>
                <w:sz w:val="18"/>
                <w:lang w:val="pt-BR"/>
              </w:rPr>
            </w:pPr>
          </w:p>
          <w:p w14:paraId="4F74802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43655BAB" w14:textId="77777777" w:rsidR="00441FED" w:rsidRPr="00441FED" w:rsidRDefault="00441FED" w:rsidP="00537155">
            <w:pPr>
              <w:jc w:val="center"/>
              <w:rPr>
                <w:rFonts w:ascii="GHEA Grapalat" w:hAnsi="GHEA Grapalat"/>
                <w:sz w:val="18"/>
                <w:lang w:val="pt-BR"/>
              </w:rPr>
            </w:pPr>
          </w:p>
          <w:p w14:paraId="227A807F" w14:textId="77777777" w:rsidR="00441FED" w:rsidRPr="00441FED" w:rsidRDefault="00441FED" w:rsidP="00537155">
            <w:pPr>
              <w:jc w:val="center"/>
              <w:rPr>
                <w:rFonts w:ascii="GHEA Grapalat" w:hAnsi="GHEA Grapalat"/>
                <w:sz w:val="18"/>
                <w:lang w:val="pt-BR"/>
              </w:rPr>
            </w:pPr>
          </w:p>
          <w:p w14:paraId="50A045A7"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2A974A86" w14:textId="77777777" w:rsidTr="00537155">
        <w:trPr>
          <w:trHeight w:val="404"/>
          <w:jc w:val="center"/>
        </w:trPr>
        <w:tc>
          <w:tcPr>
            <w:tcW w:w="1724" w:type="dxa"/>
          </w:tcPr>
          <w:p w14:paraId="33A4B17E"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4</w:t>
            </w:r>
          </w:p>
        </w:tc>
        <w:tc>
          <w:tcPr>
            <w:tcW w:w="2153" w:type="dxa"/>
            <w:vAlign w:val="center"/>
          </w:tcPr>
          <w:p w14:paraId="503A08D6"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39224530</w:t>
            </w:r>
            <w:r>
              <w:rPr>
                <w:rFonts w:ascii="GHEA Grapalat" w:hAnsi="GHEA Grapalat" w:cs="Calibri"/>
                <w:color w:val="000000"/>
                <w:sz w:val="18"/>
                <w:szCs w:val="18"/>
              </w:rPr>
              <w:t>/</w:t>
            </w:r>
            <w:r w:rsidRPr="003E3559">
              <w:rPr>
                <w:rFonts w:ascii="GHEA Grapalat" w:hAnsi="GHEA Grapalat" w:cs="Calibri"/>
                <w:color w:val="000000"/>
                <w:sz w:val="18"/>
                <w:szCs w:val="18"/>
              </w:rPr>
              <w:t>2</w:t>
            </w:r>
          </w:p>
        </w:tc>
        <w:tc>
          <w:tcPr>
            <w:tcW w:w="1293" w:type="dxa"/>
          </w:tcPr>
          <w:p w14:paraId="5D71E051" w14:textId="77777777" w:rsidR="00441FED" w:rsidRPr="00B138F3" w:rsidRDefault="00441FED" w:rsidP="000D53BA">
            <w:pPr>
              <w:widowControl w:val="0"/>
              <w:jc w:val="center"/>
              <w:rPr>
                <w:rFonts w:ascii="GHEA Grapalat" w:hAnsi="GHEA Grapalat"/>
                <w:sz w:val="16"/>
                <w:szCs w:val="16"/>
              </w:rPr>
            </w:pPr>
            <w:r w:rsidRPr="009F436B">
              <w:rPr>
                <w:rFonts w:ascii="GHEA Grapalat" w:hAnsi="GHEA Grapalat"/>
                <w:sz w:val="16"/>
                <w:szCs w:val="16"/>
              </w:rPr>
              <w:t>швейная игла /линия по производству швейных изделий/</w:t>
            </w:r>
          </w:p>
        </w:tc>
        <w:tc>
          <w:tcPr>
            <w:tcW w:w="844" w:type="dxa"/>
            <w:vAlign w:val="center"/>
          </w:tcPr>
          <w:p w14:paraId="74B776D0" w14:textId="77777777" w:rsidR="00441FED" w:rsidRPr="00441FED" w:rsidRDefault="00441FED" w:rsidP="00537155">
            <w:pPr>
              <w:jc w:val="center"/>
              <w:rPr>
                <w:rFonts w:ascii="GHEA Grapalat" w:hAnsi="GHEA Grapalat"/>
                <w:sz w:val="18"/>
                <w:lang w:val="pt-BR"/>
              </w:rPr>
            </w:pPr>
          </w:p>
          <w:p w14:paraId="3D55FF46" w14:textId="77777777" w:rsidR="00441FED" w:rsidRPr="00441FED" w:rsidRDefault="00441FED" w:rsidP="00537155">
            <w:pPr>
              <w:jc w:val="center"/>
              <w:rPr>
                <w:rFonts w:ascii="GHEA Grapalat" w:hAnsi="GHEA Grapalat"/>
                <w:sz w:val="18"/>
                <w:lang w:val="pt-BR"/>
              </w:rPr>
            </w:pPr>
          </w:p>
          <w:p w14:paraId="272F080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5254E2F1" w14:textId="77777777" w:rsidR="00441FED" w:rsidRPr="00441FED" w:rsidRDefault="00441FED" w:rsidP="00537155">
            <w:pPr>
              <w:jc w:val="center"/>
              <w:rPr>
                <w:rFonts w:ascii="GHEA Grapalat" w:hAnsi="GHEA Grapalat"/>
                <w:sz w:val="18"/>
                <w:lang w:val="pt-BR"/>
              </w:rPr>
            </w:pPr>
          </w:p>
          <w:p w14:paraId="1D9319EF" w14:textId="77777777" w:rsidR="00441FED" w:rsidRPr="00441FED" w:rsidRDefault="00441FED" w:rsidP="00537155">
            <w:pPr>
              <w:jc w:val="center"/>
              <w:rPr>
                <w:rFonts w:ascii="GHEA Grapalat" w:hAnsi="GHEA Grapalat"/>
                <w:sz w:val="18"/>
                <w:lang w:val="pt-BR"/>
              </w:rPr>
            </w:pPr>
          </w:p>
          <w:p w14:paraId="2F56AC4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2B1B2FED" w14:textId="77777777" w:rsidR="00441FED" w:rsidRPr="00441FED" w:rsidRDefault="00441FED" w:rsidP="00537155">
            <w:pPr>
              <w:jc w:val="center"/>
              <w:rPr>
                <w:rFonts w:ascii="GHEA Grapalat" w:hAnsi="GHEA Grapalat"/>
                <w:sz w:val="18"/>
                <w:lang w:val="pt-BR"/>
              </w:rPr>
            </w:pPr>
          </w:p>
          <w:p w14:paraId="4D0A69AB" w14:textId="77777777" w:rsidR="00441FED" w:rsidRPr="00441FED" w:rsidRDefault="00441FED" w:rsidP="00537155">
            <w:pPr>
              <w:jc w:val="center"/>
              <w:rPr>
                <w:rFonts w:ascii="GHEA Grapalat" w:hAnsi="GHEA Grapalat"/>
                <w:sz w:val="18"/>
                <w:lang w:val="pt-BR"/>
              </w:rPr>
            </w:pPr>
          </w:p>
          <w:p w14:paraId="2384A56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32CA49EB" w14:textId="77777777" w:rsidR="00441FED" w:rsidRPr="00441FED" w:rsidRDefault="00441FED" w:rsidP="00537155">
            <w:pPr>
              <w:jc w:val="center"/>
              <w:rPr>
                <w:rFonts w:ascii="GHEA Grapalat" w:hAnsi="GHEA Grapalat"/>
                <w:sz w:val="18"/>
                <w:lang w:val="pt-BR"/>
              </w:rPr>
            </w:pPr>
          </w:p>
          <w:p w14:paraId="15828C9F" w14:textId="77777777" w:rsidR="00441FED" w:rsidRPr="00441FED" w:rsidRDefault="00441FED" w:rsidP="00537155">
            <w:pPr>
              <w:jc w:val="center"/>
              <w:rPr>
                <w:rFonts w:ascii="GHEA Grapalat" w:hAnsi="GHEA Grapalat"/>
                <w:sz w:val="18"/>
                <w:lang w:val="pt-BR"/>
              </w:rPr>
            </w:pPr>
          </w:p>
          <w:p w14:paraId="4C5977D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1F576945" w14:textId="77777777" w:rsidR="00441FED" w:rsidRPr="00441FED" w:rsidRDefault="00441FED" w:rsidP="00537155">
            <w:pPr>
              <w:jc w:val="center"/>
              <w:rPr>
                <w:rFonts w:ascii="GHEA Grapalat" w:hAnsi="GHEA Grapalat"/>
                <w:sz w:val="18"/>
                <w:lang w:val="pt-BR"/>
              </w:rPr>
            </w:pPr>
          </w:p>
          <w:p w14:paraId="776E40B3" w14:textId="77777777" w:rsidR="00441FED" w:rsidRPr="00441FED" w:rsidRDefault="00441FED" w:rsidP="00537155">
            <w:pPr>
              <w:jc w:val="center"/>
              <w:rPr>
                <w:rFonts w:ascii="GHEA Grapalat" w:hAnsi="GHEA Grapalat"/>
                <w:sz w:val="18"/>
                <w:lang w:val="pt-BR"/>
              </w:rPr>
            </w:pPr>
          </w:p>
          <w:p w14:paraId="5BB4FB8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4923390C" w14:textId="77777777" w:rsidR="00441FED" w:rsidRPr="00441FED" w:rsidRDefault="00441FED" w:rsidP="00537155">
            <w:pPr>
              <w:jc w:val="center"/>
              <w:rPr>
                <w:rFonts w:ascii="GHEA Grapalat" w:hAnsi="GHEA Grapalat"/>
                <w:sz w:val="18"/>
                <w:lang w:val="pt-BR"/>
              </w:rPr>
            </w:pPr>
          </w:p>
          <w:p w14:paraId="67505F9E" w14:textId="77777777" w:rsidR="00441FED" w:rsidRPr="00441FED" w:rsidRDefault="00441FED" w:rsidP="00537155">
            <w:pPr>
              <w:jc w:val="center"/>
              <w:rPr>
                <w:rFonts w:ascii="GHEA Grapalat" w:hAnsi="GHEA Grapalat"/>
                <w:sz w:val="18"/>
                <w:lang w:val="pt-BR"/>
              </w:rPr>
            </w:pPr>
          </w:p>
          <w:p w14:paraId="11711D9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3B883677" w14:textId="77777777" w:rsidR="00441FED" w:rsidRPr="00441FED" w:rsidRDefault="00441FED" w:rsidP="00537155">
            <w:pPr>
              <w:jc w:val="center"/>
              <w:rPr>
                <w:rFonts w:ascii="GHEA Grapalat" w:hAnsi="GHEA Grapalat"/>
                <w:sz w:val="18"/>
                <w:lang w:val="pt-BR"/>
              </w:rPr>
            </w:pPr>
          </w:p>
          <w:p w14:paraId="739E578E" w14:textId="77777777" w:rsidR="00441FED" w:rsidRPr="00441FED" w:rsidRDefault="00441FED" w:rsidP="00537155">
            <w:pPr>
              <w:jc w:val="center"/>
              <w:rPr>
                <w:rFonts w:ascii="GHEA Grapalat" w:hAnsi="GHEA Grapalat"/>
                <w:sz w:val="18"/>
                <w:lang w:val="pt-BR"/>
              </w:rPr>
            </w:pPr>
          </w:p>
          <w:p w14:paraId="1C91EB1C"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24F542DA" w14:textId="77777777" w:rsidR="00441FED" w:rsidRPr="00441FED" w:rsidRDefault="00441FED" w:rsidP="00537155">
            <w:pPr>
              <w:jc w:val="center"/>
              <w:rPr>
                <w:rFonts w:ascii="GHEA Grapalat" w:hAnsi="GHEA Grapalat"/>
                <w:sz w:val="18"/>
                <w:lang w:val="pt-BR"/>
              </w:rPr>
            </w:pPr>
          </w:p>
          <w:p w14:paraId="70126914" w14:textId="77777777" w:rsidR="00441FED" w:rsidRPr="00441FED" w:rsidRDefault="00441FED" w:rsidP="00537155">
            <w:pPr>
              <w:jc w:val="center"/>
              <w:rPr>
                <w:rFonts w:ascii="GHEA Grapalat" w:hAnsi="GHEA Grapalat"/>
                <w:sz w:val="18"/>
                <w:lang w:val="pt-BR"/>
              </w:rPr>
            </w:pPr>
          </w:p>
          <w:p w14:paraId="0D5613D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3A43BE0D" w14:textId="77777777" w:rsidR="00441FED" w:rsidRPr="00441FED" w:rsidRDefault="00441FED" w:rsidP="00537155">
            <w:pPr>
              <w:jc w:val="center"/>
              <w:rPr>
                <w:rFonts w:ascii="GHEA Grapalat" w:hAnsi="GHEA Grapalat"/>
                <w:sz w:val="18"/>
                <w:lang w:val="pt-BR"/>
              </w:rPr>
            </w:pPr>
          </w:p>
          <w:p w14:paraId="53DED33C" w14:textId="77777777" w:rsidR="00441FED" w:rsidRPr="00441FED" w:rsidRDefault="00441FED" w:rsidP="00537155">
            <w:pPr>
              <w:jc w:val="center"/>
              <w:rPr>
                <w:rFonts w:ascii="GHEA Grapalat" w:hAnsi="GHEA Grapalat"/>
                <w:sz w:val="18"/>
                <w:lang w:val="pt-BR"/>
              </w:rPr>
            </w:pPr>
          </w:p>
          <w:p w14:paraId="265A8ED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7B25E8F3" w14:textId="77777777" w:rsidR="00441FED" w:rsidRPr="00441FED" w:rsidRDefault="00441FED" w:rsidP="00537155">
            <w:pPr>
              <w:jc w:val="center"/>
              <w:rPr>
                <w:rFonts w:ascii="GHEA Grapalat" w:hAnsi="GHEA Grapalat"/>
                <w:sz w:val="18"/>
                <w:lang w:val="pt-BR"/>
              </w:rPr>
            </w:pPr>
          </w:p>
          <w:p w14:paraId="7866AA3C" w14:textId="77777777" w:rsidR="00441FED" w:rsidRPr="00441FED" w:rsidRDefault="00441FED" w:rsidP="00537155">
            <w:pPr>
              <w:jc w:val="center"/>
              <w:rPr>
                <w:rFonts w:ascii="GHEA Grapalat" w:hAnsi="GHEA Grapalat"/>
                <w:sz w:val="18"/>
                <w:lang w:val="pt-BR"/>
              </w:rPr>
            </w:pPr>
          </w:p>
          <w:p w14:paraId="159DB8A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5EC1DE6B" w14:textId="77777777" w:rsidR="00441FED" w:rsidRPr="00441FED" w:rsidRDefault="00441FED" w:rsidP="00537155">
            <w:pPr>
              <w:jc w:val="center"/>
              <w:rPr>
                <w:rFonts w:ascii="GHEA Grapalat" w:hAnsi="GHEA Grapalat"/>
                <w:sz w:val="18"/>
                <w:lang w:val="pt-BR"/>
              </w:rPr>
            </w:pPr>
          </w:p>
          <w:p w14:paraId="4E7EA375" w14:textId="77777777" w:rsidR="00441FED" w:rsidRPr="00441FED" w:rsidRDefault="00441FED" w:rsidP="00537155">
            <w:pPr>
              <w:jc w:val="center"/>
              <w:rPr>
                <w:rFonts w:ascii="GHEA Grapalat" w:hAnsi="GHEA Grapalat"/>
                <w:sz w:val="18"/>
                <w:lang w:val="pt-BR"/>
              </w:rPr>
            </w:pPr>
          </w:p>
          <w:p w14:paraId="6B51B19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3817ECBD" w14:textId="77777777" w:rsidR="00441FED" w:rsidRPr="00441FED" w:rsidRDefault="00441FED" w:rsidP="00537155">
            <w:pPr>
              <w:jc w:val="center"/>
              <w:rPr>
                <w:rFonts w:ascii="GHEA Grapalat" w:hAnsi="GHEA Grapalat"/>
                <w:sz w:val="18"/>
                <w:lang w:val="pt-BR"/>
              </w:rPr>
            </w:pPr>
          </w:p>
          <w:p w14:paraId="08E1EFB2" w14:textId="77777777" w:rsidR="00441FED" w:rsidRPr="00441FED" w:rsidRDefault="00441FED" w:rsidP="00537155">
            <w:pPr>
              <w:jc w:val="center"/>
              <w:rPr>
                <w:rFonts w:ascii="GHEA Grapalat" w:hAnsi="GHEA Grapalat"/>
                <w:sz w:val="18"/>
                <w:lang w:val="pt-BR"/>
              </w:rPr>
            </w:pPr>
          </w:p>
          <w:p w14:paraId="5EB53BC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69C24EE0" w14:textId="77777777" w:rsidR="00441FED" w:rsidRPr="00441FED" w:rsidRDefault="00441FED" w:rsidP="00537155">
            <w:pPr>
              <w:jc w:val="center"/>
              <w:rPr>
                <w:rFonts w:ascii="GHEA Grapalat" w:hAnsi="GHEA Grapalat"/>
                <w:sz w:val="18"/>
                <w:lang w:val="pt-BR"/>
              </w:rPr>
            </w:pPr>
          </w:p>
          <w:p w14:paraId="5E58D990" w14:textId="77777777" w:rsidR="00441FED" w:rsidRPr="00441FED" w:rsidRDefault="00441FED" w:rsidP="00537155">
            <w:pPr>
              <w:jc w:val="center"/>
              <w:rPr>
                <w:rFonts w:ascii="GHEA Grapalat" w:hAnsi="GHEA Grapalat"/>
                <w:sz w:val="18"/>
                <w:lang w:val="pt-BR"/>
              </w:rPr>
            </w:pPr>
          </w:p>
          <w:p w14:paraId="119F62A0"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362B5EB3" w14:textId="77777777" w:rsidTr="00537155">
        <w:trPr>
          <w:trHeight w:val="404"/>
          <w:jc w:val="center"/>
        </w:trPr>
        <w:tc>
          <w:tcPr>
            <w:tcW w:w="1724" w:type="dxa"/>
          </w:tcPr>
          <w:p w14:paraId="0912CB94"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5</w:t>
            </w:r>
          </w:p>
        </w:tc>
        <w:tc>
          <w:tcPr>
            <w:tcW w:w="2153" w:type="dxa"/>
            <w:vAlign w:val="center"/>
          </w:tcPr>
          <w:p w14:paraId="31189886"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19211200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17A02985" w14:textId="77777777" w:rsidR="00441FED" w:rsidRPr="00B138F3" w:rsidRDefault="00441FED" w:rsidP="000D53BA">
            <w:pPr>
              <w:widowControl w:val="0"/>
              <w:jc w:val="center"/>
              <w:rPr>
                <w:rFonts w:ascii="GHEA Grapalat" w:hAnsi="GHEA Grapalat"/>
                <w:sz w:val="16"/>
                <w:szCs w:val="16"/>
              </w:rPr>
            </w:pPr>
            <w:r w:rsidRPr="009F436B">
              <w:rPr>
                <w:rFonts w:ascii="GHEA Grapalat" w:hAnsi="GHEA Grapalat"/>
                <w:sz w:val="16"/>
                <w:szCs w:val="16"/>
              </w:rPr>
              <w:t>Хлопчатобумажная ткань /хлопок/</w:t>
            </w:r>
          </w:p>
        </w:tc>
        <w:tc>
          <w:tcPr>
            <w:tcW w:w="844" w:type="dxa"/>
            <w:vAlign w:val="center"/>
          </w:tcPr>
          <w:p w14:paraId="766588D0" w14:textId="77777777" w:rsidR="00441FED" w:rsidRPr="00441FED" w:rsidRDefault="00441FED" w:rsidP="00537155">
            <w:pPr>
              <w:jc w:val="center"/>
              <w:rPr>
                <w:rFonts w:ascii="GHEA Grapalat" w:hAnsi="GHEA Grapalat"/>
                <w:sz w:val="18"/>
                <w:lang w:val="pt-BR"/>
              </w:rPr>
            </w:pPr>
          </w:p>
          <w:p w14:paraId="303E87ED" w14:textId="77777777" w:rsidR="00441FED" w:rsidRPr="00441FED" w:rsidRDefault="00441FED" w:rsidP="00537155">
            <w:pPr>
              <w:jc w:val="center"/>
              <w:rPr>
                <w:rFonts w:ascii="GHEA Grapalat" w:hAnsi="GHEA Grapalat"/>
                <w:sz w:val="18"/>
                <w:lang w:val="pt-BR"/>
              </w:rPr>
            </w:pPr>
          </w:p>
          <w:p w14:paraId="69F16C6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6DD7CAE8" w14:textId="77777777" w:rsidR="00441FED" w:rsidRPr="00441FED" w:rsidRDefault="00441FED" w:rsidP="00537155">
            <w:pPr>
              <w:jc w:val="center"/>
              <w:rPr>
                <w:rFonts w:ascii="GHEA Grapalat" w:hAnsi="GHEA Grapalat"/>
                <w:sz w:val="18"/>
                <w:lang w:val="pt-BR"/>
              </w:rPr>
            </w:pPr>
          </w:p>
          <w:p w14:paraId="0A902849" w14:textId="77777777" w:rsidR="00441FED" w:rsidRPr="00441FED" w:rsidRDefault="00441FED" w:rsidP="00537155">
            <w:pPr>
              <w:jc w:val="center"/>
              <w:rPr>
                <w:rFonts w:ascii="GHEA Grapalat" w:hAnsi="GHEA Grapalat"/>
                <w:sz w:val="18"/>
                <w:lang w:val="pt-BR"/>
              </w:rPr>
            </w:pPr>
          </w:p>
          <w:p w14:paraId="576631B0"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068D1D7C" w14:textId="77777777" w:rsidR="00441FED" w:rsidRPr="00441FED" w:rsidRDefault="00441FED" w:rsidP="00537155">
            <w:pPr>
              <w:jc w:val="center"/>
              <w:rPr>
                <w:rFonts w:ascii="GHEA Grapalat" w:hAnsi="GHEA Grapalat"/>
                <w:sz w:val="18"/>
                <w:lang w:val="pt-BR"/>
              </w:rPr>
            </w:pPr>
          </w:p>
          <w:p w14:paraId="6EB0CAC7" w14:textId="77777777" w:rsidR="00441FED" w:rsidRPr="00441FED" w:rsidRDefault="00441FED" w:rsidP="00537155">
            <w:pPr>
              <w:jc w:val="center"/>
              <w:rPr>
                <w:rFonts w:ascii="GHEA Grapalat" w:hAnsi="GHEA Grapalat"/>
                <w:sz w:val="18"/>
                <w:lang w:val="pt-BR"/>
              </w:rPr>
            </w:pPr>
          </w:p>
          <w:p w14:paraId="0F601EF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7591C2EC" w14:textId="77777777" w:rsidR="00441FED" w:rsidRPr="00441FED" w:rsidRDefault="00441FED" w:rsidP="00537155">
            <w:pPr>
              <w:jc w:val="center"/>
              <w:rPr>
                <w:rFonts w:ascii="GHEA Grapalat" w:hAnsi="GHEA Grapalat"/>
                <w:sz w:val="18"/>
                <w:lang w:val="pt-BR"/>
              </w:rPr>
            </w:pPr>
          </w:p>
          <w:p w14:paraId="73EFD0F7" w14:textId="77777777" w:rsidR="00441FED" w:rsidRPr="00441FED" w:rsidRDefault="00441FED" w:rsidP="00537155">
            <w:pPr>
              <w:jc w:val="center"/>
              <w:rPr>
                <w:rFonts w:ascii="GHEA Grapalat" w:hAnsi="GHEA Grapalat"/>
                <w:sz w:val="18"/>
                <w:lang w:val="pt-BR"/>
              </w:rPr>
            </w:pPr>
          </w:p>
          <w:p w14:paraId="5230900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2C12904C" w14:textId="77777777" w:rsidR="00441FED" w:rsidRPr="00441FED" w:rsidRDefault="00441FED" w:rsidP="00537155">
            <w:pPr>
              <w:jc w:val="center"/>
              <w:rPr>
                <w:rFonts w:ascii="GHEA Grapalat" w:hAnsi="GHEA Grapalat"/>
                <w:sz w:val="18"/>
                <w:lang w:val="pt-BR"/>
              </w:rPr>
            </w:pPr>
          </w:p>
          <w:p w14:paraId="5F368415" w14:textId="77777777" w:rsidR="00441FED" w:rsidRPr="00441FED" w:rsidRDefault="00441FED" w:rsidP="00537155">
            <w:pPr>
              <w:jc w:val="center"/>
              <w:rPr>
                <w:rFonts w:ascii="GHEA Grapalat" w:hAnsi="GHEA Grapalat"/>
                <w:sz w:val="18"/>
                <w:lang w:val="pt-BR"/>
              </w:rPr>
            </w:pPr>
          </w:p>
          <w:p w14:paraId="4975F69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4D82CED5" w14:textId="77777777" w:rsidR="00441FED" w:rsidRPr="00441FED" w:rsidRDefault="00441FED" w:rsidP="00537155">
            <w:pPr>
              <w:jc w:val="center"/>
              <w:rPr>
                <w:rFonts w:ascii="GHEA Grapalat" w:hAnsi="GHEA Grapalat"/>
                <w:sz w:val="18"/>
                <w:lang w:val="pt-BR"/>
              </w:rPr>
            </w:pPr>
          </w:p>
          <w:p w14:paraId="2E45AD80" w14:textId="77777777" w:rsidR="00441FED" w:rsidRPr="00441FED" w:rsidRDefault="00441FED" w:rsidP="00537155">
            <w:pPr>
              <w:jc w:val="center"/>
              <w:rPr>
                <w:rFonts w:ascii="GHEA Grapalat" w:hAnsi="GHEA Grapalat"/>
                <w:sz w:val="18"/>
                <w:lang w:val="pt-BR"/>
              </w:rPr>
            </w:pPr>
          </w:p>
          <w:p w14:paraId="421DE57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0FF8B12B" w14:textId="77777777" w:rsidR="00441FED" w:rsidRPr="00441FED" w:rsidRDefault="00441FED" w:rsidP="00537155">
            <w:pPr>
              <w:jc w:val="center"/>
              <w:rPr>
                <w:rFonts w:ascii="GHEA Grapalat" w:hAnsi="GHEA Grapalat"/>
                <w:sz w:val="18"/>
                <w:lang w:val="pt-BR"/>
              </w:rPr>
            </w:pPr>
          </w:p>
          <w:p w14:paraId="52B1752B" w14:textId="77777777" w:rsidR="00441FED" w:rsidRPr="00441FED" w:rsidRDefault="00441FED" w:rsidP="00537155">
            <w:pPr>
              <w:jc w:val="center"/>
              <w:rPr>
                <w:rFonts w:ascii="GHEA Grapalat" w:hAnsi="GHEA Grapalat"/>
                <w:sz w:val="18"/>
                <w:lang w:val="pt-BR"/>
              </w:rPr>
            </w:pPr>
          </w:p>
          <w:p w14:paraId="7CE8D57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0B518D06" w14:textId="77777777" w:rsidR="00441FED" w:rsidRPr="00441FED" w:rsidRDefault="00441FED" w:rsidP="00537155">
            <w:pPr>
              <w:jc w:val="center"/>
              <w:rPr>
                <w:rFonts w:ascii="GHEA Grapalat" w:hAnsi="GHEA Grapalat"/>
                <w:sz w:val="18"/>
                <w:lang w:val="pt-BR"/>
              </w:rPr>
            </w:pPr>
          </w:p>
          <w:p w14:paraId="529BD68D" w14:textId="77777777" w:rsidR="00441FED" w:rsidRPr="00441FED" w:rsidRDefault="00441FED" w:rsidP="00537155">
            <w:pPr>
              <w:jc w:val="center"/>
              <w:rPr>
                <w:rFonts w:ascii="GHEA Grapalat" w:hAnsi="GHEA Grapalat"/>
                <w:sz w:val="18"/>
                <w:lang w:val="pt-BR"/>
              </w:rPr>
            </w:pPr>
          </w:p>
          <w:p w14:paraId="3F82C1F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16587D19" w14:textId="77777777" w:rsidR="00441FED" w:rsidRPr="00441FED" w:rsidRDefault="00441FED" w:rsidP="00537155">
            <w:pPr>
              <w:jc w:val="center"/>
              <w:rPr>
                <w:rFonts w:ascii="GHEA Grapalat" w:hAnsi="GHEA Grapalat"/>
                <w:sz w:val="18"/>
                <w:lang w:val="pt-BR"/>
              </w:rPr>
            </w:pPr>
          </w:p>
          <w:p w14:paraId="5BC3E36D" w14:textId="77777777" w:rsidR="00441FED" w:rsidRPr="00441FED" w:rsidRDefault="00441FED" w:rsidP="00537155">
            <w:pPr>
              <w:jc w:val="center"/>
              <w:rPr>
                <w:rFonts w:ascii="GHEA Grapalat" w:hAnsi="GHEA Grapalat"/>
                <w:sz w:val="18"/>
                <w:lang w:val="pt-BR"/>
              </w:rPr>
            </w:pPr>
          </w:p>
          <w:p w14:paraId="04F8A10C"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5146F1AC" w14:textId="77777777" w:rsidR="00441FED" w:rsidRPr="00441FED" w:rsidRDefault="00441FED" w:rsidP="00537155">
            <w:pPr>
              <w:jc w:val="center"/>
              <w:rPr>
                <w:rFonts w:ascii="GHEA Grapalat" w:hAnsi="GHEA Grapalat"/>
                <w:sz w:val="18"/>
                <w:lang w:val="pt-BR"/>
              </w:rPr>
            </w:pPr>
          </w:p>
          <w:p w14:paraId="29B222AF" w14:textId="77777777" w:rsidR="00441FED" w:rsidRPr="00441FED" w:rsidRDefault="00441FED" w:rsidP="00537155">
            <w:pPr>
              <w:jc w:val="center"/>
              <w:rPr>
                <w:rFonts w:ascii="GHEA Grapalat" w:hAnsi="GHEA Grapalat"/>
                <w:sz w:val="18"/>
                <w:lang w:val="pt-BR"/>
              </w:rPr>
            </w:pPr>
          </w:p>
          <w:p w14:paraId="31E96D3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630EAD91" w14:textId="77777777" w:rsidR="00441FED" w:rsidRPr="00441FED" w:rsidRDefault="00441FED" w:rsidP="00537155">
            <w:pPr>
              <w:jc w:val="center"/>
              <w:rPr>
                <w:rFonts w:ascii="GHEA Grapalat" w:hAnsi="GHEA Grapalat"/>
                <w:sz w:val="18"/>
                <w:lang w:val="pt-BR"/>
              </w:rPr>
            </w:pPr>
          </w:p>
          <w:p w14:paraId="4525796E" w14:textId="77777777" w:rsidR="00441FED" w:rsidRPr="00441FED" w:rsidRDefault="00441FED" w:rsidP="00537155">
            <w:pPr>
              <w:jc w:val="center"/>
              <w:rPr>
                <w:rFonts w:ascii="GHEA Grapalat" w:hAnsi="GHEA Grapalat"/>
                <w:sz w:val="18"/>
                <w:lang w:val="pt-BR"/>
              </w:rPr>
            </w:pPr>
          </w:p>
          <w:p w14:paraId="49B03E10"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0949C222" w14:textId="77777777" w:rsidR="00441FED" w:rsidRPr="00441FED" w:rsidRDefault="00441FED" w:rsidP="00537155">
            <w:pPr>
              <w:jc w:val="center"/>
              <w:rPr>
                <w:rFonts w:ascii="GHEA Grapalat" w:hAnsi="GHEA Grapalat"/>
                <w:sz w:val="18"/>
                <w:lang w:val="pt-BR"/>
              </w:rPr>
            </w:pPr>
          </w:p>
          <w:p w14:paraId="6DA94F6A" w14:textId="77777777" w:rsidR="00441FED" w:rsidRPr="00441FED" w:rsidRDefault="00441FED" w:rsidP="00537155">
            <w:pPr>
              <w:jc w:val="center"/>
              <w:rPr>
                <w:rFonts w:ascii="GHEA Grapalat" w:hAnsi="GHEA Grapalat"/>
                <w:sz w:val="18"/>
                <w:lang w:val="pt-BR"/>
              </w:rPr>
            </w:pPr>
          </w:p>
          <w:p w14:paraId="1358972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48AAD67B" w14:textId="77777777" w:rsidR="00441FED" w:rsidRPr="00441FED" w:rsidRDefault="00441FED" w:rsidP="00537155">
            <w:pPr>
              <w:jc w:val="center"/>
              <w:rPr>
                <w:rFonts w:ascii="GHEA Grapalat" w:hAnsi="GHEA Grapalat"/>
                <w:sz w:val="18"/>
                <w:lang w:val="pt-BR"/>
              </w:rPr>
            </w:pPr>
          </w:p>
          <w:p w14:paraId="5CF3126F" w14:textId="77777777" w:rsidR="00441FED" w:rsidRPr="00441FED" w:rsidRDefault="00441FED" w:rsidP="00537155">
            <w:pPr>
              <w:jc w:val="center"/>
              <w:rPr>
                <w:rFonts w:ascii="GHEA Grapalat" w:hAnsi="GHEA Grapalat"/>
                <w:sz w:val="18"/>
                <w:lang w:val="pt-BR"/>
              </w:rPr>
            </w:pPr>
          </w:p>
          <w:p w14:paraId="74171FC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488A6C65" w14:textId="77777777" w:rsidTr="00537155">
        <w:trPr>
          <w:trHeight w:val="404"/>
          <w:jc w:val="center"/>
        </w:trPr>
        <w:tc>
          <w:tcPr>
            <w:tcW w:w="1724" w:type="dxa"/>
          </w:tcPr>
          <w:p w14:paraId="38DCDC75"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lastRenderedPageBreak/>
              <w:t>6</w:t>
            </w:r>
          </w:p>
        </w:tc>
        <w:tc>
          <w:tcPr>
            <w:tcW w:w="2153" w:type="dxa"/>
            <w:vAlign w:val="center"/>
          </w:tcPr>
          <w:p w14:paraId="0C024FC5"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44423650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4FBAF52F" w14:textId="77777777" w:rsidR="00441FED" w:rsidRPr="00B138F3" w:rsidRDefault="00441FED" w:rsidP="000D53BA">
            <w:pPr>
              <w:widowControl w:val="0"/>
              <w:jc w:val="center"/>
              <w:rPr>
                <w:rFonts w:ascii="GHEA Grapalat" w:hAnsi="GHEA Grapalat"/>
                <w:sz w:val="16"/>
                <w:szCs w:val="16"/>
              </w:rPr>
            </w:pPr>
            <w:r w:rsidRPr="009F436B">
              <w:rPr>
                <w:rFonts w:ascii="GHEA Grapalat" w:hAnsi="GHEA Grapalat"/>
                <w:sz w:val="16"/>
                <w:szCs w:val="16"/>
              </w:rPr>
              <w:t>Аксессуары для одежды /Резина для одежды/</w:t>
            </w:r>
          </w:p>
        </w:tc>
        <w:tc>
          <w:tcPr>
            <w:tcW w:w="844" w:type="dxa"/>
            <w:vAlign w:val="center"/>
          </w:tcPr>
          <w:p w14:paraId="525CE3E4" w14:textId="77777777" w:rsidR="00441FED" w:rsidRPr="00441FED" w:rsidRDefault="00441FED" w:rsidP="00537155">
            <w:pPr>
              <w:jc w:val="center"/>
              <w:rPr>
                <w:rFonts w:ascii="GHEA Grapalat" w:hAnsi="GHEA Grapalat"/>
                <w:sz w:val="18"/>
                <w:lang w:val="pt-BR"/>
              </w:rPr>
            </w:pPr>
          </w:p>
          <w:p w14:paraId="509F772C" w14:textId="77777777" w:rsidR="00441FED" w:rsidRPr="00441FED" w:rsidRDefault="00441FED" w:rsidP="00537155">
            <w:pPr>
              <w:jc w:val="center"/>
              <w:rPr>
                <w:rFonts w:ascii="GHEA Grapalat" w:hAnsi="GHEA Grapalat"/>
                <w:sz w:val="18"/>
                <w:lang w:val="pt-BR"/>
              </w:rPr>
            </w:pPr>
          </w:p>
          <w:p w14:paraId="10ABA88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246E13B3" w14:textId="77777777" w:rsidR="00441FED" w:rsidRPr="00441FED" w:rsidRDefault="00441FED" w:rsidP="00537155">
            <w:pPr>
              <w:jc w:val="center"/>
              <w:rPr>
                <w:rFonts w:ascii="GHEA Grapalat" w:hAnsi="GHEA Grapalat"/>
                <w:sz w:val="18"/>
                <w:lang w:val="pt-BR"/>
              </w:rPr>
            </w:pPr>
          </w:p>
          <w:p w14:paraId="2DF671C7" w14:textId="77777777" w:rsidR="00441FED" w:rsidRPr="00441FED" w:rsidRDefault="00441FED" w:rsidP="00537155">
            <w:pPr>
              <w:jc w:val="center"/>
              <w:rPr>
                <w:rFonts w:ascii="GHEA Grapalat" w:hAnsi="GHEA Grapalat"/>
                <w:sz w:val="18"/>
                <w:lang w:val="pt-BR"/>
              </w:rPr>
            </w:pPr>
          </w:p>
          <w:p w14:paraId="6277982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211557EE" w14:textId="77777777" w:rsidR="00441FED" w:rsidRPr="00441FED" w:rsidRDefault="00441FED" w:rsidP="00537155">
            <w:pPr>
              <w:jc w:val="center"/>
              <w:rPr>
                <w:rFonts w:ascii="GHEA Grapalat" w:hAnsi="GHEA Grapalat"/>
                <w:sz w:val="18"/>
                <w:lang w:val="pt-BR"/>
              </w:rPr>
            </w:pPr>
          </w:p>
          <w:p w14:paraId="4ADB02AD" w14:textId="77777777" w:rsidR="00441FED" w:rsidRPr="00441FED" w:rsidRDefault="00441FED" w:rsidP="00537155">
            <w:pPr>
              <w:jc w:val="center"/>
              <w:rPr>
                <w:rFonts w:ascii="GHEA Grapalat" w:hAnsi="GHEA Grapalat"/>
                <w:sz w:val="18"/>
                <w:lang w:val="pt-BR"/>
              </w:rPr>
            </w:pPr>
          </w:p>
          <w:p w14:paraId="4F02900C"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305CF719" w14:textId="77777777" w:rsidR="00441FED" w:rsidRPr="00441FED" w:rsidRDefault="00441FED" w:rsidP="00537155">
            <w:pPr>
              <w:jc w:val="center"/>
              <w:rPr>
                <w:rFonts w:ascii="GHEA Grapalat" w:hAnsi="GHEA Grapalat"/>
                <w:sz w:val="18"/>
                <w:lang w:val="pt-BR"/>
              </w:rPr>
            </w:pPr>
          </w:p>
          <w:p w14:paraId="798052A5" w14:textId="77777777" w:rsidR="00441FED" w:rsidRPr="00441FED" w:rsidRDefault="00441FED" w:rsidP="00537155">
            <w:pPr>
              <w:jc w:val="center"/>
              <w:rPr>
                <w:rFonts w:ascii="GHEA Grapalat" w:hAnsi="GHEA Grapalat"/>
                <w:sz w:val="18"/>
                <w:lang w:val="pt-BR"/>
              </w:rPr>
            </w:pPr>
          </w:p>
          <w:p w14:paraId="4AEF789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5FF2A51A" w14:textId="77777777" w:rsidR="00441FED" w:rsidRPr="00441FED" w:rsidRDefault="00441FED" w:rsidP="00537155">
            <w:pPr>
              <w:jc w:val="center"/>
              <w:rPr>
                <w:rFonts w:ascii="GHEA Grapalat" w:hAnsi="GHEA Grapalat"/>
                <w:sz w:val="18"/>
                <w:lang w:val="pt-BR"/>
              </w:rPr>
            </w:pPr>
          </w:p>
          <w:p w14:paraId="7AB4CBA1" w14:textId="77777777" w:rsidR="00441FED" w:rsidRPr="00441FED" w:rsidRDefault="00441FED" w:rsidP="00537155">
            <w:pPr>
              <w:jc w:val="center"/>
              <w:rPr>
                <w:rFonts w:ascii="GHEA Grapalat" w:hAnsi="GHEA Grapalat"/>
                <w:sz w:val="18"/>
                <w:lang w:val="pt-BR"/>
              </w:rPr>
            </w:pPr>
          </w:p>
          <w:p w14:paraId="04F4E2F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41B4D55C" w14:textId="77777777" w:rsidR="00441FED" w:rsidRPr="00441FED" w:rsidRDefault="00441FED" w:rsidP="00537155">
            <w:pPr>
              <w:jc w:val="center"/>
              <w:rPr>
                <w:rFonts w:ascii="GHEA Grapalat" w:hAnsi="GHEA Grapalat"/>
                <w:sz w:val="18"/>
                <w:lang w:val="pt-BR"/>
              </w:rPr>
            </w:pPr>
          </w:p>
          <w:p w14:paraId="5169EEE8" w14:textId="77777777" w:rsidR="00441FED" w:rsidRPr="00441FED" w:rsidRDefault="00441FED" w:rsidP="00537155">
            <w:pPr>
              <w:jc w:val="center"/>
              <w:rPr>
                <w:rFonts w:ascii="GHEA Grapalat" w:hAnsi="GHEA Grapalat"/>
                <w:sz w:val="18"/>
                <w:lang w:val="pt-BR"/>
              </w:rPr>
            </w:pPr>
          </w:p>
          <w:p w14:paraId="67FF14D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3FD079A4" w14:textId="77777777" w:rsidR="00441FED" w:rsidRPr="00441FED" w:rsidRDefault="00441FED" w:rsidP="00537155">
            <w:pPr>
              <w:jc w:val="center"/>
              <w:rPr>
                <w:rFonts w:ascii="GHEA Grapalat" w:hAnsi="GHEA Grapalat"/>
                <w:sz w:val="18"/>
                <w:lang w:val="pt-BR"/>
              </w:rPr>
            </w:pPr>
          </w:p>
          <w:p w14:paraId="3BD75F1F" w14:textId="77777777" w:rsidR="00441FED" w:rsidRPr="00441FED" w:rsidRDefault="00441FED" w:rsidP="00537155">
            <w:pPr>
              <w:jc w:val="center"/>
              <w:rPr>
                <w:rFonts w:ascii="GHEA Grapalat" w:hAnsi="GHEA Grapalat"/>
                <w:sz w:val="18"/>
                <w:lang w:val="pt-BR"/>
              </w:rPr>
            </w:pPr>
          </w:p>
          <w:p w14:paraId="5068FA3C"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66549EB2" w14:textId="77777777" w:rsidR="00441FED" w:rsidRPr="00441FED" w:rsidRDefault="00441FED" w:rsidP="00537155">
            <w:pPr>
              <w:jc w:val="center"/>
              <w:rPr>
                <w:rFonts w:ascii="GHEA Grapalat" w:hAnsi="GHEA Grapalat"/>
                <w:sz w:val="18"/>
                <w:lang w:val="pt-BR"/>
              </w:rPr>
            </w:pPr>
          </w:p>
          <w:p w14:paraId="5758F6C4" w14:textId="77777777" w:rsidR="00441FED" w:rsidRPr="00441FED" w:rsidRDefault="00441FED" w:rsidP="00537155">
            <w:pPr>
              <w:jc w:val="center"/>
              <w:rPr>
                <w:rFonts w:ascii="GHEA Grapalat" w:hAnsi="GHEA Grapalat"/>
                <w:sz w:val="18"/>
                <w:lang w:val="pt-BR"/>
              </w:rPr>
            </w:pPr>
          </w:p>
          <w:p w14:paraId="0AFFB0D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0E2F262F" w14:textId="77777777" w:rsidR="00441FED" w:rsidRPr="00441FED" w:rsidRDefault="00441FED" w:rsidP="00537155">
            <w:pPr>
              <w:jc w:val="center"/>
              <w:rPr>
                <w:rFonts w:ascii="GHEA Grapalat" w:hAnsi="GHEA Grapalat"/>
                <w:sz w:val="18"/>
                <w:lang w:val="pt-BR"/>
              </w:rPr>
            </w:pPr>
          </w:p>
          <w:p w14:paraId="41D88DE6" w14:textId="77777777" w:rsidR="00441FED" w:rsidRPr="00441FED" w:rsidRDefault="00441FED" w:rsidP="00537155">
            <w:pPr>
              <w:jc w:val="center"/>
              <w:rPr>
                <w:rFonts w:ascii="GHEA Grapalat" w:hAnsi="GHEA Grapalat"/>
                <w:sz w:val="18"/>
                <w:lang w:val="pt-BR"/>
              </w:rPr>
            </w:pPr>
          </w:p>
          <w:p w14:paraId="2BC88C9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47C5729D" w14:textId="77777777" w:rsidR="00441FED" w:rsidRPr="00441FED" w:rsidRDefault="00441FED" w:rsidP="00537155">
            <w:pPr>
              <w:jc w:val="center"/>
              <w:rPr>
                <w:rFonts w:ascii="GHEA Grapalat" w:hAnsi="GHEA Grapalat"/>
                <w:sz w:val="18"/>
                <w:lang w:val="pt-BR"/>
              </w:rPr>
            </w:pPr>
          </w:p>
          <w:p w14:paraId="7CCAC600" w14:textId="77777777" w:rsidR="00441FED" w:rsidRPr="00441FED" w:rsidRDefault="00441FED" w:rsidP="00537155">
            <w:pPr>
              <w:jc w:val="center"/>
              <w:rPr>
                <w:rFonts w:ascii="GHEA Grapalat" w:hAnsi="GHEA Grapalat"/>
                <w:sz w:val="18"/>
                <w:lang w:val="pt-BR"/>
              </w:rPr>
            </w:pPr>
          </w:p>
          <w:p w14:paraId="0A1AED7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461453EE" w14:textId="77777777" w:rsidR="00441FED" w:rsidRPr="00441FED" w:rsidRDefault="00441FED" w:rsidP="00537155">
            <w:pPr>
              <w:jc w:val="center"/>
              <w:rPr>
                <w:rFonts w:ascii="GHEA Grapalat" w:hAnsi="GHEA Grapalat"/>
                <w:sz w:val="18"/>
                <w:lang w:val="pt-BR"/>
              </w:rPr>
            </w:pPr>
          </w:p>
          <w:p w14:paraId="14E4B4AB" w14:textId="77777777" w:rsidR="00441FED" w:rsidRPr="00441FED" w:rsidRDefault="00441FED" w:rsidP="00537155">
            <w:pPr>
              <w:jc w:val="center"/>
              <w:rPr>
                <w:rFonts w:ascii="GHEA Grapalat" w:hAnsi="GHEA Grapalat"/>
                <w:sz w:val="18"/>
                <w:lang w:val="pt-BR"/>
              </w:rPr>
            </w:pPr>
          </w:p>
          <w:p w14:paraId="24F3CA7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37AB99AA" w14:textId="77777777" w:rsidR="00441FED" w:rsidRPr="00441FED" w:rsidRDefault="00441FED" w:rsidP="00537155">
            <w:pPr>
              <w:jc w:val="center"/>
              <w:rPr>
                <w:rFonts w:ascii="GHEA Grapalat" w:hAnsi="GHEA Grapalat"/>
                <w:sz w:val="18"/>
                <w:lang w:val="pt-BR"/>
              </w:rPr>
            </w:pPr>
          </w:p>
          <w:p w14:paraId="4D32E573" w14:textId="77777777" w:rsidR="00441FED" w:rsidRPr="00441FED" w:rsidRDefault="00441FED" w:rsidP="00537155">
            <w:pPr>
              <w:jc w:val="center"/>
              <w:rPr>
                <w:rFonts w:ascii="GHEA Grapalat" w:hAnsi="GHEA Grapalat"/>
                <w:sz w:val="18"/>
                <w:lang w:val="pt-BR"/>
              </w:rPr>
            </w:pPr>
          </w:p>
          <w:p w14:paraId="34994CB0"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781FC297" w14:textId="77777777" w:rsidR="00441FED" w:rsidRPr="00441FED" w:rsidRDefault="00441FED" w:rsidP="00537155">
            <w:pPr>
              <w:jc w:val="center"/>
              <w:rPr>
                <w:rFonts w:ascii="GHEA Grapalat" w:hAnsi="GHEA Grapalat"/>
                <w:sz w:val="18"/>
                <w:lang w:val="pt-BR"/>
              </w:rPr>
            </w:pPr>
          </w:p>
          <w:p w14:paraId="75792612" w14:textId="77777777" w:rsidR="00441FED" w:rsidRPr="00441FED" w:rsidRDefault="00441FED" w:rsidP="00537155">
            <w:pPr>
              <w:jc w:val="center"/>
              <w:rPr>
                <w:rFonts w:ascii="GHEA Grapalat" w:hAnsi="GHEA Grapalat"/>
                <w:sz w:val="18"/>
                <w:lang w:val="pt-BR"/>
              </w:rPr>
            </w:pPr>
          </w:p>
          <w:p w14:paraId="43B66D4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2072489E" w14:textId="77777777" w:rsidTr="00537155">
        <w:trPr>
          <w:trHeight w:val="404"/>
          <w:jc w:val="center"/>
        </w:trPr>
        <w:tc>
          <w:tcPr>
            <w:tcW w:w="1724" w:type="dxa"/>
          </w:tcPr>
          <w:p w14:paraId="016D3C5B"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lang w:val="hy-AM"/>
              </w:rPr>
              <w:t>7</w:t>
            </w:r>
          </w:p>
        </w:tc>
        <w:tc>
          <w:tcPr>
            <w:tcW w:w="2153" w:type="dxa"/>
            <w:vAlign w:val="center"/>
          </w:tcPr>
          <w:p w14:paraId="56B1247B"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39515100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64D17014" w14:textId="77777777" w:rsidR="009D67BE" w:rsidRDefault="009D67BE" w:rsidP="000D53BA">
            <w:pPr>
              <w:widowControl w:val="0"/>
              <w:jc w:val="center"/>
              <w:rPr>
                <w:rFonts w:ascii="GHEA Grapalat" w:hAnsi="GHEA Grapalat"/>
                <w:sz w:val="16"/>
                <w:szCs w:val="16"/>
                <w:lang w:val="hy-AM"/>
              </w:rPr>
            </w:pPr>
          </w:p>
          <w:p w14:paraId="51C59C10" w14:textId="77777777" w:rsidR="00441FED" w:rsidRPr="00B138F3" w:rsidRDefault="00441FED" w:rsidP="000D53BA">
            <w:pPr>
              <w:widowControl w:val="0"/>
              <w:jc w:val="center"/>
              <w:rPr>
                <w:rFonts w:ascii="GHEA Grapalat" w:hAnsi="GHEA Grapalat"/>
                <w:sz w:val="16"/>
                <w:szCs w:val="16"/>
              </w:rPr>
            </w:pPr>
            <w:r w:rsidRPr="009F436B">
              <w:rPr>
                <w:rFonts w:ascii="GHEA Grapalat" w:hAnsi="GHEA Grapalat"/>
                <w:sz w:val="16"/>
                <w:szCs w:val="16"/>
              </w:rPr>
              <w:t>Подхват для штор</w:t>
            </w:r>
          </w:p>
        </w:tc>
        <w:tc>
          <w:tcPr>
            <w:tcW w:w="844" w:type="dxa"/>
            <w:vAlign w:val="center"/>
          </w:tcPr>
          <w:p w14:paraId="2500E1C3" w14:textId="77777777" w:rsidR="00441FED" w:rsidRPr="00441FED" w:rsidRDefault="00441FED" w:rsidP="00537155">
            <w:pPr>
              <w:jc w:val="center"/>
              <w:rPr>
                <w:rFonts w:ascii="GHEA Grapalat" w:hAnsi="GHEA Grapalat"/>
                <w:sz w:val="18"/>
                <w:lang w:val="pt-BR"/>
              </w:rPr>
            </w:pPr>
          </w:p>
          <w:p w14:paraId="2DE1C86A" w14:textId="77777777" w:rsidR="00441FED" w:rsidRPr="00441FED" w:rsidRDefault="00441FED" w:rsidP="00537155">
            <w:pPr>
              <w:jc w:val="center"/>
              <w:rPr>
                <w:rFonts w:ascii="GHEA Grapalat" w:hAnsi="GHEA Grapalat"/>
                <w:sz w:val="18"/>
                <w:lang w:val="pt-BR"/>
              </w:rPr>
            </w:pPr>
          </w:p>
          <w:p w14:paraId="49D2446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2297F319" w14:textId="77777777" w:rsidR="00441FED" w:rsidRPr="00441FED" w:rsidRDefault="00441FED" w:rsidP="00537155">
            <w:pPr>
              <w:jc w:val="center"/>
              <w:rPr>
                <w:rFonts w:ascii="GHEA Grapalat" w:hAnsi="GHEA Grapalat"/>
                <w:sz w:val="18"/>
                <w:lang w:val="pt-BR"/>
              </w:rPr>
            </w:pPr>
          </w:p>
          <w:p w14:paraId="3A55D655" w14:textId="77777777" w:rsidR="00441FED" w:rsidRPr="00441FED" w:rsidRDefault="00441FED" w:rsidP="00537155">
            <w:pPr>
              <w:jc w:val="center"/>
              <w:rPr>
                <w:rFonts w:ascii="GHEA Grapalat" w:hAnsi="GHEA Grapalat"/>
                <w:sz w:val="18"/>
                <w:lang w:val="pt-BR"/>
              </w:rPr>
            </w:pPr>
          </w:p>
          <w:p w14:paraId="0A0C42F7"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1371A72B" w14:textId="77777777" w:rsidR="00441FED" w:rsidRPr="00441FED" w:rsidRDefault="00441FED" w:rsidP="00537155">
            <w:pPr>
              <w:jc w:val="center"/>
              <w:rPr>
                <w:rFonts w:ascii="GHEA Grapalat" w:hAnsi="GHEA Grapalat"/>
                <w:sz w:val="18"/>
                <w:lang w:val="pt-BR"/>
              </w:rPr>
            </w:pPr>
          </w:p>
          <w:p w14:paraId="0A26E142" w14:textId="77777777" w:rsidR="00441FED" w:rsidRPr="00441FED" w:rsidRDefault="00441FED" w:rsidP="00537155">
            <w:pPr>
              <w:jc w:val="center"/>
              <w:rPr>
                <w:rFonts w:ascii="GHEA Grapalat" w:hAnsi="GHEA Grapalat"/>
                <w:sz w:val="18"/>
                <w:lang w:val="pt-BR"/>
              </w:rPr>
            </w:pPr>
          </w:p>
          <w:p w14:paraId="109C632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5A941E77" w14:textId="77777777" w:rsidR="00441FED" w:rsidRPr="00441FED" w:rsidRDefault="00441FED" w:rsidP="00537155">
            <w:pPr>
              <w:jc w:val="center"/>
              <w:rPr>
                <w:rFonts w:ascii="GHEA Grapalat" w:hAnsi="GHEA Grapalat"/>
                <w:sz w:val="18"/>
                <w:lang w:val="pt-BR"/>
              </w:rPr>
            </w:pPr>
          </w:p>
          <w:p w14:paraId="7F619285" w14:textId="77777777" w:rsidR="00441FED" w:rsidRPr="00441FED" w:rsidRDefault="00441FED" w:rsidP="00537155">
            <w:pPr>
              <w:jc w:val="center"/>
              <w:rPr>
                <w:rFonts w:ascii="GHEA Grapalat" w:hAnsi="GHEA Grapalat"/>
                <w:sz w:val="18"/>
                <w:lang w:val="pt-BR"/>
              </w:rPr>
            </w:pPr>
          </w:p>
          <w:p w14:paraId="5D3EE99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5194D1B9" w14:textId="77777777" w:rsidR="00441FED" w:rsidRPr="00441FED" w:rsidRDefault="00441FED" w:rsidP="00537155">
            <w:pPr>
              <w:jc w:val="center"/>
              <w:rPr>
                <w:rFonts w:ascii="GHEA Grapalat" w:hAnsi="GHEA Grapalat"/>
                <w:sz w:val="18"/>
                <w:lang w:val="pt-BR"/>
              </w:rPr>
            </w:pPr>
          </w:p>
          <w:p w14:paraId="553E8E0F" w14:textId="77777777" w:rsidR="00441FED" w:rsidRPr="00441FED" w:rsidRDefault="00441FED" w:rsidP="00537155">
            <w:pPr>
              <w:jc w:val="center"/>
              <w:rPr>
                <w:rFonts w:ascii="GHEA Grapalat" w:hAnsi="GHEA Grapalat"/>
                <w:sz w:val="18"/>
                <w:lang w:val="pt-BR"/>
              </w:rPr>
            </w:pPr>
          </w:p>
          <w:p w14:paraId="5BDCA5D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3AD34BDA" w14:textId="77777777" w:rsidR="00441FED" w:rsidRPr="00441FED" w:rsidRDefault="00441FED" w:rsidP="00537155">
            <w:pPr>
              <w:jc w:val="center"/>
              <w:rPr>
                <w:rFonts w:ascii="GHEA Grapalat" w:hAnsi="GHEA Grapalat"/>
                <w:sz w:val="18"/>
                <w:lang w:val="pt-BR"/>
              </w:rPr>
            </w:pPr>
          </w:p>
          <w:p w14:paraId="5711B1C0" w14:textId="77777777" w:rsidR="00441FED" w:rsidRPr="00441FED" w:rsidRDefault="00441FED" w:rsidP="00537155">
            <w:pPr>
              <w:jc w:val="center"/>
              <w:rPr>
                <w:rFonts w:ascii="GHEA Grapalat" w:hAnsi="GHEA Grapalat"/>
                <w:sz w:val="18"/>
                <w:lang w:val="pt-BR"/>
              </w:rPr>
            </w:pPr>
          </w:p>
          <w:p w14:paraId="5CDCFE7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251C2F9F" w14:textId="77777777" w:rsidR="00441FED" w:rsidRPr="00441FED" w:rsidRDefault="00441FED" w:rsidP="00537155">
            <w:pPr>
              <w:jc w:val="center"/>
              <w:rPr>
                <w:rFonts w:ascii="GHEA Grapalat" w:hAnsi="GHEA Grapalat"/>
                <w:sz w:val="18"/>
                <w:lang w:val="pt-BR"/>
              </w:rPr>
            </w:pPr>
          </w:p>
          <w:p w14:paraId="455BA64D" w14:textId="77777777" w:rsidR="00441FED" w:rsidRPr="00441FED" w:rsidRDefault="00441FED" w:rsidP="00537155">
            <w:pPr>
              <w:jc w:val="center"/>
              <w:rPr>
                <w:rFonts w:ascii="GHEA Grapalat" w:hAnsi="GHEA Grapalat"/>
                <w:sz w:val="18"/>
                <w:lang w:val="pt-BR"/>
              </w:rPr>
            </w:pPr>
          </w:p>
          <w:p w14:paraId="6807B30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0A6B482B" w14:textId="77777777" w:rsidR="00441FED" w:rsidRPr="00441FED" w:rsidRDefault="00441FED" w:rsidP="00537155">
            <w:pPr>
              <w:jc w:val="center"/>
              <w:rPr>
                <w:rFonts w:ascii="GHEA Grapalat" w:hAnsi="GHEA Grapalat"/>
                <w:sz w:val="18"/>
                <w:lang w:val="pt-BR"/>
              </w:rPr>
            </w:pPr>
          </w:p>
          <w:p w14:paraId="50BC5770" w14:textId="77777777" w:rsidR="00441FED" w:rsidRPr="00441FED" w:rsidRDefault="00441FED" w:rsidP="00537155">
            <w:pPr>
              <w:jc w:val="center"/>
              <w:rPr>
                <w:rFonts w:ascii="GHEA Grapalat" w:hAnsi="GHEA Grapalat"/>
                <w:sz w:val="18"/>
                <w:lang w:val="pt-BR"/>
              </w:rPr>
            </w:pPr>
          </w:p>
          <w:p w14:paraId="647337E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33349F6A" w14:textId="77777777" w:rsidR="00441FED" w:rsidRPr="00441FED" w:rsidRDefault="00441FED" w:rsidP="00537155">
            <w:pPr>
              <w:jc w:val="center"/>
              <w:rPr>
                <w:rFonts w:ascii="GHEA Grapalat" w:hAnsi="GHEA Grapalat"/>
                <w:sz w:val="18"/>
                <w:lang w:val="pt-BR"/>
              </w:rPr>
            </w:pPr>
          </w:p>
          <w:p w14:paraId="04D48113" w14:textId="77777777" w:rsidR="00441FED" w:rsidRPr="00441FED" w:rsidRDefault="00441FED" w:rsidP="00537155">
            <w:pPr>
              <w:jc w:val="center"/>
              <w:rPr>
                <w:rFonts w:ascii="GHEA Grapalat" w:hAnsi="GHEA Grapalat"/>
                <w:sz w:val="18"/>
                <w:lang w:val="pt-BR"/>
              </w:rPr>
            </w:pPr>
          </w:p>
          <w:p w14:paraId="67686807"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2B6BC23D" w14:textId="77777777" w:rsidR="00441FED" w:rsidRPr="00441FED" w:rsidRDefault="00441FED" w:rsidP="00537155">
            <w:pPr>
              <w:jc w:val="center"/>
              <w:rPr>
                <w:rFonts w:ascii="GHEA Grapalat" w:hAnsi="GHEA Grapalat"/>
                <w:sz w:val="18"/>
                <w:lang w:val="pt-BR"/>
              </w:rPr>
            </w:pPr>
          </w:p>
          <w:p w14:paraId="60077500" w14:textId="77777777" w:rsidR="00441FED" w:rsidRPr="00441FED" w:rsidRDefault="00441FED" w:rsidP="00537155">
            <w:pPr>
              <w:jc w:val="center"/>
              <w:rPr>
                <w:rFonts w:ascii="GHEA Grapalat" w:hAnsi="GHEA Grapalat"/>
                <w:sz w:val="18"/>
                <w:lang w:val="pt-BR"/>
              </w:rPr>
            </w:pPr>
          </w:p>
          <w:p w14:paraId="19206ED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0C493940" w14:textId="77777777" w:rsidR="00441FED" w:rsidRPr="00441FED" w:rsidRDefault="00441FED" w:rsidP="00537155">
            <w:pPr>
              <w:jc w:val="center"/>
              <w:rPr>
                <w:rFonts w:ascii="GHEA Grapalat" w:hAnsi="GHEA Grapalat"/>
                <w:sz w:val="18"/>
                <w:lang w:val="pt-BR"/>
              </w:rPr>
            </w:pPr>
          </w:p>
          <w:p w14:paraId="70260B7D" w14:textId="77777777" w:rsidR="00441FED" w:rsidRPr="00441FED" w:rsidRDefault="00441FED" w:rsidP="00537155">
            <w:pPr>
              <w:jc w:val="center"/>
              <w:rPr>
                <w:rFonts w:ascii="GHEA Grapalat" w:hAnsi="GHEA Grapalat"/>
                <w:sz w:val="18"/>
                <w:lang w:val="pt-BR"/>
              </w:rPr>
            </w:pPr>
          </w:p>
          <w:p w14:paraId="7E939FE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006B98D3" w14:textId="77777777" w:rsidR="00441FED" w:rsidRPr="00441FED" w:rsidRDefault="00441FED" w:rsidP="00537155">
            <w:pPr>
              <w:jc w:val="center"/>
              <w:rPr>
                <w:rFonts w:ascii="GHEA Grapalat" w:hAnsi="GHEA Grapalat"/>
                <w:sz w:val="18"/>
                <w:lang w:val="pt-BR"/>
              </w:rPr>
            </w:pPr>
          </w:p>
          <w:p w14:paraId="3AD29A03" w14:textId="77777777" w:rsidR="00441FED" w:rsidRPr="00441FED" w:rsidRDefault="00441FED" w:rsidP="00537155">
            <w:pPr>
              <w:jc w:val="center"/>
              <w:rPr>
                <w:rFonts w:ascii="GHEA Grapalat" w:hAnsi="GHEA Grapalat"/>
                <w:sz w:val="18"/>
                <w:lang w:val="pt-BR"/>
              </w:rPr>
            </w:pPr>
          </w:p>
          <w:p w14:paraId="3C6B4A3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7B0C1A11" w14:textId="77777777" w:rsidR="00441FED" w:rsidRPr="00441FED" w:rsidRDefault="00441FED" w:rsidP="00537155">
            <w:pPr>
              <w:jc w:val="center"/>
              <w:rPr>
                <w:rFonts w:ascii="GHEA Grapalat" w:hAnsi="GHEA Grapalat"/>
                <w:sz w:val="18"/>
                <w:lang w:val="pt-BR"/>
              </w:rPr>
            </w:pPr>
          </w:p>
          <w:p w14:paraId="1A50ED72" w14:textId="77777777" w:rsidR="00441FED" w:rsidRPr="00441FED" w:rsidRDefault="00441FED" w:rsidP="00537155">
            <w:pPr>
              <w:jc w:val="center"/>
              <w:rPr>
                <w:rFonts w:ascii="GHEA Grapalat" w:hAnsi="GHEA Grapalat"/>
                <w:sz w:val="18"/>
                <w:lang w:val="pt-BR"/>
              </w:rPr>
            </w:pPr>
          </w:p>
          <w:p w14:paraId="2DB1FE37"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25954601" w14:textId="77777777" w:rsidTr="00537155">
        <w:trPr>
          <w:trHeight w:val="404"/>
          <w:jc w:val="center"/>
        </w:trPr>
        <w:tc>
          <w:tcPr>
            <w:tcW w:w="1724" w:type="dxa"/>
          </w:tcPr>
          <w:p w14:paraId="5B58978F"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8</w:t>
            </w:r>
          </w:p>
        </w:tc>
        <w:tc>
          <w:tcPr>
            <w:tcW w:w="2153" w:type="dxa"/>
            <w:vAlign w:val="center"/>
          </w:tcPr>
          <w:p w14:paraId="70BB31B2"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39522100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586E7751" w14:textId="77777777" w:rsidR="00441FED" w:rsidRDefault="00441FED" w:rsidP="000D53BA">
            <w:pPr>
              <w:widowControl w:val="0"/>
              <w:jc w:val="center"/>
              <w:rPr>
                <w:rFonts w:ascii="GHEA Grapalat" w:hAnsi="GHEA Grapalat"/>
                <w:sz w:val="16"/>
                <w:szCs w:val="16"/>
                <w:lang w:val="hy-AM"/>
              </w:rPr>
            </w:pPr>
          </w:p>
          <w:p w14:paraId="20E44FCB" w14:textId="77777777" w:rsidR="00441FED" w:rsidRPr="00B138F3" w:rsidRDefault="00441FED" w:rsidP="000D53BA">
            <w:pPr>
              <w:widowControl w:val="0"/>
              <w:jc w:val="center"/>
              <w:rPr>
                <w:rFonts w:ascii="GHEA Grapalat" w:hAnsi="GHEA Grapalat"/>
                <w:sz w:val="16"/>
                <w:szCs w:val="16"/>
              </w:rPr>
            </w:pPr>
            <w:r w:rsidRPr="00127357">
              <w:rPr>
                <w:rFonts w:ascii="GHEA Grapalat" w:hAnsi="GHEA Grapalat"/>
                <w:sz w:val="16"/>
                <w:szCs w:val="16"/>
              </w:rPr>
              <w:t>Брезент</w:t>
            </w:r>
          </w:p>
        </w:tc>
        <w:tc>
          <w:tcPr>
            <w:tcW w:w="844" w:type="dxa"/>
            <w:vAlign w:val="center"/>
          </w:tcPr>
          <w:p w14:paraId="71D5F1C4" w14:textId="77777777" w:rsidR="00441FED" w:rsidRPr="00441FED" w:rsidRDefault="00441FED" w:rsidP="00537155">
            <w:pPr>
              <w:jc w:val="center"/>
              <w:rPr>
                <w:rFonts w:ascii="GHEA Grapalat" w:hAnsi="GHEA Grapalat"/>
                <w:sz w:val="18"/>
                <w:lang w:val="pt-BR"/>
              </w:rPr>
            </w:pPr>
          </w:p>
          <w:p w14:paraId="37A8CFEF" w14:textId="77777777" w:rsidR="00441FED" w:rsidRPr="00441FED" w:rsidRDefault="00441FED" w:rsidP="00537155">
            <w:pPr>
              <w:jc w:val="center"/>
              <w:rPr>
                <w:rFonts w:ascii="GHEA Grapalat" w:hAnsi="GHEA Grapalat"/>
                <w:sz w:val="18"/>
                <w:lang w:val="pt-BR"/>
              </w:rPr>
            </w:pPr>
          </w:p>
          <w:p w14:paraId="623DD4AC"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7914A3F2" w14:textId="77777777" w:rsidR="00441FED" w:rsidRPr="00441FED" w:rsidRDefault="00441FED" w:rsidP="00537155">
            <w:pPr>
              <w:jc w:val="center"/>
              <w:rPr>
                <w:rFonts w:ascii="GHEA Grapalat" w:hAnsi="GHEA Grapalat"/>
                <w:sz w:val="18"/>
                <w:lang w:val="pt-BR"/>
              </w:rPr>
            </w:pPr>
          </w:p>
          <w:p w14:paraId="27E27679" w14:textId="77777777" w:rsidR="00441FED" w:rsidRPr="00441FED" w:rsidRDefault="00441FED" w:rsidP="00537155">
            <w:pPr>
              <w:jc w:val="center"/>
              <w:rPr>
                <w:rFonts w:ascii="GHEA Grapalat" w:hAnsi="GHEA Grapalat"/>
                <w:sz w:val="18"/>
                <w:lang w:val="pt-BR"/>
              </w:rPr>
            </w:pPr>
          </w:p>
          <w:p w14:paraId="35E7C7A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17E39815" w14:textId="77777777" w:rsidR="00441FED" w:rsidRPr="00441FED" w:rsidRDefault="00441FED" w:rsidP="00537155">
            <w:pPr>
              <w:jc w:val="center"/>
              <w:rPr>
                <w:rFonts w:ascii="GHEA Grapalat" w:hAnsi="GHEA Grapalat"/>
                <w:sz w:val="18"/>
                <w:lang w:val="pt-BR"/>
              </w:rPr>
            </w:pPr>
          </w:p>
          <w:p w14:paraId="114E1082" w14:textId="77777777" w:rsidR="00441FED" w:rsidRPr="00441FED" w:rsidRDefault="00441FED" w:rsidP="00537155">
            <w:pPr>
              <w:jc w:val="center"/>
              <w:rPr>
                <w:rFonts w:ascii="GHEA Grapalat" w:hAnsi="GHEA Grapalat"/>
                <w:sz w:val="18"/>
                <w:lang w:val="pt-BR"/>
              </w:rPr>
            </w:pPr>
          </w:p>
          <w:p w14:paraId="7ADC0B8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66B29AF2" w14:textId="77777777" w:rsidR="00441FED" w:rsidRPr="00441FED" w:rsidRDefault="00441FED" w:rsidP="00537155">
            <w:pPr>
              <w:jc w:val="center"/>
              <w:rPr>
                <w:rFonts w:ascii="GHEA Grapalat" w:hAnsi="GHEA Grapalat"/>
                <w:sz w:val="18"/>
                <w:lang w:val="pt-BR"/>
              </w:rPr>
            </w:pPr>
          </w:p>
          <w:p w14:paraId="6CEF2794" w14:textId="77777777" w:rsidR="00441FED" w:rsidRPr="00441FED" w:rsidRDefault="00441FED" w:rsidP="00537155">
            <w:pPr>
              <w:jc w:val="center"/>
              <w:rPr>
                <w:rFonts w:ascii="GHEA Grapalat" w:hAnsi="GHEA Grapalat"/>
                <w:sz w:val="18"/>
                <w:lang w:val="pt-BR"/>
              </w:rPr>
            </w:pPr>
          </w:p>
          <w:p w14:paraId="2DCE47A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5D9FF1A3" w14:textId="77777777" w:rsidR="00441FED" w:rsidRPr="00441FED" w:rsidRDefault="00441FED" w:rsidP="00537155">
            <w:pPr>
              <w:jc w:val="center"/>
              <w:rPr>
                <w:rFonts w:ascii="GHEA Grapalat" w:hAnsi="GHEA Grapalat"/>
                <w:sz w:val="18"/>
                <w:lang w:val="pt-BR"/>
              </w:rPr>
            </w:pPr>
          </w:p>
          <w:p w14:paraId="5C05F2D9" w14:textId="77777777" w:rsidR="00441FED" w:rsidRPr="00441FED" w:rsidRDefault="00441FED" w:rsidP="00537155">
            <w:pPr>
              <w:jc w:val="center"/>
              <w:rPr>
                <w:rFonts w:ascii="GHEA Grapalat" w:hAnsi="GHEA Grapalat"/>
                <w:sz w:val="18"/>
                <w:lang w:val="pt-BR"/>
              </w:rPr>
            </w:pPr>
          </w:p>
          <w:p w14:paraId="6B42599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6B7462ED" w14:textId="77777777" w:rsidR="00441FED" w:rsidRPr="00441FED" w:rsidRDefault="00441FED" w:rsidP="00537155">
            <w:pPr>
              <w:jc w:val="center"/>
              <w:rPr>
                <w:rFonts w:ascii="GHEA Grapalat" w:hAnsi="GHEA Grapalat"/>
                <w:sz w:val="18"/>
                <w:lang w:val="pt-BR"/>
              </w:rPr>
            </w:pPr>
          </w:p>
          <w:p w14:paraId="6B041335" w14:textId="77777777" w:rsidR="00441FED" w:rsidRPr="00441FED" w:rsidRDefault="00441FED" w:rsidP="00537155">
            <w:pPr>
              <w:jc w:val="center"/>
              <w:rPr>
                <w:rFonts w:ascii="GHEA Grapalat" w:hAnsi="GHEA Grapalat"/>
                <w:sz w:val="18"/>
                <w:lang w:val="pt-BR"/>
              </w:rPr>
            </w:pPr>
          </w:p>
          <w:p w14:paraId="1661D4D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422FD875" w14:textId="77777777" w:rsidR="00441FED" w:rsidRPr="00441FED" w:rsidRDefault="00441FED" w:rsidP="00537155">
            <w:pPr>
              <w:jc w:val="center"/>
              <w:rPr>
                <w:rFonts w:ascii="GHEA Grapalat" w:hAnsi="GHEA Grapalat"/>
                <w:sz w:val="18"/>
                <w:lang w:val="pt-BR"/>
              </w:rPr>
            </w:pPr>
          </w:p>
          <w:p w14:paraId="408FE6DB" w14:textId="77777777" w:rsidR="00441FED" w:rsidRPr="00441FED" w:rsidRDefault="00441FED" w:rsidP="00537155">
            <w:pPr>
              <w:jc w:val="center"/>
              <w:rPr>
                <w:rFonts w:ascii="GHEA Grapalat" w:hAnsi="GHEA Grapalat"/>
                <w:sz w:val="18"/>
                <w:lang w:val="pt-BR"/>
              </w:rPr>
            </w:pPr>
          </w:p>
          <w:p w14:paraId="6B983E0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4A9107B5" w14:textId="77777777" w:rsidR="00441FED" w:rsidRPr="00441FED" w:rsidRDefault="00441FED" w:rsidP="00537155">
            <w:pPr>
              <w:jc w:val="center"/>
              <w:rPr>
                <w:rFonts w:ascii="GHEA Grapalat" w:hAnsi="GHEA Grapalat"/>
                <w:sz w:val="18"/>
                <w:lang w:val="pt-BR"/>
              </w:rPr>
            </w:pPr>
          </w:p>
          <w:p w14:paraId="38E1912E" w14:textId="77777777" w:rsidR="00441FED" w:rsidRPr="00441FED" w:rsidRDefault="00441FED" w:rsidP="00537155">
            <w:pPr>
              <w:jc w:val="center"/>
              <w:rPr>
                <w:rFonts w:ascii="GHEA Grapalat" w:hAnsi="GHEA Grapalat"/>
                <w:sz w:val="18"/>
                <w:lang w:val="pt-BR"/>
              </w:rPr>
            </w:pPr>
          </w:p>
          <w:p w14:paraId="408B772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41675DD9" w14:textId="77777777" w:rsidR="00441FED" w:rsidRPr="00441FED" w:rsidRDefault="00441FED" w:rsidP="00537155">
            <w:pPr>
              <w:jc w:val="center"/>
              <w:rPr>
                <w:rFonts w:ascii="GHEA Grapalat" w:hAnsi="GHEA Grapalat"/>
                <w:sz w:val="18"/>
                <w:lang w:val="pt-BR"/>
              </w:rPr>
            </w:pPr>
          </w:p>
          <w:p w14:paraId="358834A2" w14:textId="77777777" w:rsidR="00441FED" w:rsidRPr="00441FED" w:rsidRDefault="00441FED" w:rsidP="00537155">
            <w:pPr>
              <w:jc w:val="center"/>
              <w:rPr>
                <w:rFonts w:ascii="GHEA Grapalat" w:hAnsi="GHEA Grapalat"/>
                <w:sz w:val="18"/>
                <w:lang w:val="pt-BR"/>
              </w:rPr>
            </w:pPr>
          </w:p>
          <w:p w14:paraId="45580CC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5DEF3E01" w14:textId="77777777" w:rsidR="00441FED" w:rsidRPr="00441FED" w:rsidRDefault="00441FED" w:rsidP="00537155">
            <w:pPr>
              <w:jc w:val="center"/>
              <w:rPr>
                <w:rFonts w:ascii="GHEA Grapalat" w:hAnsi="GHEA Grapalat"/>
                <w:sz w:val="18"/>
                <w:lang w:val="pt-BR"/>
              </w:rPr>
            </w:pPr>
          </w:p>
          <w:p w14:paraId="3E2A950A" w14:textId="77777777" w:rsidR="00441FED" w:rsidRPr="00441FED" w:rsidRDefault="00441FED" w:rsidP="00537155">
            <w:pPr>
              <w:jc w:val="center"/>
              <w:rPr>
                <w:rFonts w:ascii="GHEA Grapalat" w:hAnsi="GHEA Grapalat"/>
                <w:sz w:val="18"/>
                <w:lang w:val="pt-BR"/>
              </w:rPr>
            </w:pPr>
          </w:p>
          <w:p w14:paraId="02A470F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798E360D" w14:textId="77777777" w:rsidR="00441FED" w:rsidRPr="00441FED" w:rsidRDefault="00441FED" w:rsidP="00537155">
            <w:pPr>
              <w:jc w:val="center"/>
              <w:rPr>
                <w:rFonts w:ascii="GHEA Grapalat" w:hAnsi="GHEA Grapalat"/>
                <w:sz w:val="18"/>
                <w:lang w:val="pt-BR"/>
              </w:rPr>
            </w:pPr>
          </w:p>
          <w:p w14:paraId="5FBC82C4" w14:textId="77777777" w:rsidR="00441FED" w:rsidRPr="00441FED" w:rsidRDefault="00441FED" w:rsidP="00537155">
            <w:pPr>
              <w:jc w:val="center"/>
              <w:rPr>
                <w:rFonts w:ascii="GHEA Grapalat" w:hAnsi="GHEA Grapalat"/>
                <w:sz w:val="18"/>
                <w:lang w:val="pt-BR"/>
              </w:rPr>
            </w:pPr>
          </w:p>
          <w:p w14:paraId="5DF1754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132D7ACB" w14:textId="77777777" w:rsidR="00441FED" w:rsidRPr="00441FED" w:rsidRDefault="00441FED" w:rsidP="00537155">
            <w:pPr>
              <w:jc w:val="center"/>
              <w:rPr>
                <w:rFonts w:ascii="GHEA Grapalat" w:hAnsi="GHEA Grapalat"/>
                <w:sz w:val="18"/>
                <w:lang w:val="pt-BR"/>
              </w:rPr>
            </w:pPr>
          </w:p>
          <w:p w14:paraId="52CC683B" w14:textId="77777777" w:rsidR="00441FED" w:rsidRPr="00441FED" w:rsidRDefault="00441FED" w:rsidP="00537155">
            <w:pPr>
              <w:jc w:val="center"/>
              <w:rPr>
                <w:rFonts w:ascii="GHEA Grapalat" w:hAnsi="GHEA Grapalat"/>
                <w:sz w:val="18"/>
                <w:lang w:val="pt-BR"/>
              </w:rPr>
            </w:pPr>
          </w:p>
          <w:p w14:paraId="06C778E7"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2D75E4C0" w14:textId="77777777" w:rsidR="00441FED" w:rsidRPr="00441FED" w:rsidRDefault="00441FED" w:rsidP="00537155">
            <w:pPr>
              <w:jc w:val="center"/>
              <w:rPr>
                <w:rFonts w:ascii="GHEA Grapalat" w:hAnsi="GHEA Grapalat"/>
                <w:sz w:val="18"/>
                <w:lang w:val="pt-BR"/>
              </w:rPr>
            </w:pPr>
          </w:p>
          <w:p w14:paraId="1ED56162" w14:textId="77777777" w:rsidR="00441FED" w:rsidRPr="00441FED" w:rsidRDefault="00441FED" w:rsidP="00537155">
            <w:pPr>
              <w:jc w:val="center"/>
              <w:rPr>
                <w:rFonts w:ascii="GHEA Grapalat" w:hAnsi="GHEA Grapalat"/>
                <w:sz w:val="18"/>
                <w:lang w:val="pt-BR"/>
              </w:rPr>
            </w:pPr>
          </w:p>
          <w:p w14:paraId="7B05B8F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3EA9B6A1" w14:textId="77777777" w:rsidTr="00537155">
        <w:trPr>
          <w:trHeight w:val="404"/>
          <w:jc w:val="center"/>
        </w:trPr>
        <w:tc>
          <w:tcPr>
            <w:tcW w:w="1724" w:type="dxa"/>
          </w:tcPr>
          <w:p w14:paraId="6AAB546D"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9</w:t>
            </w:r>
          </w:p>
        </w:tc>
        <w:tc>
          <w:tcPr>
            <w:tcW w:w="2153" w:type="dxa"/>
            <w:vAlign w:val="center"/>
          </w:tcPr>
          <w:p w14:paraId="49D2BF0D"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39221490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34F82D51" w14:textId="77777777" w:rsidR="00441FED" w:rsidRDefault="00441FED" w:rsidP="000D53BA">
            <w:pPr>
              <w:widowControl w:val="0"/>
              <w:jc w:val="center"/>
              <w:rPr>
                <w:rFonts w:ascii="GHEA Grapalat" w:hAnsi="GHEA Grapalat"/>
                <w:sz w:val="16"/>
                <w:szCs w:val="16"/>
                <w:lang w:val="hy-AM"/>
              </w:rPr>
            </w:pPr>
          </w:p>
          <w:p w14:paraId="2FEF3CDE" w14:textId="77777777" w:rsidR="00441FED" w:rsidRPr="00B138F3" w:rsidRDefault="00441FED" w:rsidP="000D53BA">
            <w:pPr>
              <w:widowControl w:val="0"/>
              <w:jc w:val="center"/>
              <w:rPr>
                <w:rFonts w:ascii="GHEA Grapalat" w:hAnsi="GHEA Grapalat"/>
                <w:sz w:val="16"/>
                <w:szCs w:val="16"/>
              </w:rPr>
            </w:pPr>
            <w:r w:rsidRPr="00256D37">
              <w:rPr>
                <w:rFonts w:ascii="GHEA Grapalat" w:hAnsi="GHEA Grapalat"/>
                <w:sz w:val="16"/>
                <w:szCs w:val="16"/>
              </w:rPr>
              <w:t>Губка</w:t>
            </w:r>
          </w:p>
        </w:tc>
        <w:tc>
          <w:tcPr>
            <w:tcW w:w="844" w:type="dxa"/>
            <w:vAlign w:val="center"/>
          </w:tcPr>
          <w:p w14:paraId="07FECC38" w14:textId="77777777" w:rsidR="00441FED" w:rsidRPr="00441FED" w:rsidRDefault="00441FED" w:rsidP="00537155">
            <w:pPr>
              <w:jc w:val="center"/>
              <w:rPr>
                <w:rFonts w:ascii="GHEA Grapalat" w:hAnsi="GHEA Grapalat"/>
                <w:sz w:val="18"/>
                <w:lang w:val="pt-BR"/>
              </w:rPr>
            </w:pPr>
          </w:p>
          <w:p w14:paraId="54ED4354" w14:textId="77777777" w:rsidR="00441FED" w:rsidRPr="00441FED" w:rsidRDefault="00441FED" w:rsidP="00537155">
            <w:pPr>
              <w:jc w:val="center"/>
              <w:rPr>
                <w:rFonts w:ascii="GHEA Grapalat" w:hAnsi="GHEA Grapalat"/>
                <w:sz w:val="18"/>
                <w:lang w:val="pt-BR"/>
              </w:rPr>
            </w:pPr>
          </w:p>
          <w:p w14:paraId="2D3CD63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11F1E621" w14:textId="77777777" w:rsidR="00441FED" w:rsidRPr="00441FED" w:rsidRDefault="00441FED" w:rsidP="00537155">
            <w:pPr>
              <w:jc w:val="center"/>
              <w:rPr>
                <w:rFonts w:ascii="GHEA Grapalat" w:hAnsi="GHEA Grapalat"/>
                <w:sz w:val="18"/>
                <w:lang w:val="pt-BR"/>
              </w:rPr>
            </w:pPr>
          </w:p>
          <w:p w14:paraId="081628AE" w14:textId="77777777" w:rsidR="00441FED" w:rsidRPr="00441FED" w:rsidRDefault="00441FED" w:rsidP="00537155">
            <w:pPr>
              <w:jc w:val="center"/>
              <w:rPr>
                <w:rFonts w:ascii="GHEA Grapalat" w:hAnsi="GHEA Grapalat"/>
                <w:sz w:val="18"/>
                <w:lang w:val="pt-BR"/>
              </w:rPr>
            </w:pPr>
          </w:p>
          <w:p w14:paraId="5523408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446F400D" w14:textId="77777777" w:rsidR="00441FED" w:rsidRPr="00441FED" w:rsidRDefault="00441FED" w:rsidP="00537155">
            <w:pPr>
              <w:jc w:val="center"/>
              <w:rPr>
                <w:rFonts w:ascii="GHEA Grapalat" w:hAnsi="GHEA Grapalat"/>
                <w:sz w:val="18"/>
                <w:lang w:val="pt-BR"/>
              </w:rPr>
            </w:pPr>
          </w:p>
          <w:p w14:paraId="7AF917B9" w14:textId="77777777" w:rsidR="00441FED" w:rsidRPr="00441FED" w:rsidRDefault="00441FED" w:rsidP="00537155">
            <w:pPr>
              <w:jc w:val="center"/>
              <w:rPr>
                <w:rFonts w:ascii="GHEA Grapalat" w:hAnsi="GHEA Grapalat"/>
                <w:sz w:val="18"/>
                <w:lang w:val="pt-BR"/>
              </w:rPr>
            </w:pPr>
          </w:p>
          <w:p w14:paraId="41100EB7"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20115BB9" w14:textId="77777777" w:rsidR="00441FED" w:rsidRPr="00441FED" w:rsidRDefault="00441FED" w:rsidP="00537155">
            <w:pPr>
              <w:jc w:val="center"/>
              <w:rPr>
                <w:rFonts w:ascii="GHEA Grapalat" w:hAnsi="GHEA Grapalat"/>
                <w:sz w:val="18"/>
                <w:lang w:val="pt-BR"/>
              </w:rPr>
            </w:pPr>
          </w:p>
          <w:p w14:paraId="54F8887F" w14:textId="77777777" w:rsidR="00441FED" w:rsidRPr="00441FED" w:rsidRDefault="00441FED" w:rsidP="00537155">
            <w:pPr>
              <w:jc w:val="center"/>
              <w:rPr>
                <w:rFonts w:ascii="GHEA Grapalat" w:hAnsi="GHEA Grapalat"/>
                <w:sz w:val="18"/>
                <w:lang w:val="pt-BR"/>
              </w:rPr>
            </w:pPr>
          </w:p>
          <w:p w14:paraId="5D99442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5BD79794" w14:textId="77777777" w:rsidR="00441FED" w:rsidRPr="00441FED" w:rsidRDefault="00441FED" w:rsidP="00537155">
            <w:pPr>
              <w:jc w:val="center"/>
              <w:rPr>
                <w:rFonts w:ascii="GHEA Grapalat" w:hAnsi="GHEA Grapalat"/>
                <w:sz w:val="18"/>
                <w:lang w:val="pt-BR"/>
              </w:rPr>
            </w:pPr>
          </w:p>
          <w:p w14:paraId="78DEF0B0" w14:textId="77777777" w:rsidR="00441FED" w:rsidRPr="00441FED" w:rsidRDefault="00441FED" w:rsidP="00537155">
            <w:pPr>
              <w:jc w:val="center"/>
              <w:rPr>
                <w:rFonts w:ascii="GHEA Grapalat" w:hAnsi="GHEA Grapalat"/>
                <w:sz w:val="18"/>
                <w:lang w:val="pt-BR"/>
              </w:rPr>
            </w:pPr>
          </w:p>
          <w:p w14:paraId="1BC48DA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5E7BAB2B" w14:textId="77777777" w:rsidR="00441FED" w:rsidRPr="00441FED" w:rsidRDefault="00441FED" w:rsidP="00537155">
            <w:pPr>
              <w:jc w:val="center"/>
              <w:rPr>
                <w:rFonts w:ascii="GHEA Grapalat" w:hAnsi="GHEA Grapalat"/>
                <w:sz w:val="18"/>
                <w:lang w:val="pt-BR"/>
              </w:rPr>
            </w:pPr>
          </w:p>
          <w:p w14:paraId="4962667D" w14:textId="77777777" w:rsidR="00441FED" w:rsidRPr="00441FED" w:rsidRDefault="00441FED" w:rsidP="00537155">
            <w:pPr>
              <w:jc w:val="center"/>
              <w:rPr>
                <w:rFonts w:ascii="GHEA Grapalat" w:hAnsi="GHEA Grapalat"/>
                <w:sz w:val="18"/>
                <w:lang w:val="pt-BR"/>
              </w:rPr>
            </w:pPr>
          </w:p>
          <w:p w14:paraId="5F02A96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04295552" w14:textId="77777777" w:rsidR="00441FED" w:rsidRPr="00441FED" w:rsidRDefault="00441FED" w:rsidP="00537155">
            <w:pPr>
              <w:jc w:val="center"/>
              <w:rPr>
                <w:rFonts w:ascii="GHEA Grapalat" w:hAnsi="GHEA Grapalat"/>
                <w:sz w:val="18"/>
                <w:lang w:val="pt-BR"/>
              </w:rPr>
            </w:pPr>
          </w:p>
          <w:p w14:paraId="40BAE529" w14:textId="77777777" w:rsidR="00441FED" w:rsidRPr="00441FED" w:rsidRDefault="00441FED" w:rsidP="00537155">
            <w:pPr>
              <w:jc w:val="center"/>
              <w:rPr>
                <w:rFonts w:ascii="GHEA Grapalat" w:hAnsi="GHEA Grapalat"/>
                <w:sz w:val="18"/>
                <w:lang w:val="pt-BR"/>
              </w:rPr>
            </w:pPr>
          </w:p>
          <w:p w14:paraId="5CF61C7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68AF5234" w14:textId="77777777" w:rsidR="00441FED" w:rsidRPr="00441FED" w:rsidRDefault="00441FED" w:rsidP="00537155">
            <w:pPr>
              <w:jc w:val="center"/>
              <w:rPr>
                <w:rFonts w:ascii="GHEA Grapalat" w:hAnsi="GHEA Grapalat"/>
                <w:sz w:val="18"/>
                <w:lang w:val="pt-BR"/>
              </w:rPr>
            </w:pPr>
          </w:p>
          <w:p w14:paraId="28F18596" w14:textId="77777777" w:rsidR="00441FED" w:rsidRPr="00441FED" w:rsidRDefault="00441FED" w:rsidP="00537155">
            <w:pPr>
              <w:jc w:val="center"/>
              <w:rPr>
                <w:rFonts w:ascii="GHEA Grapalat" w:hAnsi="GHEA Grapalat"/>
                <w:sz w:val="18"/>
                <w:lang w:val="pt-BR"/>
              </w:rPr>
            </w:pPr>
          </w:p>
          <w:p w14:paraId="549E862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608DB559" w14:textId="77777777" w:rsidR="00441FED" w:rsidRPr="00441FED" w:rsidRDefault="00441FED" w:rsidP="00537155">
            <w:pPr>
              <w:jc w:val="center"/>
              <w:rPr>
                <w:rFonts w:ascii="GHEA Grapalat" w:hAnsi="GHEA Grapalat"/>
                <w:sz w:val="18"/>
                <w:lang w:val="pt-BR"/>
              </w:rPr>
            </w:pPr>
          </w:p>
          <w:p w14:paraId="37730B19" w14:textId="77777777" w:rsidR="00441FED" w:rsidRPr="00441FED" w:rsidRDefault="00441FED" w:rsidP="00537155">
            <w:pPr>
              <w:jc w:val="center"/>
              <w:rPr>
                <w:rFonts w:ascii="GHEA Grapalat" w:hAnsi="GHEA Grapalat"/>
                <w:sz w:val="18"/>
                <w:lang w:val="pt-BR"/>
              </w:rPr>
            </w:pPr>
          </w:p>
          <w:p w14:paraId="537D89E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12208298" w14:textId="77777777" w:rsidR="00441FED" w:rsidRPr="00441FED" w:rsidRDefault="00441FED" w:rsidP="00537155">
            <w:pPr>
              <w:jc w:val="center"/>
              <w:rPr>
                <w:rFonts w:ascii="GHEA Grapalat" w:hAnsi="GHEA Grapalat"/>
                <w:sz w:val="18"/>
                <w:lang w:val="pt-BR"/>
              </w:rPr>
            </w:pPr>
          </w:p>
          <w:p w14:paraId="043EB79F" w14:textId="77777777" w:rsidR="00441FED" w:rsidRPr="00441FED" w:rsidRDefault="00441FED" w:rsidP="00537155">
            <w:pPr>
              <w:jc w:val="center"/>
              <w:rPr>
                <w:rFonts w:ascii="GHEA Grapalat" w:hAnsi="GHEA Grapalat"/>
                <w:sz w:val="18"/>
                <w:lang w:val="pt-BR"/>
              </w:rPr>
            </w:pPr>
          </w:p>
          <w:p w14:paraId="7516FD4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0DFFF85F" w14:textId="77777777" w:rsidR="00441FED" w:rsidRPr="00441FED" w:rsidRDefault="00441FED" w:rsidP="00537155">
            <w:pPr>
              <w:jc w:val="center"/>
              <w:rPr>
                <w:rFonts w:ascii="GHEA Grapalat" w:hAnsi="GHEA Grapalat"/>
                <w:sz w:val="18"/>
                <w:lang w:val="pt-BR"/>
              </w:rPr>
            </w:pPr>
          </w:p>
          <w:p w14:paraId="2FE80AFC" w14:textId="77777777" w:rsidR="00441FED" w:rsidRPr="00441FED" w:rsidRDefault="00441FED" w:rsidP="00537155">
            <w:pPr>
              <w:jc w:val="center"/>
              <w:rPr>
                <w:rFonts w:ascii="GHEA Grapalat" w:hAnsi="GHEA Grapalat"/>
                <w:sz w:val="18"/>
                <w:lang w:val="pt-BR"/>
              </w:rPr>
            </w:pPr>
          </w:p>
          <w:p w14:paraId="73FA416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62AC2725" w14:textId="77777777" w:rsidR="00441FED" w:rsidRPr="00441FED" w:rsidRDefault="00441FED" w:rsidP="00537155">
            <w:pPr>
              <w:jc w:val="center"/>
              <w:rPr>
                <w:rFonts w:ascii="GHEA Grapalat" w:hAnsi="GHEA Grapalat"/>
                <w:sz w:val="18"/>
                <w:lang w:val="pt-BR"/>
              </w:rPr>
            </w:pPr>
          </w:p>
          <w:p w14:paraId="016693BB" w14:textId="77777777" w:rsidR="00441FED" w:rsidRPr="00441FED" w:rsidRDefault="00441FED" w:rsidP="00537155">
            <w:pPr>
              <w:jc w:val="center"/>
              <w:rPr>
                <w:rFonts w:ascii="GHEA Grapalat" w:hAnsi="GHEA Grapalat"/>
                <w:sz w:val="18"/>
                <w:lang w:val="pt-BR"/>
              </w:rPr>
            </w:pPr>
          </w:p>
          <w:p w14:paraId="573E25E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06400461" w14:textId="77777777" w:rsidR="00441FED" w:rsidRPr="00441FED" w:rsidRDefault="00441FED" w:rsidP="00537155">
            <w:pPr>
              <w:jc w:val="center"/>
              <w:rPr>
                <w:rFonts w:ascii="GHEA Grapalat" w:hAnsi="GHEA Grapalat"/>
                <w:sz w:val="18"/>
                <w:lang w:val="pt-BR"/>
              </w:rPr>
            </w:pPr>
          </w:p>
          <w:p w14:paraId="60F4C1CC" w14:textId="77777777" w:rsidR="00441FED" w:rsidRPr="00441FED" w:rsidRDefault="00441FED" w:rsidP="00537155">
            <w:pPr>
              <w:jc w:val="center"/>
              <w:rPr>
                <w:rFonts w:ascii="GHEA Grapalat" w:hAnsi="GHEA Grapalat"/>
                <w:sz w:val="18"/>
                <w:lang w:val="pt-BR"/>
              </w:rPr>
            </w:pPr>
          </w:p>
          <w:p w14:paraId="28BB90A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1B7C9877" w14:textId="77777777" w:rsidTr="00537155">
        <w:trPr>
          <w:trHeight w:val="404"/>
          <w:jc w:val="center"/>
        </w:trPr>
        <w:tc>
          <w:tcPr>
            <w:tcW w:w="1724" w:type="dxa"/>
          </w:tcPr>
          <w:p w14:paraId="0FD01569"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10</w:t>
            </w:r>
          </w:p>
        </w:tc>
        <w:tc>
          <w:tcPr>
            <w:tcW w:w="2153" w:type="dxa"/>
            <w:vAlign w:val="center"/>
          </w:tcPr>
          <w:p w14:paraId="3CD2053B"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19730000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601F8917" w14:textId="77777777" w:rsidR="00441FED" w:rsidRDefault="00441FED" w:rsidP="000D53BA">
            <w:pPr>
              <w:widowControl w:val="0"/>
              <w:jc w:val="center"/>
              <w:rPr>
                <w:rFonts w:ascii="GHEA Grapalat" w:hAnsi="GHEA Grapalat"/>
                <w:sz w:val="16"/>
                <w:szCs w:val="16"/>
                <w:lang w:val="hy-AM"/>
              </w:rPr>
            </w:pPr>
          </w:p>
          <w:p w14:paraId="34DB1D55" w14:textId="77777777" w:rsidR="00441FED" w:rsidRPr="00B138F3" w:rsidRDefault="00441FED" w:rsidP="000D53BA">
            <w:pPr>
              <w:widowControl w:val="0"/>
              <w:jc w:val="center"/>
              <w:rPr>
                <w:rFonts w:ascii="GHEA Grapalat" w:hAnsi="GHEA Grapalat"/>
                <w:sz w:val="16"/>
                <w:szCs w:val="16"/>
              </w:rPr>
            </w:pPr>
            <w:r w:rsidRPr="00256D37">
              <w:rPr>
                <w:rFonts w:ascii="GHEA Grapalat" w:hAnsi="GHEA Grapalat"/>
                <w:sz w:val="16"/>
                <w:szCs w:val="16"/>
              </w:rPr>
              <w:t>Искусственные волокна (Синтетические)</w:t>
            </w:r>
          </w:p>
        </w:tc>
        <w:tc>
          <w:tcPr>
            <w:tcW w:w="844" w:type="dxa"/>
            <w:vAlign w:val="center"/>
          </w:tcPr>
          <w:p w14:paraId="550127E2" w14:textId="77777777" w:rsidR="00441FED" w:rsidRPr="00441FED" w:rsidRDefault="00441FED" w:rsidP="00537155">
            <w:pPr>
              <w:jc w:val="center"/>
              <w:rPr>
                <w:rFonts w:ascii="GHEA Grapalat" w:hAnsi="GHEA Grapalat"/>
                <w:sz w:val="18"/>
                <w:lang w:val="pt-BR"/>
              </w:rPr>
            </w:pPr>
          </w:p>
          <w:p w14:paraId="2863F96C" w14:textId="77777777" w:rsidR="00441FED" w:rsidRPr="00441FED" w:rsidRDefault="00441FED" w:rsidP="00537155">
            <w:pPr>
              <w:jc w:val="center"/>
              <w:rPr>
                <w:rFonts w:ascii="GHEA Grapalat" w:hAnsi="GHEA Grapalat"/>
                <w:sz w:val="18"/>
                <w:lang w:val="pt-BR"/>
              </w:rPr>
            </w:pPr>
          </w:p>
          <w:p w14:paraId="1E64626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0C20C04D" w14:textId="77777777" w:rsidR="00441FED" w:rsidRPr="00441FED" w:rsidRDefault="00441FED" w:rsidP="00537155">
            <w:pPr>
              <w:jc w:val="center"/>
              <w:rPr>
                <w:rFonts w:ascii="GHEA Grapalat" w:hAnsi="GHEA Grapalat"/>
                <w:sz w:val="18"/>
                <w:lang w:val="pt-BR"/>
              </w:rPr>
            </w:pPr>
          </w:p>
          <w:p w14:paraId="5F7DEF23" w14:textId="77777777" w:rsidR="00441FED" w:rsidRPr="00441FED" w:rsidRDefault="00441FED" w:rsidP="00537155">
            <w:pPr>
              <w:jc w:val="center"/>
              <w:rPr>
                <w:rFonts w:ascii="GHEA Grapalat" w:hAnsi="GHEA Grapalat"/>
                <w:sz w:val="18"/>
                <w:lang w:val="pt-BR"/>
              </w:rPr>
            </w:pPr>
          </w:p>
          <w:p w14:paraId="7D4BEF2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6522720C" w14:textId="77777777" w:rsidR="00441FED" w:rsidRPr="00441FED" w:rsidRDefault="00441FED" w:rsidP="00537155">
            <w:pPr>
              <w:jc w:val="center"/>
              <w:rPr>
                <w:rFonts w:ascii="GHEA Grapalat" w:hAnsi="GHEA Grapalat"/>
                <w:sz w:val="18"/>
                <w:lang w:val="pt-BR"/>
              </w:rPr>
            </w:pPr>
          </w:p>
          <w:p w14:paraId="757E3044" w14:textId="77777777" w:rsidR="00441FED" w:rsidRPr="00441FED" w:rsidRDefault="00441FED" w:rsidP="00537155">
            <w:pPr>
              <w:jc w:val="center"/>
              <w:rPr>
                <w:rFonts w:ascii="GHEA Grapalat" w:hAnsi="GHEA Grapalat"/>
                <w:sz w:val="18"/>
                <w:lang w:val="pt-BR"/>
              </w:rPr>
            </w:pPr>
          </w:p>
          <w:p w14:paraId="050E8ED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1A8AF546" w14:textId="77777777" w:rsidR="00441FED" w:rsidRPr="00441FED" w:rsidRDefault="00441FED" w:rsidP="00537155">
            <w:pPr>
              <w:jc w:val="center"/>
              <w:rPr>
                <w:rFonts w:ascii="GHEA Grapalat" w:hAnsi="GHEA Grapalat"/>
                <w:sz w:val="18"/>
                <w:lang w:val="pt-BR"/>
              </w:rPr>
            </w:pPr>
          </w:p>
          <w:p w14:paraId="5FF03B1F" w14:textId="77777777" w:rsidR="00441FED" w:rsidRPr="00441FED" w:rsidRDefault="00441FED" w:rsidP="00537155">
            <w:pPr>
              <w:jc w:val="center"/>
              <w:rPr>
                <w:rFonts w:ascii="GHEA Grapalat" w:hAnsi="GHEA Grapalat"/>
                <w:sz w:val="18"/>
                <w:lang w:val="pt-BR"/>
              </w:rPr>
            </w:pPr>
          </w:p>
          <w:p w14:paraId="1E18F30C"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3E30E495" w14:textId="77777777" w:rsidR="00441FED" w:rsidRPr="00441FED" w:rsidRDefault="00441FED" w:rsidP="00537155">
            <w:pPr>
              <w:jc w:val="center"/>
              <w:rPr>
                <w:rFonts w:ascii="GHEA Grapalat" w:hAnsi="GHEA Grapalat"/>
                <w:sz w:val="18"/>
                <w:lang w:val="pt-BR"/>
              </w:rPr>
            </w:pPr>
          </w:p>
          <w:p w14:paraId="74BDFE12" w14:textId="77777777" w:rsidR="00441FED" w:rsidRPr="00441FED" w:rsidRDefault="00441FED" w:rsidP="00537155">
            <w:pPr>
              <w:jc w:val="center"/>
              <w:rPr>
                <w:rFonts w:ascii="GHEA Grapalat" w:hAnsi="GHEA Grapalat"/>
                <w:sz w:val="18"/>
                <w:lang w:val="pt-BR"/>
              </w:rPr>
            </w:pPr>
          </w:p>
          <w:p w14:paraId="37C8DF7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3032AE6E" w14:textId="77777777" w:rsidR="00441FED" w:rsidRPr="00441FED" w:rsidRDefault="00441FED" w:rsidP="00537155">
            <w:pPr>
              <w:jc w:val="center"/>
              <w:rPr>
                <w:rFonts w:ascii="GHEA Grapalat" w:hAnsi="GHEA Grapalat"/>
                <w:sz w:val="18"/>
                <w:lang w:val="pt-BR"/>
              </w:rPr>
            </w:pPr>
          </w:p>
          <w:p w14:paraId="235A7AA5" w14:textId="77777777" w:rsidR="00441FED" w:rsidRPr="00441FED" w:rsidRDefault="00441FED" w:rsidP="00537155">
            <w:pPr>
              <w:jc w:val="center"/>
              <w:rPr>
                <w:rFonts w:ascii="GHEA Grapalat" w:hAnsi="GHEA Grapalat"/>
                <w:sz w:val="18"/>
                <w:lang w:val="pt-BR"/>
              </w:rPr>
            </w:pPr>
          </w:p>
          <w:p w14:paraId="611FC6C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1B18F0DF" w14:textId="77777777" w:rsidR="00441FED" w:rsidRPr="00441FED" w:rsidRDefault="00441FED" w:rsidP="00537155">
            <w:pPr>
              <w:jc w:val="center"/>
              <w:rPr>
                <w:rFonts w:ascii="GHEA Grapalat" w:hAnsi="GHEA Grapalat"/>
                <w:sz w:val="18"/>
                <w:lang w:val="pt-BR"/>
              </w:rPr>
            </w:pPr>
          </w:p>
          <w:p w14:paraId="26DD602C" w14:textId="77777777" w:rsidR="00441FED" w:rsidRPr="00441FED" w:rsidRDefault="00441FED" w:rsidP="00537155">
            <w:pPr>
              <w:jc w:val="center"/>
              <w:rPr>
                <w:rFonts w:ascii="GHEA Grapalat" w:hAnsi="GHEA Grapalat"/>
                <w:sz w:val="18"/>
                <w:lang w:val="pt-BR"/>
              </w:rPr>
            </w:pPr>
          </w:p>
          <w:p w14:paraId="15BF4490"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65B61436" w14:textId="77777777" w:rsidR="00441FED" w:rsidRPr="00441FED" w:rsidRDefault="00441FED" w:rsidP="00537155">
            <w:pPr>
              <w:jc w:val="center"/>
              <w:rPr>
                <w:rFonts w:ascii="GHEA Grapalat" w:hAnsi="GHEA Grapalat"/>
                <w:sz w:val="18"/>
                <w:lang w:val="pt-BR"/>
              </w:rPr>
            </w:pPr>
          </w:p>
          <w:p w14:paraId="15325BE6" w14:textId="77777777" w:rsidR="00441FED" w:rsidRPr="00441FED" w:rsidRDefault="00441FED" w:rsidP="00537155">
            <w:pPr>
              <w:jc w:val="center"/>
              <w:rPr>
                <w:rFonts w:ascii="GHEA Grapalat" w:hAnsi="GHEA Grapalat"/>
                <w:sz w:val="18"/>
                <w:lang w:val="pt-BR"/>
              </w:rPr>
            </w:pPr>
          </w:p>
          <w:p w14:paraId="47FC38D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321D18A6" w14:textId="77777777" w:rsidR="00441FED" w:rsidRPr="00441FED" w:rsidRDefault="00441FED" w:rsidP="00537155">
            <w:pPr>
              <w:jc w:val="center"/>
              <w:rPr>
                <w:rFonts w:ascii="GHEA Grapalat" w:hAnsi="GHEA Grapalat"/>
                <w:sz w:val="18"/>
                <w:lang w:val="pt-BR"/>
              </w:rPr>
            </w:pPr>
          </w:p>
          <w:p w14:paraId="214766E8" w14:textId="77777777" w:rsidR="00441FED" w:rsidRPr="00441FED" w:rsidRDefault="00441FED" w:rsidP="00537155">
            <w:pPr>
              <w:jc w:val="center"/>
              <w:rPr>
                <w:rFonts w:ascii="GHEA Grapalat" w:hAnsi="GHEA Grapalat"/>
                <w:sz w:val="18"/>
                <w:lang w:val="pt-BR"/>
              </w:rPr>
            </w:pPr>
          </w:p>
          <w:p w14:paraId="4B439A8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7B8B7152" w14:textId="77777777" w:rsidR="00441FED" w:rsidRPr="00441FED" w:rsidRDefault="00441FED" w:rsidP="00537155">
            <w:pPr>
              <w:jc w:val="center"/>
              <w:rPr>
                <w:rFonts w:ascii="GHEA Grapalat" w:hAnsi="GHEA Grapalat"/>
                <w:sz w:val="18"/>
                <w:lang w:val="pt-BR"/>
              </w:rPr>
            </w:pPr>
          </w:p>
          <w:p w14:paraId="2F875FE9" w14:textId="77777777" w:rsidR="00441FED" w:rsidRPr="00441FED" w:rsidRDefault="00441FED" w:rsidP="00537155">
            <w:pPr>
              <w:jc w:val="center"/>
              <w:rPr>
                <w:rFonts w:ascii="GHEA Grapalat" w:hAnsi="GHEA Grapalat"/>
                <w:sz w:val="18"/>
                <w:lang w:val="pt-BR"/>
              </w:rPr>
            </w:pPr>
          </w:p>
          <w:p w14:paraId="777730B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32945909" w14:textId="77777777" w:rsidR="00441FED" w:rsidRPr="00441FED" w:rsidRDefault="00441FED" w:rsidP="00537155">
            <w:pPr>
              <w:jc w:val="center"/>
              <w:rPr>
                <w:rFonts w:ascii="GHEA Grapalat" w:hAnsi="GHEA Grapalat"/>
                <w:sz w:val="18"/>
                <w:lang w:val="pt-BR"/>
              </w:rPr>
            </w:pPr>
          </w:p>
          <w:p w14:paraId="00287AA0" w14:textId="77777777" w:rsidR="00441FED" w:rsidRPr="00441FED" w:rsidRDefault="00441FED" w:rsidP="00537155">
            <w:pPr>
              <w:jc w:val="center"/>
              <w:rPr>
                <w:rFonts w:ascii="GHEA Grapalat" w:hAnsi="GHEA Grapalat"/>
                <w:sz w:val="18"/>
                <w:lang w:val="pt-BR"/>
              </w:rPr>
            </w:pPr>
          </w:p>
          <w:p w14:paraId="2BF50320"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7185A28A" w14:textId="77777777" w:rsidR="00441FED" w:rsidRPr="00441FED" w:rsidRDefault="00441FED" w:rsidP="00537155">
            <w:pPr>
              <w:jc w:val="center"/>
              <w:rPr>
                <w:rFonts w:ascii="GHEA Grapalat" w:hAnsi="GHEA Grapalat"/>
                <w:sz w:val="18"/>
                <w:lang w:val="pt-BR"/>
              </w:rPr>
            </w:pPr>
          </w:p>
          <w:p w14:paraId="2EB96E09" w14:textId="77777777" w:rsidR="00441FED" w:rsidRPr="00441FED" w:rsidRDefault="00441FED" w:rsidP="00537155">
            <w:pPr>
              <w:jc w:val="center"/>
              <w:rPr>
                <w:rFonts w:ascii="GHEA Grapalat" w:hAnsi="GHEA Grapalat"/>
                <w:sz w:val="18"/>
                <w:lang w:val="pt-BR"/>
              </w:rPr>
            </w:pPr>
          </w:p>
          <w:p w14:paraId="1ABF2A4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32C6E6C7" w14:textId="77777777" w:rsidR="00441FED" w:rsidRPr="00441FED" w:rsidRDefault="00441FED" w:rsidP="00537155">
            <w:pPr>
              <w:jc w:val="center"/>
              <w:rPr>
                <w:rFonts w:ascii="GHEA Grapalat" w:hAnsi="GHEA Grapalat"/>
                <w:sz w:val="18"/>
                <w:lang w:val="pt-BR"/>
              </w:rPr>
            </w:pPr>
          </w:p>
          <w:p w14:paraId="13901E1D" w14:textId="77777777" w:rsidR="00441FED" w:rsidRPr="00441FED" w:rsidRDefault="00441FED" w:rsidP="00537155">
            <w:pPr>
              <w:jc w:val="center"/>
              <w:rPr>
                <w:rFonts w:ascii="GHEA Grapalat" w:hAnsi="GHEA Grapalat"/>
                <w:sz w:val="18"/>
                <w:lang w:val="pt-BR"/>
              </w:rPr>
            </w:pPr>
          </w:p>
          <w:p w14:paraId="1ADFEC6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7B4A6976" w14:textId="77777777" w:rsidTr="00537155">
        <w:trPr>
          <w:trHeight w:val="404"/>
          <w:jc w:val="center"/>
        </w:trPr>
        <w:tc>
          <w:tcPr>
            <w:tcW w:w="1724" w:type="dxa"/>
          </w:tcPr>
          <w:p w14:paraId="15F1C26F"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11</w:t>
            </w:r>
          </w:p>
        </w:tc>
        <w:tc>
          <w:tcPr>
            <w:tcW w:w="2153" w:type="dxa"/>
            <w:vAlign w:val="center"/>
          </w:tcPr>
          <w:p w14:paraId="76BCCE73"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19100000</w:t>
            </w:r>
            <w:r>
              <w:rPr>
                <w:rFonts w:ascii="GHEA Grapalat" w:hAnsi="GHEA Grapalat" w:cs="Calibri"/>
                <w:color w:val="000000"/>
                <w:sz w:val="18"/>
                <w:szCs w:val="18"/>
              </w:rPr>
              <w:t>/1</w:t>
            </w:r>
          </w:p>
        </w:tc>
        <w:tc>
          <w:tcPr>
            <w:tcW w:w="1293" w:type="dxa"/>
          </w:tcPr>
          <w:p w14:paraId="4448FF79" w14:textId="77777777" w:rsidR="00441FED" w:rsidRDefault="00441FED" w:rsidP="000D53BA">
            <w:pPr>
              <w:widowControl w:val="0"/>
              <w:jc w:val="center"/>
              <w:rPr>
                <w:rFonts w:ascii="GHEA Grapalat" w:hAnsi="GHEA Grapalat"/>
                <w:sz w:val="16"/>
                <w:szCs w:val="16"/>
                <w:lang w:val="hy-AM"/>
              </w:rPr>
            </w:pPr>
          </w:p>
          <w:p w14:paraId="3F7D9BCD" w14:textId="77777777" w:rsidR="00441FED" w:rsidRPr="00256D37" w:rsidRDefault="00441FED" w:rsidP="000D53BA">
            <w:pPr>
              <w:widowControl w:val="0"/>
              <w:jc w:val="center"/>
              <w:rPr>
                <w:rFonts w:ascii="GHEA Grapalat" w:hAnsi="GHEA Grapalat"/>
                <w:sz w:val="16"/>
                <w:szCs w:val="16"/>
                <w:lang w:val="en-US"/>
              </w:rPr>
            </w:pPr>
            <w:r w:rsidRPr="00256D37">
              <w:rPr>
                <w:rFonts w:ascii="GHEA Grapalat" w:hAnsi="GHEA Grapalat"/>
                <w:sz w:val="16"/>
                <w:szCs w:val="16"/>
              </w:rPr>
              <w:t>Кожа /3 шт/</w:t>
            </w:r>
          </w:p>
        </w:tc>
        <w:tc>
          <w:tcPr>
            <w:tcW w:w="844" w:type="dxa"/>
            <w:vAlign w:val="center"/>
          </w:tcPr>
          <w:p w14:paraId="50CECEF4" w14:textId="77777777" w:rsidR="00441FED" w:rsidRPr="00441FED" w:rsidRDefault="00441FED" w:rsidP="00537155">
            <w:pPr>
              <w:jc w:val="center"/>
              <w:rPr>
                <w:rFonts w:ascii="GHEA Grapalat" w:hAnsi="GHEA Grapalat"/>
                <w:sz w:val="18"/>
                <w:lang w:val="pt-BR"/>
              </w:rPr>
            </w:pPr>
          </w:p>
          <w:p w14:paraId="28E64B6C" w14:textId="77777777" w:rsidR="00441FED" w:rsidRPr="00441FED" w:rsidRDefault="00441FED" w:rsidP="00537155">
            <w:pPr>
              <w:jc w:val="center"/>
              <w:rPr>
                <w:rFonts w:ascii="GHEA Grapalat" w:hAnsi="GHEA Grapalat"/>
                <w:sz w:val="18"/>
                <w:lang w:val="pt-BR"/>
              </w:rPr>
            </w:pPr>
          </w:p>
          <w:p w14:paraId="25E82D7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5725607C" w14:textId="77777777" w:rsidR="00441FED" w:rsidRPr="00441FED" w:rsidRDefault="00441FED" w:rsidP="00537155">
            <w:pPr>
              <w:jc w:val="center"/>
              <w:rPr>
                <w:rFonts w:ascii="GHEA Grapalat" w:hAnsi="GHEA Grapalat"/>
                <w:sz w:val="18"/>
                <w:lang w:val="pt-BR"/>
              </w:rPr>
            </w:pPr>
          </w:p>
          <w:p w14:paraId="4FF3539B" w14:textId="77777777" w:rsidR="00441FED" w:rsidRPr="00441FED" w:rsidRDefault="00441FED" w:rsidP="00537155">
            <w:pPr>
              <w:jc w:val="center"/>
              <w:rPr>
                <w:rFonts w:ascii="GHEA Grapalat" w:hAnsi="GHEA Grapalat"/>
                <w:sz w:val="18"/>
                <w:lang w:val="pt-BR"/>
              </w:rPr>
            </w:pPr>
          </w:p>
          <w:p w14:paraId="44DB43F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2ACC2338" w14:textId="77777777" w:rsidR="00441FED" w:rsidRPr="00441FED" w:rsidRDefault="00441FED" w:rsidP="00537155">
            <w:pPr>
              <w:jc w:val="center"/>
              <w:rPr>
                <w:rFonts w:ascii="GHEA Grapalat" w:hAnsi="GHEA Grapalat"/>
                <w:sz w:val="18"/>
                <w:lang w:val="pt-BR"/>
              </w:rPr>
            </w:pPr>
          </w:p>
          <w:p w14:paraId="746FDACE" w14:textId="77777777" w:rsidR="00441FED" w:rsidRPr="00441FED" w:rsidRDefault="00441FED" w:rsidP="00537155">
            <w:pPr>
              <w:jc w:val="center"/>
              <w:rPr>
                <w:rFonts w:ascii="GHEA Grapalat" w:hAnsi="GHEA Grapalat"/>
                <w:sz w:val="18"/>
                <w:lang w:val="pt-BR"/>
              </w:rPr>
            </w:pPr>
          </w:p>
          <w:p w14:paraId="022A0B4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21FF286A" w14:textId="77777777" w:rsidR="00441FED" w:rsidRPr="00441FED" w:rsidRDefault="00441FED" w:rsidP="00537155">
            <w:pPr>
              <w:jc w:val="center"/>
              <w:rPr>
                <w:rFonts w:ascii="GHEA Grapalat" w:hAnsi="GHEA Grapalat"/>
                <w:sz w:val="18"/>
                <w:lang w:val="pt-BR"/>
              </w:rPr>
            </w:pPr>
          </w:p>
          <w:p w14:paraId="54BE35E3" w14:textId="77777777" w:rsidR="00441FED" w:rsidRPr="00441FED" w:rsidRDefault="00441FED" w:rsidP="00537155">
            <w:pPr>
              <w:jc w:val="center"/>
              <w:rPr>
                <w:rFonts w:ascii="GHEA Grapalat" w:hAnsi="GHEA Grapalat"/>
                <w:sz w:val="18"/>
                <w:lang w:val="pt-BR"/>
              </w:rPr>
            </w:pPr>
          </w:p>
          <w:p w14:paraId="20262BF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73718F26" w14:textId="77777777" w:rsidR="00441FED" w:rsidRPr="00441FED" w:rsidRDefault="00441FED" w:rsidP="00537155">
            <w:pPr>
              <w:jc w:val="center"/>
              <w:rPr>
                <w:rFonts w:ascii="GHEA Grapalat" w:hAnsi="GHEA Grapalat"/>
                <w:sz w:val="18"/>
                <w:lang w:val="pt-BR"/>
              </w:rPr>
            </w:pPr>
          </w:p>
          <w:p w14:paraId="668D9EA3" w14:textId="77777777" w:rsidR="00441FED" w:rsidRPr="00441FED" w:rsidRDefault="00441FED" w:rsidP="00537155">
            <w:pPr>
              <w:jc w:val="center"/>
              <w:rPr>
                <w:rFonts w:ascii="GHEA Grapalat" w:hAnsi="GHEA Grapalat"/>
                <w:sz w:val="18"/>
                <w:lang w:val="pt-BR"/>
              </w:rPr>
            </w:pPr>
          </w:p>
          <w:p w14:paraId="620BBA8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77002C7A" w14:textId="77777777" w:rsidR="00441FED" w:rsidRPr="00441FED" w:rsidRDefault="00441FED" w:rsidP="00537155">
            <w:pPr>
              <w:jc w:val="center"/>
              <w:rPr>
                <w:rFonts w:ascii="GHEA Grapalat" w:hAnsi="GHEA Grapalat"/>
                <w:sz w:val="18"/>
                <w:lang w:val="pt-BR"/>
              </w:rPr>
            </w:pPr>
          </w:p>
          <w:p w14:paraId="5CB7372F" w14:textId="77777777" w:rsidR="00441FED" w:rsidRPr="00441FED" w:rsidRDefault="00441FED" w:rsidP="00537155">
            <w:pPr>
              <w:jc w:val="center"/>
              <w:rPr>
                <w:rFonts w:ascii="GHEA Grapalat" w:hAnsi="GHEA Grapalat"/>
                <w:sz w:val="18"/>
                <w:lang w:val="pt-BR"/>
              </w:rPr>
            </w:pPr>
          </w:p>
          <w:p w14:paraId="7BCCF17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0057876C" w14:textId="77777777" w:rsidR="00441FED" w:rsidRPr="00441FED" w:rsidRDefault="00441FED" w:rsidP="00537155">
            <w:pPr>
              <w:jc w:val="center"/>
              <w:rPr>
                <w:rFonts w:ascii="GHEA Grapalat" w:hAnsi="GHEA Grapalat"/>
                <w:sz w:val="18"/>
                <w:lang w:val="pt-BR"/>
              </w:rPr>
            </w:pPr>
          </w:p>
          <w:p w14:paraId="38F2E804" w14:textId="77777777" w:rsidR="00441FED" w:rsidRPr="00441FED" w:rsidRDefault="00441FED" w:rsidP="00537155">
            <w:pPr>
              <w:jc w:val="center"/>
              <w:rPr>
                <w:rFonts w:ascii="GHEA Grapalat" w:hAnsi="GHEA Grapalat"/>
                <w:sz w:val="18"/>
                <w:lang w:val="pt-BR"/>
              </w:rPr>
            </w:pPr>
          </w:p>
          <w:p w14:paraId="59BBBA9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11F32D79" w14:textId="77777777" w:rsidR="00441FED" w:rsidRPr="00441FED" w:rsidRDefault="00441FED" w:rsidP="00537155">
            <w:pPr>
              <w:jc w:val="center"/>
              <w:rPr>
                <w:rFonts w:ascii="GHEA Grapalat" w:hAnsi="GHEA Grapalat"/>
                <w:sz w:val="18"/>
                <w:lang w:val="pt-BR"/>
              </w:rPr>
            </w:pPr>
          </w:p>
          <w:p w14:paraId="392427EA" w14:textId="77777777" w:rsidR="00441FED" w:rsidRPr="00441FED" w:rsidRDefault="00441FED" w:rsidP="00537155">
            <w:pPr>
              <w:jc w:val="center"/>
              <w:rPr>
                <w:rFonts w:ascii="GHEA Grapalat" w:hAnsi="GHEA Grapalat"/>
                <w:sz w:val="18"/>
                <w:lang w:val="pt-BR"/>
              </w:rPr>
            </w:pPr>
          </w:p>
          <w:p w14:paraId="3B1C153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3F67F88A" w14:textId="77777777" w:rsidR="00441FED" w:rsidRPr="00441FED" w:rsidRDefault="00441FED" w:rsidP="00537155">
            <w:pPr>
              <w:jc w:val="center"/>
              <w:rPr>
                <w:rFonts w:ascii="GHEA Grapalat" w:hAnsi="GHEA Grapalat"/>
                <w:sz w:val="18"/>
                <w:lang w:val="pt-BR"/>
              </w:rPr>
            </w:pPr>
          </w:p>
          <w:p w14:paraId="12B69A21" w14:textId="77777777" w:rsidR="00441FED" w:rsidRPr="00441FED" w:rsidRDefault="00441FED" w:rsidP="00537155">
            <w:pPr>
              <w:jc w:val="center"/>
              <w:rPr>
                <w:rFonts w:ascii="GHEA Grapalat" w:hAnsi="GHEA Grapalat"/>
                <w:sz w:val="18"/>
                <w:lang w:val="pt-BR"/>
              </w:rPr>
            </w:pPr>
          </w:p>
          <w:p w14:paraId="0243AF3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79A5B8E7" w14:textId="77777777" w:rsidR="00441FED" w:rsidRPr="00441FED" w:rsidRDefault="00441FED" w:rsidP="00537155">
            <w:pPr>
              <w:jc w:val="center"/>
              <w:rPr>
                <w:rFonts w:ascii="GHEA Grapalat" w:hAnsi="GHEA Grapalat"/>
                <w:sz w:val="18"/>
                <w:lang w:val="pt-BR"/>
              </w:rPr>
            </w:pPr>
          </w:p>
          <w:p w14:paraId="65B373A6" w14:textId="77777777" w:rsidR="00441FED" w:rsidRPr="00441FED" w:rsidRDefault="00441FED" w:rsidP="00537155">
            <w:pPr>
              <w:jc w:val="center"/>
              <w:rPr>
                <w:rFonts w:ascii="GHEA Grapalat" w:hAnsi="GHEA Grapalat"/>
                <w:sz w:val="18"/>
                <w:lang w:val="pt-BR"/>
              </w:rPr>
            </w:pPr>
          </w:p>
          <w:p w14:paraId="3068904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3673DFFE" w14:textId="77777777" w:rsidR="00441FED" w:rsidRPr="00441FED" w:rsidRDefault="00441FED" w:rsidP="00537155">
            <w:pPr>
              <w:jc w:val="center"/>
              <w:rPr>
                <w:rFonts w:ascii="GHEA Grapalat" w:hAnsi="GHEA Grapalat"/>
                <w:sz w:val="18"/>
                <w:lang w:val="pt-BR"/>
              </w:rPr>
            </w:pPr>
          </w:p>
          <w:p w14:paraId="1664D1D7" w14:textId="77777777" w:rsidR="00441FED" w:rsidRPr="00441FED" w:rsidRDefault="00441FED" w:rsidP="00537155">
            <w:pPr>
              <w:jc w:val="center"/>
              <w:rPr>
                <w:rFonts w:ascii="GHEA Grapalat" w:hAnsi="GHEA Grapalat"/>
                <w:sz w:val="18"/>
                <w:lang w:val="pt-BR"/>
              </w:rPr>
            </w:pPr>
          </w:p>
          <w:p w14:paraId="34D2F24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1BA59172" w14:textId="77777777" w:rsidR="00441FED" w:rsidRPr="00441FED" w:rsidRDefault="00441FED" w:rsidP="00537155">
            <w:pPr>
              <w:jc w:val="center"/>
              <w:rPr>
                <w:rFonts w:ascii="GHEA Grapalat" w:hAnsi="GHEA Grapalat"/>
                <w:sz w:val="18"/>
                <w:lang w:val="pt-BR"/>
              </w:rPr>
            </w:pPr>
          </w:p>
          <w:p w14:paraId="39C97B5C" w14:textId="77777777" w:rsidR="00441FED" w:rsidRPr="00441FED" w:rsidRDefault="00441FED" w:rsidP="00537155">
            <w:pPr>
              <w:jc w:val="center"/>
              <w:rPr>
                <w:rFonts w:ascii="GHEA Grapalat" w:hAnsi="GHEA Grapalat"/>
                <w:sz w:val="18"/>
                <w:lang w:val="pt-BR"/>
              </w:rPr>
            </w:pPr>
          </w:p>
          <w:p w14:paraId="018E5410"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4C3BA2E8" w14:textId="77777777" w:rsidR="00441FED" w:rsidRPr="00441FED" w:rsidRDefault="00441FED" w:rsidP="00537155">
            <w:pPr>
              <w:jc w:val="center"/>
              <w:rPr>
                <w:rFonts w:ascii="GHEA Grapalat" w:hAnsi="GHEA Grapalat"/>
                <w:sz w:val="18"/>
                <w:lang w:val="pt-BR"/>
              </w:rPr>
            </w:pPr>
          </w:p>
          <w:p w14:paraId="26E587DC" w14:textId="77777777" w:rsidR="00441FED" w:rsidRPr="00441FED" w:rsidRDefault="00441FED" w:rsidP="00537155">
            <w:pPr>
              <w:jc w:val="center"/>
              <w:rPr>
                <w:rFonts w:ascii="GHEA Grapalat" w:hAnsi="GHEA Grapalat"/>
                <w:sz w:val="18"/>
                <w:lang w:val="pt-BR"/>
              </w:rPr>
            </w:pPr>
          </w:p>
          <w:p w14:paraId="4E99BF3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48CD5FCE" w14:textId="77777777" w:rsidTr="00537155">
        <w:trPr>
          <w:trHeight w:val="404"/>
          <w:jc w:val="center"/>
        </w:trPr>
        <w:tc>
          <w:tcPr>
            <w:tcW w:w="1724" w:type="dxa"/>
          </w:tcPr>
          <w:p w14:paraId="70BCE00E"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12</w:t>
            </w:r>
          </w:p>
        </w:tc>
        <w:tc>
          <w:tcPr>
            <w:tcW w:w="2153" w:type="dxa"/>
            <w:vAlign w:val="center"/>
          </w:tcPr>
          <w:p w14:paraId="18EC7399"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39292530</w:t>
            </w:r>
            <w:r>
              <w:rPr>
                <w:rFonts w:ascii="GHEA Grapalat" w:hAnsi="GHEA Grapalat" w:cs="Calibri"/>
                <w:color w:val="000000"/>
                <w:sz w:val="18"/>
                <w:szCs w:val="18"/>
              </w:rPr>
              <w:t>1</w:t>
            </w:r>
            <w:r w:rsidRPr="003E3559">
              <w:rPr>
                <w:rFonts w:ascii="GHEA Grapalat" w:hAnsi="GHEA Grapalat" w:cs="Calibri"/>
                <w:color w:val="000000"/>
                <w:sz w:val="18"/>
                <w:szCs w:val="18"/>
              </w:rPr>
              <w:t>1</w:t>
            </w:r>
          </w:p>
        </w:tc>
        <w:tc>
          <w:tcPr>
            <w:tcW w:w="1293" w:type="dxa"/>
          </w:tcPr>
          <w:p w14:paraId="421B6775" w14:textId="77777777" w:rsidR="00441FED" w:rsidRPr="00B138F3" w:rsidRDefault="00441FED" w:rsidP="000D53BA">
            <w:pPr>
              <w:widowControl w:val="0"/>
              <w:jc w:val="center"/>
              <w:rPr>
                <w:rFonts w:ascii="GHEA Grapalat" w:hAnsi="GHEA Grapalat"/>
                <w:sz w:val="16"/>
                <w:szCs w:val="16"/>
              </w:rPr>
            </w:pPr>
            <w:r w:rsidRPr="00256D37">
              <w:rPr>
                <w:rFonts w:ascii="GHEA Grapalat" w:hAnsi="GHEA Grapalat"/>
                <w:sz w:val="16"/>
                <w:szCs w:val="16"/>
              </w:rPr>
              <w:t>Металлическая линейка</w:t>
            </w:r>
          </w:p>
        </w:tc>
        <w:tc>
          <w:tcPr>
            <w:tcW w:w="844" w:type="dxa"/>
            <w:vAlign w:val="center"/>
          </w:tcPr>
          <w:p w14:paraId="305CDA28" w14:textId="77777777" w:rsidR="00441FED" w:rsidRPr="00441FED" w:rsidRDefault="00441FED" w:rsidP="00537155">
            <w:pPr>
              <w:jc w:val="center"/>
              <w:rPr>
                <w:rFonts w:ascii="GHEA Grapalat" w:hAnsi="GHEA Grapalat"/>
                <w:sz w:val="18"/>
                <w:lang w:val="pt-BR"/>
              </w:rPr>
            </w:pPr>
          </w:p>
          <w:p w14:paraId="752A0486" w14:textId="77777777" w:rsidR="00441FED" w:rsidRPr="00441FED" w:rsidRDefault="00441FED" w:rsidP="00537155">
            <w:pPr>
              <w:jc w:val="center"/>
              <w:rPr>
                <w:rFonts w:ascii="GHEA Grapalat" w:hAnsi="GHEA Grapalat"/>
                <w:sz w:val="18"/>
                <w:lang w:val="pt-BR"/>
              </w:rPr>
            </w:pPr>
          </w:p>
          <w:p w14:paraId="67FC7A4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5BEB90FE" w14:textId="77777777" w:rsidR="00441FED" w:rsidRPr="00441FED" w:rsidRDefault="00441FED" w:rsidP="00537155">
            <w:pPr>
              <w:jc w:val="center"/>
              <w:rPr>
                <w:rFonts w:ascii="GHEA Grapalat" w:hAnsi="GHEA Grapalat"/>
                <w:sz w:val="18"/>
                <w:lang w:val="pt-BR"/>
              </w:rPr>
            </w:pPr>
          </w:p>
          <w:p w14:paraId="772637A3" w14:textId="77777777" w:rsidR="00441FED" w:rsidRPr="00441FED" w:rsidRDefault="00441FED" w:rsidP="00537155">
            <w:pPr>
              <w:jc w:val="center"/>
              <w:rPr>
                <w:rFonts w:ascii="GHEA Grapalat" w:hAnsi="GHEA Grapalat"/>
                <w:sz w:val="18"/>
                <w:lang w:val="pt-BR"/>
              </w:rPr>
            </w:pPr>
          </w:p>
          <w:p w14:paraId="1031607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514EF053" w14:textId="77777777" w:rsidR="00441FED" w:rsidRPr="00441FED" w:rsidRDefault="00441FED" w:rsidP="00537155">
            <w:pPr>
              <w:jc w:val="center"/>
              <w:rPr>
                <w:rFonts w:ascii="GHEA Grapalat" w:hAnsi="GHEA Grapalat"/>
                <w:sz w:val="18"/>
                <w:lang w:val="pt-BR"/>
              </w:rPr>
            </w:pPr>
          </w:p>
          <w:p w14:paraId="5C668F58" w14:textId="77777777" w:rsidR="00441FED" w:rsidRPr="00441FED" w:rsidRDefault="00441FED" w:rsidP="00537155">
            <w:pPr>
              <w:jc w:val="center"/>
              <w:rPr>
                <w:rFonts w:ascii="GHEA Grapalat" w:hAnsi="GHEA Grapalat"/>
                <w:sz w:val="18"/>
                <w:lang w:val="pt-BR"/>
              </w:rPr>
            </w:pPr>
          </w:p>
          <w:p w14:paraId="6596121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4940BE24" w14:textId="77777777" w:rsidR="00441FED" w:rsidRPr="00441FED" w:rsidRDefault="00441FED" w:rsidP="00537155">
            <w:pPr>
              <w:jc w:val="center"/>
              <w:rPr>
                <w:rFonts w:ascii="GHEA Grapalat" w:hAnsi="GHEA Grapalat"/>
                <w:sz w:val="18"/>
                <w:lang w:val="pt-BR"/>
              </w:rPr>
            </w:pPr>
          </w:p>
          <w:p w14:paraId="53CB5759" w14:textId="77777777" w:rsidR="00441FED" w:rsidRPr="00441FED" w:rsidRDefault="00441FED" w:rsidP="00537155">
            <w:pPr>
              <w:jc w:val="center"/>
              <w:rPr>
                <w:rFonts w:ascii="GHEA Grapalat" w:hAnsi="GHEA Grapalat"/>
                <w:sz w:val="18"/>
                <w:lang w:val="pt-BR"/>
              </w:rPr>
            </w:pPr>
          </w:p>
          <w:p w14:paraId="3AE2DD3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2C4DE97D" w14:textId="77777777" w:rsidR="00441FED" w:rsidRPr="00441FED" w:rsidRDefault="00441FED" w:rsidP="00537155">
            <w:pPr>
              <w:jc w:val="center"/>
              <w:rPr>
                <w:rFonts w:ascii="GHEA Grapalat" w:hAnsi="GHEA Grapalat"/>
                <w:sz w:val="18"/>
                <w:lang w:val="pt-BR"/>
              </w:rPr>
            </w:pPr>
          </w:p>
          <w:p w14:paraId="44033E12" w14:textId="77777777" w:rsidR="00441FED" w:rsidRPr="00441FED" w:rsidRDefault="00441FED" w:rsidP="00537155">
            <w:pPr>
              <w:jc w:val="center"/>
              <w:rPr>
                <w:rFonts w:ascii="GHEA Grapalat" w:hAnsi="GHEA Grapalat"/>
                <w:sz w:val="18"/>
                <w:lang w:val="pt-BR"/>
              </w:rPr>
            </w:pPr>
          </w:p>
          <w:p w14:paraId="4B71145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4C25A18C" w14:textId="77777777" w:rsidR="00441FED" w:rsidRPr="00441FED" w:rsidRDefault="00441FED" w:rsidP="00537155">
            <w:pPr>
              <w:jc w:val="center"/>
              <w:rPr>
                <w:rFonts w:ascii="GHEA Grapalat" w:hAnsi="GHEA Grapalat"/>
                <w:sz w:val="18"/>
                <w:lang w:val="pt-BR"/>
              </w:rPr>
            </w:pPr>
          </w:p>
          <w:p w14:paraId="5AB35931" w14:textId="77777777" w:rsidR="00441FED" w:rsidRPr="00441FED" w:rsidRDefault="00441FED" w:rsidP="00537155">
            <w:pPr>
              <w:jc w:val="center"/>
              <w:rPr>
                <w:rFonts w:ascii="GHEA Grapalat" w:hAnsi="GHEA Grapalat"/>
                <w:sz w:val="18"/>
                <w:lang w:val="pt-BR"/>
              </w:rPr>
            </w:pPr>
          </w:p>
          <w:p w14:paraId="2D7184C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76FF367B" w14:textId="77777777" w:rsidR="00441FED" w:rsidRPr="00441FED" w:rsidRDefault="00441FED" w:rsidP="00537155">
            <w:pPr>
              <w:jc w:val="center"/>
              <w:rPr>
                <w:rFonts w:ascii="GHEA Grapalat" w:hAnsi="GHEA Grapalat"/>
                <w:sz w:val="18"/>
                <w:lang w:val="pt-BR"/>
              </w:rPr>
            </w:pPr>
          </w:p>
          <w:p w14:paraId="37DA0060" w14:textId="77777777" w:rsidR="00441FED" w:rsidRPr="00441FED" w:rsidRDefault="00441FED" w:rsidP="00537155">
            <w:pPr>
              <w:jc w:val="center"/>
              <w:rPr>
                <w:rFonts w:ascii="GHEA Grapalat" w:hAnsi="GHEA Grapalat"/>
                <w:sz w:val="18"/>
                <w:lang w:val="pt-BR"/>
              </w:rPr>
            </w:pPr>
          </w:p>
          <w:p w14:paraId="414D27BC"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47FA2E5D" w14:textId="77777777" w:rsidR="00441FED" w:rsidRPr="00441FED" w:rsidRDefault="00441FED" w:rsidP="00537155">
            <w:pPr>
              <w:jc w:val="center"/>
              <w:rPr>
                <w:rFonts w:ascii="GHEA Grapalat" w:hAnsi="GHEA Grapalat"/>
                <w:sz w:val="18"/>
                <w:lang w:val="pt-BR"/>
              </w:rPr>
            </w:pPr>
          </w:p>
          <w:p w14:paraId="63D1822B" w14:textId="77777777" w:rsidR="00441FED" w:rsidRPr="00441FED" w:rsidRDefault="00441FED" w:rsidP="00537155">
            <w:pPr>
              <w:jc w:val="center"/>
              <w:rPr>
                <w:rFonts w:ascii="GHEA Grapalat" w:hAnsi="GHEA Grapalat"/>
                <w:sz w:val="18"/>
                <w:lang w:val="pt-BR"/>
              </w:rPr>
            </w:pPr>
          </w:p>
          <w:p w14:paraId="777BAA6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5E44F1C8" w14:textId="77777777" w:rsidR="00441FED" w:rsidRPr="00441FED" w:rsidRDefault="00441FED" w:rsidP="00537155">
            <w:pPr>
              <w:jc w:val="center"/>
              <w:rPr>
                <w:rFonts w:ascii="GHEA Grapalat" w:hAnsi="GHEA Grapalat"/>
                <w:sz w:val="18"/>
                <w:lang w:val="pt-BR"/>
              </w:rPr>
            </w:pPr>
          </w:p>
          <w:p w14:paraId="15FC60B2" w14:textId="77777777" w:rsidR="00441FED" w:rsidRPr="00441FED" w:rsidRDefault="00441FED" w:rsidP="00537155">
            <w:pPr>
              <w:jc w:val="center"/>
              <w:rPr>
                <w:rFonts w:ascii="GHEA Grapalat" w:hAnsi="GHEA Grapalat"/>
                <w:sz w:val="18"/>
                <w:lang w:val="pt-BR"/>
              </w:rPr>
            </w:pPr>
          </w:p>
          <w:p w14:paraId="0E165AB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0AA3E8D8" w14:textId="77777777" w:rsidR="00441FED" w:rsidRPr="00441FED" w:rsidRDefault="00441FED" w:rsidP="00537155">
            <w:pPr>
              <w:jc w:val="center"/>
              <w:rPr>
                <w:rFonts w:ascii="GHEA Grapalat" w:hAnsi="GHEA Grapalat"/>
                <w:sz w:val="18"/>
                <w:lang w:val="pt-BR"/>
              </w:rPr>
            </w:pPr>
          </w:p>
          <w:p w14:paraId="4D285453" w14:textId="77777777" w:rsidR="00441FED" w:rsidRPr="00441FED" w:rsidRDefault="00441FED" w:rsidP="00537155">
            <w:pPr>
              <w:jc w:val="center"/>
              <w:rPr>
                <w:rFonts w:ascii="GHEA Grapalat" w:hAnsi="GHEA Grapalat"/>
                <w:sz w:val="18"/>
                <w:lang w:val="pt-BR"/>
              </w:rPr>
            </w:pPr>
          </w:p>
          <w:p w14:paraId="1F37D44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3BD7D015" w14:textId="77777777" w:rsidR="00441FED" w:rsidRPr="00441FED" w:rsidRDefault="00441FED" w:rsidP="00537155">
            <w:pPr>
              <w:jc w:val="center"/>
              <w:rPr>
                <w:rFonts w:ascii="GHEA Grapalat" w:hAnsi="GHEA Grapalat"/>
                <w:sz w:val="18"/>
                <w:lang w:val="pt-BR"/>
              </w:rPr>
            </w:pPr>
          </w:p>
          <w:p w14:paraId="61568E1E" w14:textId="77777777" w:rsidR="00441FED" w:rsidRPr="00441FED" w:rsidRDefault="00441FED" w:rsidP="00537155">
            <w:pPr>
              <w:jc w:val="center"/>
              <w:rPr>
                <w:rFonts w:ascii="GHEA Grapalat" w:hAnsi="GHEA Grapalat"/>
                <w:sz w:val="18"/>
                <w:lang w:val="pt-BR"/>
              </w:rPr>
            </w:pPr>
          </w:p>
          <w:p w14:paraId="5097029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4C4B580F" w14:textId="77777777" w:rsidR="00441FED" w:rsidRPr="00441FED" w:rsidRDefault="00441FED" w:rsidP="00537155">
            <w:pPr>
              <w:jc w:val="center"/>
              <w:rPr>
                <w:rFonts w:ascii="GHEA Grapalat" w:hAnsi="GHEA Grapalat"/>
                <w:sz w:val="18"/>
                <w:lang w:val="pt-BR"/>
              </w:rPr>
            </w:pPr>
          </w:p>
          <w:p w14:paraId="017E254C" w14:textId="77777777" w:rsidR="00441FED" w:rsidRPr="00441FED" w:rsidRDefault="00441FED" w:rsidP="00537155">
            <w:pPr>
              <w:jc w:val="center"/>
              <w:rPr>
                <w:rFonts w:ascii="GHEA Grapalat" w:hAnsi="GHEA Grapalat"/>
                <w:sz w:val="18"/>
                <w:lang w:val="pt-BR"/>
              </w:rPr>
            </w:pPr>
          </w:p>
          <w:p w14:paraId="5F69930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703A32C8" w14:textId="77777777" w:rsidR="00441FED" w:rsidRPr="00441FED" w:rsidRDefault="00441FED" w:rsidP="00537155">
            <w:pPr>
              <w:jc w:val="center"/>
              <w:rPr>
                <w:rFonts w:ascii="GHEA Grapalat" w:hAnsi="GHEA Grapalat"/>
                <w:sz w:val="18"/>
                <w:lang w:val="pt-BR"/>
              </w:rPr>
            </w:pPr>
          </w:p>
          <w:p w14:paraId="03BB13A7" w14:textId="77777777" w:rsidR="00441FED" w:rsidRPr="00441FED" w:rsidRDefault="00441FED" w:rsidP="00537155">
            <w:pPr>
              <w:jc w:val="center"/>
              <w:rPr>
                <w:rFonts w:ascii="GHEA Grapalat" w:hAnsi="GHEA Grapalat"/>
                <w:sz w:val="18"/>
                <w:lang w:val="pt-BR"/>
              </w:rPr>
            </w:pPr>
          </w:p>
          <w:p w14:paraId="3AED9DD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30EE2D46" w14:textId="77777777" w:rsidTr="00537155">
        <w:trPr>
          <w:trHeight w:val="404"/>
          <w:jc w:val="center"/>
        </w:trPr>
        <w:tc>
          <w:tcPr>
            <w:tcW w:w="1724" w:type="dxa"/>
          </w:tcPr>
          <w:p w14:paraId="09E130BD"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13</w:t>
            </w:r>
          </w:p>
        </w:tc>
        <w:tc>
          <w:tcPr>
            <w:tcW w:w="2153" w:type="dxa"/>
            <w:vAlign w:val="center"/>
          </w:tcPr>
          <w:p w14:paraId="1F178067"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39292520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63A5BCAB" w14:textId="77777777" w:rsidR="00441FED" w:rsidRPr="00B138F3" w:rsidRDefault="00441FED" w:rsidP="000D53BA">
            <w:pPr>
              <w:widowControl w:val="0"/>
              <w:jc w:val="center"/>
              <w:rPr>
                <w:rFonts w:ascii="GHEA Grapalat" w:hAnsi="GHEA Grapalat"/>
                <w:sz w:val="16"/>
                <w:szCs w:val="16"/>
              </w:rPr>
            </w:pPr>
            <w:r w:rsidRPr="00451DBF">
              <w:rPr>
                <w:rFonts w:ascii="GHEA Grapalat" w:hAnsi="GHEA Grapalat"/>
                <w:sz w:val="16"/>
                <w:szCs w:val="16"/>
              </w:rPr>
              <w:t>Треугольная линейка</w:t>
            </w:r>
          </w:p>
        </w:tc>
        <w:tc>
          <w:tcPr>
            <w:tcW w:w="844" w:type="dxa"/>
            <w:vAlign w:val="center"/>
          </w:tcPr>
          <w:p w14:paraId="6843D05F" w14:textId="77777777" w:rsidR="00441FED" w:rsidRPr="00441FED" w:rsidRDefault="00441FED" w:rsidP="00537155">
            <w:pPr>
              <w:jc w:val="center"/>
              <w:rPr>
                <w:rFonts w:ascii="GHEA Grapalat" w:hAnsi="GHEA Grapalat"/>
                <w:sz w:val="18"/>
                <w:lang w:val="pt-BR"/>
              </w:rPr>
            </w:pPr>
          </w:p>
          <w:p w14:paraId="0C9DCE11" w14:textId="77777777" w:rsidR="00441FED" w:rsidRPr="00441FED" w:rsidRDefault="00441FED" w:rsidP="00537155">
            <w:pPr>
              <w:jc w:val="center"/>
              <w:rPr>
                <w:rFonts w:ascii="GHEA Grapalat" w:hAnsi="GHEA Grapalat"/>
                <w:sz w:val="18"/>
                <w:lang w:val="pt-BR"/>
              </w:rPr>
            </w:pPr>
          </w:p>
          <w:p w14:paraId="1CF717D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4E59D597" w14:textId="77777777" w:rsidR="00441FED" w:rsidRPr="00441FED" w:rsidRDefault="00441FED" w:rsidP="00537155">
            <w:pPr>
              <w:jc w:val="center"/>
              <w:rPr>
                <w:rFonts w:ascii="GHEA Grapalat" w:hAnsi="GHEA Grapalat"/>
                <w:sz w:val="18"/>
                <w:lang w:val="pt-BR"/>
              </w:rPr>
            </w:pPr>
          </w:p>
          <w:p w14:paraId="6763D6D2" w14:textId="77777777" w:rsidR="00441FED" w:rsidRPr="00441FED" w:rsidRDefault="00441FED" w:rsidP="00537155">
            <w:pPr>
              <w:jc w:val="center"/>
              <w:rPr>
                <w:rFonts w:ascii="GHEA Grapalat" w:hAnsi="GHEA Grapalat"/>
                <w:sz w:val="18"/>
                <w:lang w:val="pt-BR"/>
              </w:rPr>
            </w:pPr>
          </w:p>
          <w:p w14:paraId="7C3535B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205B92BE" w14:textId="77777777" w:rsidR="00441FED" w:rsidRPr="00441FED" w:rsidRDefault="00441FED" w:rsidP="00537155">
            <w:pPr>
              <w:jc w:val="center"/>
              <w:rPr>
                <w:rFonts w:ascii="GHEA Grapalat" w:hAnsi="GHEA Grapalat"/>
                <w:sz w:val="18"/>
                <w:lang w:val="pt-BR"/>
              </w:rPr>
            </w:pPr>
          </w:p>
          <w:p w14:paraId="741938E5" w14:textId="77777777" w:rsidR="00441FED" w:rsidRPr="00441FED" w:rsidRDefault="00441FED" w:rsidP="00537155">
            <w:pPr>
              <w:jc w:val="center"/>
              <w:rPr>
                <w:rFonts w:ascii="GHEA Grapalat" w:hAnsi="GHEA Grapalat"/>
                <w:sz w:val="18"/>
                <w:lang w:val="pt-BR"/>
              </w:rPr>
            </w:pPr>
          </w:p>
          <w:p w14:paraId="06A89A0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0D2A1407" w14:textId="77777777" w:rsidR="00441FED" w:rsidRPr="00441FED" w:rsidRDefault="00441FED" w:rsidP="00537155">
            <w:pPr>
              <w:jc w:val="center"/>
              <w:rPr>
                <w:rFonts w:ascii="GHEA Grapalat" w:hAnsi="GHEA Grapalat"/>
                <w:sz w:val="18"/>
                <w:lang w:val="pt-BR"/>
              </w:rPr>
            </w:pPr>
          </w:p>
          <w:p w14:paraId="224F1255" w14:textId="77777777" w:rsidR="00441FED" w:rsidRPr="00441FED" w:rsidRDefault="00441FED" w:rsidP="00537155">
            <w:pPr>
              <w:jc w:val="center"/>
              <w:rPr>
                <w:rFonts w:ascii="GHEA Grapalat" w:hAnsi="GHEA Grapalat"/>
                <w:sz w:val="18"/>
                <w:lang w:val="pt-BR"/>
              </w:rPr>
            </w:pPr>
          </w:p>
          <w:p w14:paraId="4E7F0CC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7B1A66EA" w14:textId="77777777" w:rsidR="00441FED" w:rsidRPr="00441FED" w:rsidRDefault="00441FED" w:rsidP="00537155">
            <w:pPr>
              <w:jc w:val="center"/>
              <w:rPr>
                <w:rFonts w:ascii="GHEA Grapalat" w:hAnsi="GHEA Grapalat"/>
                <w:sz w:val="18"/>
                <w:lang w:val="pt-BR"/>
              </w:rPr>
            </w:pPr>
          </w:p>
          <w:p w14:paraId="3EEB0E6D" w14:textId="77777777" w:rsidR="00441FED" w:rsidRPr="00441FED" w:rsidRDefault="00441FED" w:rsidP="00537155">
            <w:pPr>
              <w:jc w:val="center"/>
              <w:rPr>
                <w:rFonts w:ascii="GHEA Grapalat" w:hAnsi="GHEA Grapalat"/>
                <w:sz w:val="18"/>
                <w:lang w:val="pt-BR"/>
              </w:rPr>
            </w:pPr>
          </w:p>
          <w:p w14:paraId="5A95495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2C2B24A3" w14:textId="77777777" w:rsidR="00441FED" w:rsidRPr="00441FED" w:rsidRDefault="00441FED" w:rsidP="00537155">
            <w:pPr>
              <w:jc w:val="center"/>
              <w:rPr>
                <w:rFonts w:ascii="GHEA Grapalat" w:hAnsi="GHEA Grapalat"/>
                <w:sz w:val="18"/>
                <w:lang w:val="pt-BR"/>
              </w:rPr>
            </w:pPr>
          </w:p>
          <w:p w14:paraId="0E294421" w14:textId="77777777" w:rsidR="00441FED" w:rsidRPr="00441FED" w:rsidRDefault="00441FED" w:rsidP="00537155">
            <w:pPr>
              <w:jc w:val="center"/>
              <w:rPr>
                <w:rFonts w:ascii="GHEA Grapalat" w:hAnsi="GHEA Grapalat"/>
                <w:sz w:val="18"/>
                <w:lang w:val="pt-BR"/>
              </w:rPr>
            </w:pPr>
          </w:p>
          <w:p w14:paraId="6027615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61CDCE52" w14:textId="77777777" w:rsidR="00441FED" w:rsidRPr="00441FED" w:rsidRDefault="00441FED" w:rsidP="00537155">
            <w:pPr>
              <w:jc w:val="center"/>
              <w:rPr>
                <w:rFonts w:ascii="GHEA Grapalat" w:hAnsi="GHEA Grapalat"/>
                <w:sz w:val="18"/>
                <w:lang w:val="pt-BR"/>
              </w:rPr>
            </w:pPr>
          </w:p>
          <w:p w14:paraId="2F7114D4" w14:textId="77777777" w:rsidR="00441FED" w:rsidRPr="00441FED" w:rsidRDefault="00441FED" w:rsidP="00537155">
            <w:pPr>
              <w:jc w:val="center"/>
              <w:rPr>
                <w:rFonts w:ascii="GHEA Grapalat" w:hAnsi="GHEA Grapalat"/>
                <w:sz w:val="18"/>
                <w:lang w:val="pt-BR"/>
              </w:rPr>
            </w:pPr>
          </w:p>
          <w:p w14:paraId="2038D83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3FCB8F98" w14:textId="77777777" w:rsidR="00441FED" w:rsidRPr="00441FED" w:rsidRDefault="00441FED" w:rsidP="00537155">
            <w:pPr>
              <w:jc w:val="center"/>
              <w:rPr>
                <w:rFonts w:ascii="GHEA Grapalat" w:hAnsi="GHEA Grapalat"/>
                <w:sz w:val="18"/>
                <w:lang w:val="pt-BR"/>
              </w:rPr>
            </w:pPr>
          </w:p>
          <w:p w14:paraId="7F509D58" w14:textId="77777777" w:rsidR="00441FED" w:rsidRPr="00441FED" w:rsidRDefault="00441FED" w:rsidP="00537155">
            <w:pPr>
              <w:jc w:val="center"/>
              <w:rPr>
                <w:rFonts w:ascii="GHEA Grapalat" w:hAnsi="GHEA Grapalat"/>
                <w:sz w:val="18"/>
                <w:lang w:val="pt-BR"/>
              </w:rPr>
            </w:pPr>
          </w:p>
          <w:p w14:paraId="52B1451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75B42A3E" w14:textId="77777777" w:rsidR="00441FED" w:rsidRPr="00441FED" w:rsidRDefault="00441FED" w:rsidP="00537155">
            <w:pPr>
              <w:jc w:val="center"/>
              <w:rPr>
                <w:rFonts w:ascii="GHEA Grapalat" w:hAnsi="GHEA Grapalat"/>
                <w:sz w:val="18"/>
                <w:lang w:val="pt-BR"/>
              </w:rPr>
            </w:pPr>
          </w:p>
          <w:p w14:paraId="1BC570C8" w14:textId="77777777" w:rsidR="00441FED" w:rsidRPr="00441FED" w:rsidRDefault="00441FED" w:rsidP="00537155">
            <w:pPr>
              <w:jc w:val="center"/>
              <w:rPr>
                <w:rFonts w:ascii="GHEA Grapalat" w:hAnsi="GHEA Grapalat"/>
                <w:sz w:val="18"/>
                <w:lang w:val="pt-BR"/>
              </w:rPr>
            </w:pPr>
          </w:p>
          <w:p w14:paraId="00845DA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7108D36F" w14:textId="77777777" w:rsidR="00441FED" w:rsidRPr="00441FED" w:rsidRDefault="00441FED" w:rsidP="00537155">
            <w:pPr>
              <w:jc w:val="center"/>
              <w:rPr>
                <w:rFonts w:ascii="GHEA Grapalat" w:hAnsi="GHEA Grapalat"/>
                <w:sz w:val="18"/>
                <w:lang w:val="pt-BR"/>
              </w:rPr>
            </w:pPr>
          </w:p>
          <w:p w14:paraId="7AA44361" w14:textId="77777777" w:rsidR="00441FED" w:rsidRPr="00441FED" w:rsidRDefault="00441FED" w:rsidP="00537155">
            <w:pPr>
              <w:jc w:val="center"/>
              <w:rPr>
                <w:rFonts w:ascii="GHEA Grapalat" w:hAnsi="GHEA Grapalat"/>
                <w:sz w:val="18"/>
                <w:lang w:val="pt-BR"/>
              </w:rPr>
            </w:pPr>
          </w:p>
          <w:p w14:paraId="0AB9E7F0"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190393DE" w14:textId="77777777" w:rsidR="00441FED" w:rsidRPr="00441FED" w:rsidRDefault="00441FED" w:rsidP="00537155">
            <w:pPr>
              <w:jc w:val="center"/>
              <w:rPr>
                <w:rFonts w:ascii="GHEA Grapalat" w:hAnsi="GHEA Grapalat"/>
                <w:sz w:val="18"/>
                <w:lang w:val="pt-BR"/>
              </w:rPr>
            </w:pPr>
          </w:p>
          <w:p w14:paraId="394C6F89" w14:textId="77777777" w:rsidR="00441FED" w:rsidRPr="00441FED" w:rsidRDefault="00441FED" w:rsidP="00537155">
            <w:pPr>
              <w:jc w:val="center"/>
              <w:rPr>
                <w:rFonts w:ascii="GHEA Grapalat" w:hAnsi="GHEA Grapalat"/>
                <w:sz w:val="18"/>
                <w:lang w:val="pt-BR"/>
              </w:rPr>
            </w:pPr>
          </w:p>
          <w:p w14:paraId="445FA3F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2422730E" w14:textId="77777777" w:rsidR="00441FED" w:rsidRPr="00441FED" w:rsidRDefault="00441FED" w:rsidP="00537155">
            <w:pPr>
              <w:jc w:val="center"/>
              <w:rPr>
                <w:rFonts w:ascii="GHEA Grapalat" w:hAnsi="GHEA Grapalat"/>
                <w:sz w:val="18"/>
                <w:lang w:val="pt-BR"/>
              </w:rPr>
            </w:pPr>
          </w:p>
          <w:p w14:paraId="58A4B3A1" w14:textId="77777777" w:rsidR="00441FED" w:rsidRPr="00441FED" w:rsidRDefault="00441FED" w:rsidP="00537155">
            <w:pPr>
              <w:jc w:val="center"/>
              <w:rPr>
                <w:rFonts w:ascii="GHEA Grapalat" w:hAnsi="GHEA Grapalat"/>
                <w:sz w:val="18"/>
                <w:lang w:val="pt-BR"/>
              </w:rPr>
            </w:pPr>
          </w:p>
          <w:p w14:paraId="418C15A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3626C224" w14:textId="77777777" w:rsidR="00441FED" w:rsidRPr="00441FED" w:rsidRDefault="00441FED" w:rsidP="00537155">
            <w:pPr>
              <w:jc w:val="center"/>
              <w:rPr>
                <w:rFonts w:ascii="GHEA Grapalat" w:hAnsi="GHEA Grapalat"/>
                <w:sz w:val="18"/>
                <w:lang w:val="pt-BR"/>
              </w:rPr>
            </w:pPr>
          </w:p>
          <w:p w14:paraId="07F2B433" w14:textId="77777777" w:rsidR="00441FED" w:rsidRPr="00441FED" w:rsidRDefault="00441FED" w:rsidP="00537155">
            <w:pPr>
              <w:jc w:val="center"/>
              <w:rPr>
                <w:rFonts w:ascii="GHEA Grapalat" w:hAnsi="GHEA Grapalat"/>
                <w:sz w:val="18"/>
                <w:lang w:val="pt-BR"/>
              </w:rPr>
            </w:pPr>
          </w:p>
          <w:p w14:paraId="04F7C93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375D2A42" w14:textId="77777777" w:rsidTr="00537155">
        <w:trPr>
          <w:trHeight w:val="404"/>
          <w:jc w:val="center"/>
        </w:trPr>
        <w:tc>
          <w:tcPr>
            <w:tcW w:w="1724" w:type="dxa"/>
          </w:tcPr>
          <w:p w14:paraId="3C4BB36B"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14</w:t>
            </w:r>
          </w:p>
        </w:tc>
        <w:tc>
          <w:tcPr>
            <w:tcW w:w="2153" w:type="dxa"/>
            <w:vAlign w:val="center"/>
          </w:tcPr>
          <w:p w14:paraId="3F2ED34F"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24910000</w:t>
            </w:r>
            <w:r>
              <w:rPr>
                <w:rFonts w:ascii="GHEA Grapalat" w:hAnsi="GHEA Grapalat" w:cs="Calibri"/>
                <w:color w:val="000000"/>
                <w:sz w:val="18"/>
                <w:szCs w:val="18"/>
              </w:rPr>
              <w:t>/1</w:t>
            </w:r>
          </w:p>
        </w:tc>
        <w:tc>
          <w:tcPr>
            <w:tcW w:w="1293" w:type="dxa"/>
          </w:tcPr>
          <w:p w14:paraId="026D4376" w14:textId="77777777" w:rsidR="00441FED" w:rsidRDefault="00441FED" w:rsidP="000D53BA">
            <w:pPr>
              <w:widowControl w:val="0"/>
              <w:jc w:val="center"/>
              <w:rPr>
                <w:rFonts w:ascii="GHEA Grapalat" w:hAnsi="GHEA Grapalat"/>
                <w:sz w:val="16"/>
                <w:szCs w:val="16"/>
                <w:lang w:val="hy-AM"/>
              </w:rPr>
            </w:pPr>
          </w:p>
          <w:p w14:paraId="34C1BD77" w14:textId="77777777" w:rsidR="00441FED" w:rsidRPr="00B138F3" w:rsidRDefault="00441FED" w:rsidP="000D53BA">
            <w:pPr>
              <w:widowControl w:val="0"/>
              <w:jc w:val="center"/>
              <w:rPr>
                <w:rFonts w:ascii="GHEA Grapalat" w:hAnsi="GHEA Grapalat"/>
                <w:sz w:val="16"/>
                <w:szCs w:val="16"/>
              </w:rPr>
            </w:pPr>
            <w:r w:rsidRPr="00451DBF">
              <w:rPr>
                <w:rFonts w:ascii="GHEA Grapalat" w:hAnsi="GHEA Grapalat"/>
                <w:sz w:val="16"/>
                <w:szCs w:val="16"/>
              </w:rPr>
              <w:t>Клей Наирит</w:t>
            </w:r>
          </w:p>
        </w:tc>
        <w:tc>
          <w:tcPr>
            <w:tcW w:w="844" w:type="dxa"/>
            <w:vAlign w:val="center"/>
          </w:tcPr>
          <w:p w14:paraId="078E4F89" w14:textId="77777777" w:rsidR="00441FED" w:rsidRPr="00441FED" w:rsidRDefault="00441FED" w:rsidP="00537155">
            <w:pPr>
              <w:jc w:val="center"/>
              <w:rPr>
                <w:rFonts w:ascii="GHEA Grapalat" w:hAnsi="GHEA Grapalat"/>
                <w:sz w:val="18"/>
                <w:lang w:val="pt-BR"/>
              </w:rPr>
            </w:pPr>
          </w:p>
          <w:p w14:paraId="798DE1F4" w14:textId="77777777" w:rsidR="00441FED" w:rsidRPr="00441FED" w:rsidRDefault="00441FED" w:rsidP="00537155">
            <w:pPr>
              <w:jc w:val="center"/>
              <w:rPr>
                <w:rFonts w:ascii="GHEA Grapalat" w:hAnsi="GHEA Grapalat"/>
                <w:sz w:val="18"/>
                <w:lang w:val="pt-BR"/>
              </w:rPr>
            </w:pPr>
          </w:p>
          <w:p w14:paraId="53224DC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660E496B" w14:textId="77777777" w:rsidR="00441FED" w:rsidRPr="00441FED" w:rsidRDefault="00441FED" w:rsidP="00537155">
            <w:pPr>
              <w:jc w:val="center"/>
              <w:rPr>
                <w:rFonts w:ascii="GHEA Grapalat" w:hAnsi="GHEA Grapalat"/>
                <w:sz w:val="18"/>
                <w:lang w:val="pt-BR"/>
              </w:rPr>
            </w:pPr>
          </w:p>
          <w:p w14:paraId="4D237951" w14:textId="77777777" w:rsidR="00441FED" w:rsidRPr="00441FED" w:rsidRDefault="00441FED" w:rsidP="00537155">
            <w:pPr>
              <w:jc w:val="center"/>
              <w:rPr>
                <w:rFonts w:ascii="GHEA Grapalat" w:hAnsi="GHEA Grapalat"/>
                <w:sz w:val="18"/>
                <w:lang w:val="pt-BR"/>
              </w:rPr>
            </w:pPr>
          </w:p>
          <w:p w14:paraId="64F2046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339F8D14" w14:textId="77777777" w:rsidR="00441FED" w:rsidRPr="00441FED" w:rsidRDefault="00441FED" w:rsidP="00537155">
            <w:pPr>
              <w:jc w:val="center"/>
              <w:rPr>
                <w:rFonts w:ascii="GHEA Grapalat" w:hAnsi="GHEA Grapalat"/>
                <w:sz w:val="18"/>
                <w:lang w:val="pt-BR"/>
              </w:rPr>
            </w:pPr>
          </w:p>
          <w:p w14:paraId="0AF411CF" w14:textId="77777777" w:rsidR="00441FED" w:rsidRPr="00441FED" w:rsidRDefault="00441FED" w:rsidP="00537155">
            <w:pPr>
              <w:jc w:val="center"/>
              <w:rPr>
                <w:rFonts w:ascii="GHEA Grapalat" w:hAnsi="GHEA Grapalat"/>
                <w:sz w:val="18"/>
                <w:lang w:val="pt-BR"/>
              </w:rPr>
            </w:pPr>
          </w:p>
          <w:p w14:paraId="505BE7F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70E00B82" w14:textId="77777777" w:rsidR="00441FED" w:rsidRPr="00441FED" w:rsidRDefault="00441FED" w:rsidP="00537155">
            <w:pPr>
              <w:jc w:val="center"/>
              <w:rPr>
                <w:rFonts w:ascii="GHEA Grapalat" w:hAnsi="GHEA Grapalat"/>
                <w:sz w:val="18"/>
                <w:lang w:val="pt-BR"/>
              </w:rPr>
            </w:pPr>
          </w:p>
          <w:p w14:paraId="5E266D51" w14:textId="77777777" w:rsidR="00441FED" w:rsidRPr="00441FED" w:rsidRDefault="00441FED" w:rsidP="00537155">
            <w:pPr>
              <w:jc w:val="center"/>
              <w:rPr>
                <w:rFonts w:ascii="GHEA Grapalat" w:hAnsi="GHEA Grapalat"/>
                <w:sz w:val="18"/>
                <w:lang w:val="pt-BR"/>
              </w:rPr>
            </w:pPr>
          </w:p>
          <w:p w14:paraId="033C964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465D8060" w14:textId="77777777" w:rsidR="00441FED" w:rsidRPr="00441FED" w:rsidRDefault="00441FED" w:rsidP="00537155">
            <w:pPr>
              <w:jc w:val="center"/>
              <w:rPr>
                <w:rFonts w:ascii="GHEA Grapalat" w:hAnsi="GHEA Grapalat"/>
                <w:sz w:val="18"/>
                <w:lang w:val="pt-BR"/>
              </w:rPr>
            </w:pPr>
          </w:p>
          <w:p w14:paraId="0C12BC45" w14:textId="77777777" w:rsidR="00441FED" w:rsidRPr="00441FED" w:rsidRDefault="00441FED" w:rsidP="00537155">
            <w:pPr>
              <w:jc w:val="center"/>
              <w:rPr>
                <w:rFonts w:ascii="GHEA Grapalat" w:hAnsi="GHEA Grapalat"/>
                <w:sz w:val="18"/>
                <w:lang w:val="pt-BR"/>
              </w:rPr>
            </w:pPr>
          </w:p>
          <w:p w14:paraId="45CD61E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7332D082" w14:textId="77777777" w:rsidR="00441FED" w:rsidRPr="00441FED" w:rsidRDefault="00441FED" w:rsidP="00537155">
            <w:pPr>
              <w:jc w:val="center"/>
              <w:rPr>
                <w:rFonts w:ascii="GHEA Grapalat" w:hAnsi="GHEA Grapalat"/>
                <w:sz w:val="18"/>
                <w:lang w:val="pt-BR"/>
              </w:rPr>
            </w:pPr>
          </w:p>
          <w:p w14:paraId="7F75FE63" w14:textId="77777777" w:rsidR="00441FED" w:rsidRPr="00441FED" w:rsidRDefault="00441FED" w:rsidP="00537155">
            <w:pPr>
              <w:jc w:val="center"/>
              <w:rPr>
                <w:rFonts w:ascii="GHEA Grapalat" w:hAnsi="GHEA Grapalat"/>
                <w:sz w:val="18"/>
                <w:lang w:val="pt-BR"/>
              </w:rPr>
            </w:pPr>
          </w:p>
          <w:p w14:paraId="6CAD233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492CA336" w14:textId="77777777" w:rsidR="00441FED" w:rsidRPr="00441FED" w:rsidRDefault="00441FED" w:rsidP="00537155">
            <w:pPr>
              <w:jc w:val="center"/>
              <w:rPr>
                <w:rFonts w:ascii="GHEA Grapalat" w:hAnsi="GHEA Grapalat"/>
                <w:sz w:val="18"/>
                <w:lang w:val="pt-BR"/>
              </w:rPr>
            </w:pPr>
          </w:p>
          <w:p w14:paraId="507E2B4E" w14:textId="77777777" w:rsidR="00441FED" w:rsidRPr="00441FED" w:rsidRDefault="00441FED" w:rsidP="00537155">
            <w:pPr>
              <w:jc w:val="center"/>
              <w:rPr>
                <w:rFonts w:ascii="GHEA Grapalat" w:hAnsi="GHEA Grapalat"/>
                <w:sz w:val="18"/>
                <w:lang w:val="pt-BR"/>
              </w:rPr>
            </w:pPr>
          </w:p>
          <w:p w14:paraId="13501D4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037F6996" w14:textId="77777777" w:rsidR="00441FED" w:rsidRPr="00441FED" w:rsidRDefault="00441FED" w:rsidP="00537155">
            <w:pPr>
              <w:jc w:val="center"/>
              <w:rPr>
                <w:rFonts w:ascii="GHEA Grapalat" w:hAnsi="GHEA Grapalat"/>
                <w:sz w:val="18"/>
                <w:lang w:val="pt-BR"/>
              </w:rPr>
            </w:pPr>
          </w:p>
          <w:p w14:paraId="4A025597" w14:textId="77777777" w:rsidR="00441FED" w:rsidRPr="00441FED" w:rsidRDefault="00441FED" w:rsidP="00537155">
            <w:pPr>
              <w:jc w:val="center"/>
              <w:rPr>
                <w:rFonts w:ascii="GHEA Grapalat" w:hAnsi="GHEA Grapalat"/>
                <w:sz w:val="18"/>
                <w:lang w:val="pt-BR"/>
              </w:rPr>
            </w:pPr>
          </w:p>
          <w:p w14:paraId="569A613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7B9143C3" w14:textId="77777777" w:rsidR="00441FED" w:rsidRPr="00441FED" w:rsidRDefault="00441FED" w:rsidP="00537155">
            <w:pPr>
              <w:jc w:val="center"/>
              <w:rPr>
                <w:rFonts w:ascii="GHEA Grapalat" w:hAnsi="GHEA Grapalat"/>
                <w:sz w:val="18"/>
                <w:lang w:val="pt-BR"/>
              </w:rPr>
            </w:pPr>
          </w:p>
          <w:p w14:paraId="0EE1918B" w14:textId="77777777" w:rsidR="00441FED" w:rsidRPr="00441FED" w:rsidRDefault="00441FED" w:rsidP="00537155">
            <w:pPr>
              <w:jc w:val="center"/>
              <w:rPr>
                <w:rFonts w:ascii="GHEA Grapalat" w:hAnsi="GHEA Grapalat"/>
                <w:sz w:val="18"/>
                <w:lang w:val="pt-BR"/>
              </w:rPr>
            </w:pPr>
          </w:p>
          <w:p w14:paraId="7E994527"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58FEEA31" w14:textId="77777777" w:rsidR="00441FED" w:rsidRPr="00441FED" w:rsidRDefault="00441FED" w:rsidP="00537155">
            <w:pPr>
              <w:jc w:val="center"/>
              <w:rPr>
                <w:rFonts w:ascii="GHEA Grapalat" w:hAnsi="GHEA Grapalat"/>
                <w:sz w:val="18"/>
                <w:lang w:val="pt-BR"/>
              </w:rPr>
            </w:pPr>
          </w:p>
          <w:p w14:paraId="466B51E9" w14:textId="77777777" w:rsidR="00441FED" w:rsidRPr="00441FED" w:rsidRDefault="00441FED" w:rsidP="00537155">
            <w:pPr>
              <w:jc w:val="center"/>
              <w:rPr>
                <w:rFonts w:ascii="GHEA Grapalat" w:hAnsi="GHEA Grapalat"/>
                <w:sz w:val="18"/>
                <w:lang w:val="pt-BR"/>
              </w:rPr>
            </w:pPr>
          </w:p>
          <w:p w14:paraId="1E32380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079B4879" w14:textId="77777777" w:rsidR="00441FED" w:rsidRPr="00441FED" w:rsidRDefault="00441FED" w:rsidP="00537155">
            <w:pPr>
              <w:jc w:val="center"/>
              <w:rPr>
                <w:rFonts w:ascii="GHEA Grapalat" w:hAnsi="GHEA Grapalat"/>
                <w:sz w:val="18"/>
                <w:lang w:val="pt-BR"/>
              </w:rPr>
            </w:pPr>
          </w:p>
          <w:p w14:paraId="6B37EFB8" w14:textId="77777777" w:rsidR="00441FED" w:rsidRPr="00441FED" w:rsidRDefault="00441FED" w:rsidP="00537155">
            <w:pPr>
              <w:jc w:val="center"/>
              <w:rPr>
                <w:rFonts w:ascii="GHEA Grapalat" w:hAnsi="GHEA Grapalat"/>
                <w:sz w:val="18"/>
                <w:lang w:val="pt-BR"/>
              </w:rPr>
            </w:pPr>
          </w:p>
          <w:p w14:paraId="5BF454A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4760CA1C" w14:textId="77777777" w:rsidR="00441FED" w:rsidRPr="00441FED" w:rsidRDefault="00441FED" w:rsidP="00537155">
            <w:pPr>
              <w:jc w:val="center"/>
              <w:rPr>
                <w:rFonts w:ascii="GHEA Grapalat" w:hAnsi="GHEA Grapalat"/>
                <w:sz w:val="18"/>
                <w:lang w:val="pt-BR"/>
              </w:rPr>
            </w:pPr>
          </w:p>
          <w:p w14:paraId="67367188" w14:textId="77777777" w:rsidR="00441FED" w:rsidRPr="00441FED" w:rsidRDefault="00441FED" w:rsidP="00537155">
            <w:pPr>
              <w:jc w:val="center"/>
              <w:rPr>
                <w:rFonts w:ascii="GHEA Grapalat" w:hAnsi="GHEA Grapalat"/>
                <w:sz w:val="18"/>
                <w:lang w:val="pt-BR"/>
              </w:rPr>
            </w:pPr>
          </w:p>
          <w:p w14:paraId="2EAE54A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70F39516" w14:textId="77777777" w:rsidR="00441FED" w:rsidRPr="00441FED" w:rsidRDefault="00441FED" w:rsidP="00537155">
            <w:pPr>
              <w:jc w:val="center"/>
              <w:rPr>
                <w:rFonts w:ascii="GHEA Grapalat" w:hAnsi="GHEA Grapalat"/>
                <w:sz w:val="18"/>
                <w:lang w:val="pt-BR"/>
              </w:rPr>
            </w:pPr>
          </w:p>
          <w:p w14:paraId="4BAB7330" w14:textId="77777777" w:rsidR="00441FED" w:rsidRPr="00441FED" w:rsidRDefault="00441FED" w:rsidP="00537155">
            <w:pPr>
              <w:jc w:val="center"/>
              <w:rPr>
                <w:rFonts w:ascii="GHEA Grapalat" w:hAnsi="GHEA Grapalat"/>
                <w:sz w:val="18"/>
                <w:lang w:val="pt-BR"/>
              </w:rPr>
            </w:pPr>
          </w:p>
          <w:p w14:paraId="0B6EDE9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16410A25" w14:textId="77777777" w:rsidTr="00537155">
        <w:trPr>
          <w:trHeight w:val="404"/>
          <w:jc w:val="center"/>
        </w:trPr>
        <w:tc>
          <w:tcPr>
            <w:tcW w:w="1724" w:type="dxa"/>
          </w:tcPr>
          <w:p w14:paraId="0C2AE7B1" w14:textId="77777777" w:rsidR="00441FED" w:rsidRPr="00A71D81" w:rsidRDefault="00441FED" w:rsidP="000D53BA">
            <w:pPr>
              <w:jc w:val="center"/>
              <w:rPr>
                <w:rFonts w:ascii="GHEA Grapalat" w:hAnsi="GHEA Grapalat"/>
                <w:sz w:val="20"/>
                <w:lang w:val="es-ES"/>
              </w:rPr>
            </w:pPr>
            <w:r w:rsidRPr="003E3559">
              <w:rPr>
                <w:rFonts w:ascii="GHEA Grapalat" w:hAnsi="GHEA Grapalat"/>
                <w:sz w:val="18"/>
                <w:szCs w:val="18"/>
              </w:rPr>
              <w:t>15</w:t>
            </w:r>
          </w:p>
        </w:tc>
        <w:tc>
          <w:tcPr>
            <w:tcW w:w="2153" w:type="dxa"/>
            <w:vAlign w:val="center"/>
          </w:tcPr>
          <w:p w14:paraId="6507303D" w14:textId="77777777" w:rsidR="00441FED" w:rsidRPr="00A71D81" w:rsidRDefault="00441FED" w:rsidP="000D53BA">
            <w:pPr>
              <w:jc w:val="center"/>
              <w:rPr>
                <w:rFonts w:ascii="GHEA Grapalat" w:hAnsi="GHEA Grapalat"/>
                <w:sz w:val="20"/>
                <w:lang w:val="es-ES"/>
              </w:rPr>
            </w:pPr>
            <w:r w:rsidRPr="003E3559">
              <w:rPr>
                <w:rFonts w:ascii="GHEA Grapalat" w:hAnsi="GHEA Grapalat" w:cs="Calibri"/>
                <w:color w:val="000000"/>
                <w:sz w:val="18"/>
                <w:szCs w:val="18"/>
              </w:rPr>
              <w:t>24950000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5FD2842D" w14:textId="77777777" w:rsidR="00441FED" w:rsidRPr="00B138F3" w:rsidRDefault="00441FED" w:rsidP="000D53BA">
            <w:pPr>
              <w:widowControl w:val="0"/>
              <w:jc w:val="center"/>
              <w:rPr>
                <w:rFonts w:ascii="GHEA Grapalat" w:hAnsi="GHEA Grapalat"/>
                <w:sz w:val="16"/>
                <w:szCs w:val="16"/>
              </w:rPr>
            </w:pPr>
            <w:r w:rsidRPr="00451DBF">
              <w:rPr>
                <w:rFonts w:ascii="GHEA Grapalat" w:hAnsi="GHEA Grapalat"/>
                <w:sz w:val="16"/>
                <w:szCs w:val="16"/>
              </w:rPr>
              <w:t>Средство для обработки кромок/токанол/</w:t>
            </w:r>
          </w:p>
        </w:tc>
        <w:tc>
          <w:tcPr>
            <w:tcW w:w="844" w:type="dxa"/>
            <w:vAlign w:val="center"/>
          </w:tcPr>
          <w:p w14:paraId="2A25A165" w14:textId="77777777" w:rsidR="00441FED" w:rsidRPr="00441FED" w:rsidRDefault="00441FED" w:rsidP="00537155">
            <w:pPr>
              <w:jc w:val="center"/>
              <w:rPr>
                <w:rFonts w:ascii="GHEA Grapalat" w:hAnsi="GHEA Grapalat"/>
                <w:sz w:val="18"/>
                <w:lang w:val="pt-BR"/>
              </w:rPr>
            </w:pPr>
          </w:p>
          <w:p w14:paraId="00AD5A84" w14:textId="77777777" w:rsidR="00441FED" w:rsidRPr="00441FED" w:rsidRDefault="00441FED" w:rsidP="00537155">
            <w:pPr>
              <w:jc w:val="center"/>
              <w:rPr>
                <w:rFonts w:ascii="GHEA Grapalat" w:hAnsi="GHEA Grapalat"/>
                <w:sz w:val="18"/>
                <w:lang w:val="pt-BR"/>
              </w:rPr>
            </w:pPr>
          </w:p>
          <w:p w14:paraId="15761D9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6F5B21EB" w14:textId="77777777" w:rsidR="00441FED" w:rsidRPr="00441FED" w:rsidRDefault="00441FED" w:rsidP="00537155">
            <w:pPr>
              <w:jc w:val="center"/>
              <w:rPr>
                <w:rFonts w:ascii="GHEA Grapalat" w:hAnsi="GHEA Grapalat"/>
                <w:sz w:val="18"/>
                <w:lang w:val="pt-BR"/>
              </w:rPr>
            </w:pPr>
          </w:p>
          <w:p w14:paraId="163132D1" w14:textId="77777777" w:rsidR="00441FED" w:rsidRPr="00441FED" w:rsidRDefault="00441FED" w:rsidP="00537155">
            <w:pPr>
              <w:jc w:val="center"/>
              <w:rPr>
                <w:rFonts w:ascii="GHEA Grapalat" w:hAnsi="GHEA Grapalat"/>
                <w:sz w:val="18"/>
                <w:lang w:val="pt-BR"/>
              </w:rPr>
            </w:pPr>
          </w:p>
          <w:p w14:paraId="7877302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0F7F12CD" w14:textId="77777777" w:rsidR="00441FED" w:rsidRPr="00441FED" w:rsidRDefault="00441FED" w:rsidP="00537155">
            <w:pPr>
              <w:jc w:val="center"/>
              <w:rPr>
                <w:rFonts w:ascii="GHEA Grapalat" w:hAnsi="GHEA Grapalat"/>
                <w:sz w:val="18"/>
                <w:lang w:val="pt-BR"/>
              </w:rPr>
            </w:pPr>
          </w:p>
          <w:p w14:paraId="1900F2A7" w14:textId="77777777" w:rsidR="00441FED" w:rsidRPr="00441FED" w:rsidRDefault="00441FED" w:rsidP="00537155">
            <w:pPr>
              <w:jc w:val="center"/>
              <w:rPr>
                <w:rFonts w:ascii="GHEA Grapalat" w:hAnsi="GHEA Grapalat"/>
                <w:sz w:val="18"/>
                <w:lang w:val="pt-BR"/>
              </w:rPr>
            </w:pPr>
          </w:p>
          <w:p w14:paraId="5469C2A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785CDC79" w14:textId="77777777" w:rsidR="00441FED" w:rsidRPr="00441FED" w:rsidRDefault="00441FED" w:rsidP="00537155">
            <w:pPr>
              <w:jc w:val="center"/>
              <w:rPr>
                <w:rFonts w:ascii="GHEA Grapalat" w:hAnsi="GHEA Grapalat"/>
                <w:sz w:val="18"/>
                <w:lang w:val="pt-BR"/>
              </w:rPr>
            </w:pPr>
          </w:p>
          <w:p w14:paraId="1D83186D" w14:textId="77777777" w:rsidR="00441FED" w:rsidRPr="00441FED" w:rsidRDefault="00441FED" w:rsidP="00537155">
            <w:pPr>
              <w:jc w:val="center"/>
              <w:rPr>
                <w:rFonts w:ascii="GHEA Grapalat" w:hAnsi="GHEA Grapalat"/>
                <w:sz w:val="18"/>
                <w:lang w:val="pt-BR"/>
              </w:rPr>
            </w:pPr>
          </w:p>
          <w:p w14:paraId="494CDAD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24749B17" w14:textId="77777777" w:rsidR="00441FED" w:rsidRPr="00441FED" w:rsidRDefault="00441FED" w:rsidP="00537155">
            <w:pPr>
              <w:jc w:val="center"/>
              <w:rPr>
                <w:rFonts w:ascii="GHEA Grapalat" w:hAnsi="GHEA Grapalat"/>
                <w:sz w:val="18"/>
                <w:lang w:val="pt-BR"/>
              </w:rPr>
            </w:pPr>
          </w:p>
          <w:p w14:paraId="286E762F" w14:textId="77777777" w:rsidR="00441FED" w:rsidRPr="00441FED" w:rsidRDefault="00441FED" w:rsidP="00537155">
            <w:pPr>
              <w:jc w:val="center"/>
              <w:rPr>
                <w:rFonts w:ascii="GHEA Grapalat" w:hAnsi="GHEA Grapalat"/>
                <w:sz w:val="18"/>
                <w:lang w:val="pt-BR"/>
              </w:rPr>
            </w:pPr>
          </w:p>
          <w:p w14:paraId="30B89EB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35ADFB25" w14:textId="77777777" w:rsidR="00441FED" w:rsidRPr="00441FED" w:rsidRDefault="00441FED" w:rsidP="00537155">
            <w:pPr>
              <w:jc w:val="center"/>
              <w:rPr>
                <w:rFonts w:ascii="GHEA Grapalat" w:hAnsi="GHEA Grapalat"/>
                <w:sz w:val="18"/>
                <w:lang w:val="pt-BR"/>
              </w:rPr>
            </w:pPr>
          </w:p>
          <w:p w14:paraId="6E888F68" w14:textId="77777777" w:rsidR="00441FED" w:rsidRPr="00441FED" w:rsidRDefault="00441FED" w:rsidP="00537155">
            <w:pPr>
              <w:jc w:val="center"/>
              <w:rPr>
                <w:rFonts w:ascii="GHEA Grapalat" w:hAnsi="GHEA Grapalat"/>
                <w:sz w:val="18"/>
                <w:lang w:val="pt-BR"/>
              </w:rPr>
            </w:pPr>
          </w:p>
          <w:p w14:paraId="07F2883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7E613E95" w14:textId="77777777" w:rsidR="00441FED" w:rsidRPr="00441FED" w:rsidRDefault="00441FED" w:rsidP="00537155">
            <w:pPr>
              <w:jc w:val="center"/>
              <w:rPr>
                <w:rFonts w:ascii="GHEA Grapalat" w:hAnsi="GHEA Grapalat"/>
                <w:sz w:val="18"/>
                <w:lang w:val="pt-BR"/>
              </w:rPr>
            </w:pPr>
          </w:p>
          <w:p w14:paraId="73AAE3B2" w14:textId="77777777" w:rsidR="00441FED" w:rsidRPr="00441FED" w:rsidRDefault="00441FED" w:rsidP="00537155">
            <w:pPr>
              <w:jc w:val="center"/>
              <w:rPr>
                <w:rFonts w:ascii="GHEA Grapalat" w:hAnsi="GHEA Grapalat"/>
                <w:sz w:val="18"/>
                <w:lang w:val="pt-BR"/>
              </w:rPr>
            </w:pPr>
          </w:p>
          <w:p w14:paraId="7DEE106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30F76F05" w14:textId="77777777" w:rsidR="00441FED" w:rsidRPr="00441FED" w:rsidRDefault="00441FED" w:rsidP="00537155">
            <w:pPr>
              <w:jc w:val="center"/>
              <w:rPr>
                <w:rFonts w:ascii="GHEA Grapalat" w:hAnsi="GHEA Grapalat"/>
                <w:sz w:val="18"/>
                <w:lang w:val="pt-BR"/>
              </w:rPr>
            </w:pPr>
          </w:p>
          <w:p w14:paraId="1F6AF08E" w14:textId="77777777" w:rsidR="00441FED" w:rsidRPr="00441FED" w:rsidRDefault="00441FED" w:rsidP="00537155">
            <w:pPr>
              <w:jc w:val="center"/>
              <w:rPr>
                <w:rFonts w:ascii="GHEA Grapalat" w:hAnsi="GHEA Grapalat"/>
                <w:sz w:val="18"/>
                <w:lang w:val="pt-BR"/>
              </w:rPr>
            </w:pPr>
          </w:p>
          <w:p w14:paraId="649B33F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3125E719" w14:textId="77777777" w:rsidR="00441FED" w:rsidRPr="00441FED" w:rsidRDefault="00441FED" w:rsidP="00537155">
            <w:pPr>
              <w:jc w:val="center"/>
              <w:rPr>
                <w:rFonts w:ascii="GHEA Grapalat" w:hAnsi="GHEA Grapalat"/>
                <w:sz w:val="18"/>
                <w:lang w:val="pt-BR"/>
              </w:rPr>
            </w:pPr>
          </w:p>
          <w:p w14:paraId="161F656E" w14:textId="77777777" w:rsidR="00441FED" w:rsidRPr="00441FED" w:rsidRDefault="00441FED" w:rsidP="00537155">
            <w:pPr>
              <w:jc w:val="center"/>
              <w:rPr>
                <w:rFonts w:ascii="GHEA Grapalat" w:hAnsi="GHEA Grapalat"/>
                <w:sz w:val="18"/>
                <w:lang w:val="pt-BR"/>
              </w:rPr>
            </w:pPr>
          </w:p>
          <w:p w14:paraId="4D82DB0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301A03AC" w14:textId="77777777" w:rsidR="00441FED" w:rsidRPr="00441FED" w:rsidRDefault="00441FED" w:rsidP="00537155">
            <w:pPr>
              <w:jc w:val="center"/>
              <w:rPr>
                <w:rFonts w:ascii="GHEA Grapalat" w:hAnsi="GHEA Grapalat"/>
                <w:sz w:val="18"/>
                <w:lang w:val="pt-BR"/>
              </w:rPr>
            </w:pPr>
          </w:p>
          <w:p w14:paraId="710BACAE" w14:textId="77777777" w:rsidR="00441FED" w:rsidRPr="00441FED" w:rsidRDefault="00441FED" w:rsidP="00537155">
            <w:pPr>
              <w:jc w:val="center"/>
              <w:rPr>
                <w:rFonts w:ascii="GHEA Grapalat" w:hAnsi="GHEA Grapalat"/>
                <w:sz w:val="18"/>
                <w:lang w:val="pt-BR"/>
              </w:rPr>
            </w:pPr>
          </w:p>
          <w:p w14:paraId="67EC8F30"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793E0791" w14:textId="77777777" w:rsidR="00441FED" w:rsidRPr="00441FED" w:rsidRDefault="00441FED" w:rsidP="00537155">
            <w:pPr>
              <w:jc w:val="center"/>
              <w:rPr>
                <w:rFonts w:ascii="GHEA Grapalat" w:hAnsi="GHEA Grapalat"/>
                <w:sz w:val="18"/>
                <w:lang w:val="pt-BR"/>
              </w:rPr>
            </w:pPr>
          </w:p>
          <w:p w14:paraId="5BB52B6D" w14:textId="77777777" w:rsidR="00441FED" w:rsidRPr="00441FED" w:rsidRDefault="00441FED" w:rsidP="00537155">
            <w:pPr>
              <w:jc w:val="center"/>
              <w:rPr>
                <w:rFonts w:ascii="GHEA Grapalat" w:hAnsi="GHEA Grapalat"/>
                <w:sz w:val="18"/>
                <w:lang w:val="pt-BR"/>
              </w:rPr>
            </w:pPr>
          </w:p>
          <w:p w14:paraId="504FE83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248C43E0" w14:textId="77777777" w:rsidR="00441FED" w:rsidRPr="00441FED" w:rsidRDefault="00441FED" w:rsidP="00537155">
            <w:pPr>
              <w:jc w:val="center"/>
              <w:rPr>
                <w:rFonts w:ascii="GHEA Grapalat" w:hAnsi="GHEA Grapalat"/>
                <w:sz w:val="18"/>
                <w:lang w:val="pt-BR"/>
              </w:rPr>
            </w:pPr>
          </w:p>
          <w:p w14:paraId="34149D33" w14:textId="77777777" w:rsidR="00441FED" w:rsidRPr="00441FED" w:rsidRDefault="00441FED" w:rsidP="00537155">
            <w:pPr>
              <w:jc w:val="center"/>
              <w:rPr>
                <w:rFonts w:ascii="GHEA Grapalat" w:hAnsi="GHEA Grapalat"/>
                <w:sz w:val="18"/>
                <w:lang w:val="pt-BR"/>
              </w:rPr>
            </w:pPr>
          </w:p>
          <w:p w14:paraId="15DF898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3BAC4F12" w14:textId="77777777" w:rsidR="00441FED" w:rsidRPr="00441FED" w:rsidRDefault="00441FED" w:rsidP="00537155">
            <w:pPr>
              <w:jc w:val="center"/>
              <w:rPr>
                <w:rFonts w:ascii="GHEA Grapalat" w:hAnsi="GHEA Grapalat"/>
                <w:sz w:val="18"/>
                <w:lang w:val="pt-BR"/>
              </w:rPr>
            </w:pPr>
          </w:p>
          <w:p w14:paraId="5C623A82" w14:textId="77777777" w:rsidR="00441FED" w:rsidRPr="00441FED" w:rsidRDefault="00441FED" w:rsidP="00537155">
            <w:pPr>
              <w:jc w:val="center"/>
              <w:rPr>
                <w:rFonts w:ascii="GHEA Grapalat" w:hAnsi="GHEA Grapalat"/>
                <w:sz w:val="18"/>
                <w:lang w:val="pt-BR"/>
              </w:rPr>
            </w:pPr>
          </w:p>
          <w:p w14:paraId="3F6B665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7D89DFE1" w14:textId="77777777" w:rsidTr="00537155">
        <w:trPr>
          <w:trHeight w:val="404"/>
          <w:jc w:val="center"/>
        </w:trPr>
        <w:tc>
          <w:tcPr>
            <w:tcW w:w="1724" w:type="dxa"/>
          </w:tcPr>
          <w:p w14:paraId="582EE350" w14:textId="77777777" w:rsidR="00441FED" w:rsidRPr="003E3559" w:rsidRDefault="00441FED" w:rsidP="000D53BA">
            <w:pPr>
              <w:jc w:val="center"/>
              <w:rPr>
                <w:rFonts w:ascii="GHEA Grapalat" w:hAnsi="GHEA Grapalat"/>
                <w:sz w:val="18"/>
                <w:szCs w:val="18"/>
              </w:rPr>
            </w:pPr>
            <w:r w:rsidRPr="003E3559">
              <w:rPr>
                <w:rFonts w:ascii="GHEA Grapalat" w:hAnsi="GHEA Grapalat"/>
                <w:sz w:val="18"/>
                <w:szCs w:val="18"/>
                <w:lang w:val="hy-AM"/>
              </w:rPr>
              <w:t>16</w:t>
            </w:r>
          </w:p>
        </w:tc>
        <w:tc>
          <w:tcPr>
            <w:tcW w:w="2153" w:type="dxa"/>
            <w:vAlign w:val="center"/>
          </w:tcPr>
          <w:p w14:paraId="19D364E8" w14:textId="77777777" w:rsidR="00441FED" w:rsidRPr="003E3559" w:rsidRDefault="00441FED" w:rsidP="000D53BA">
            <w:pPr>
              <w:jc w:val="center"/>
              <w:rPr>
                <w:rFonts w:ascii="GHEA Grapalat" w:hAnsi="GHEA Grapalat" w:cs="Calibri"/>
                <w:color w:val="000000"/>
                <w:sz w:val="18"/>
                <w:szCs w:val="18"/>
              </w:rPr>
            </w:pPr>
            <w:r w:rsidRPr="003E3559">
              <w:rPr>
                <w:rFonts w:ascii="GHEA Grapalat" w:hAnsi="GHEA Grapalat" w:cs="Calibri"/>
                <w:color w:val="000000"/>
                <w:sz w:val="18"/>
                <w:szCs w:val="18"/>
              </w:rPr>
              <w:t>39292150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5DD2E0E3" w14:textId="77777777" w:rsidR="009D67BE" w:rsidRDefault="009D67BE" w:rsidP="000D53BA">
            <w:pPr>
              <w:widowControl w:val="0"/>
              <w:jc w:val="center"/>
              <w:rPr>
                <w:rFonts w:ascii="GHEA Grapalat" w:hAnsi="GHEA Grapalat"/>
                <w:sz w:val="16"/>
                <w:szCs w:val="16"/>
                <w:lang w:val="hy-AM"/>
              </w:rPr>
            </w:pPr>
          </w:p>
          <w:p w14:paraId="7E0A3EAD" w14:textId="77777777" w:rsidR="00441FED" w:rsidRPr="007E78A4" w:rsidRDefault="00441FED" w:rsidP="000D53BA">
            <w:pPr>
              <w:widowControl w:val="0"/>
              <w:jc w:val="center"/>
              <w:rPr>
                <w:rFonts w:ascii="GHEA Grapalat" w:hAnsi="GHEA Grapalat"/>
                <w:sz w:val="16"/>
                <w:szCs w:val="16"/>
                <w:lang w:val="hy-AM"/>
              </w:rPr>
            </w:pPr>
            <w:r w:rsidRPr="004E2528">
              <w:rPr>
                <w:rFonts w:ascii="GHEA Grapalat" w:hAnsi="GHEA Grapalat"/>
                <w:sz w:val="16"/>
                <w:szCs w:val="16"/>
              </w:rPr>
              <w:t>Циркуль</w:t>
            </w:r>
          </w:p>
        </w:tc>
        <w:tc>
          <w:tcPr>
            <w:tcW w:w="844" w:type="dxa"/>
            <w:vAlign w:val="center"/>
          </w:tcPr>
          <w:p w14:paraId="6A13675C" w14:textId="77777777" w:rsidR="00441FED" w:rsidRPr="00441FED" w:rsidRDefault="00441FED" w:rsidP="00537155">
            <w:pPr>
              <w:jc w:val="center"/>
              <w:rPr>
                <w:rFonts w:ascii="GHEA Grapalat" w:hAnsi="GHEA Grapalat"/>
                <w:sz w:val="18"/>
                <w:lang w:val="pt-BR"/>
              </w:rPr>
            </w:pPr>
          </w:p>
          <w:p w14:paraId="05711FA6" w14:textId="77777777" w:rsidR="00441FED" w:rsidRPr="00441FED" w:rsidRDefault="00441FED" w:rsidP="00537155">
            <w:pPr>
              <w:jc w:val="center"/>
              <w:rPr>
                <w:rFonts w:ascii="GHEA Grapalat" w:hAnsi="GHEA Grapalat"/>
                <w:sz w:val="18"/>
                <w:lang w:val="pt-BR"/>
              </w:rPr>
            </w:pPr>
          </w:p>
          <w:p w14:paraId="5FD7D402"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75ED2D1C" w14:textId="77777777" w:rsidR="00441FED" w:rsidRPr="00441FED" w:rsidRDefault="00441FED" w:rsidP="00537155">
            <w:pPr>
              <w:jc w:val="center"/>
              <w:rPr>
                <w:rFonts w:ascii="GHEA Grapalat" w:hAnsi="GHEA Grapalat"/>
                <w:sz w:val="18"/>
                <w:lang w:val="pt-BR"/>
              </w:rPr>
            </w:pPr>
          </w:p>
          <w:p w14:paraId="26E889F4" w14:textId="77777777" w:rsidR="00441FED" w:rsidRPr="00441FED" w:rsidRDefault="00441FED" w:rsidP="00537155">
            <w:pPr>
              <w:jc w:val="center"/>
              <w:rPr>
                <w:rFonts w:ascii="GHEA Grapalat" w:hAnsi="GHEA Grapalat"/>
                <w:sz w:val="18"/>
                <w:lang w:val="pt-BR"/>
              </w:rPr>
            </w:pPr>
          </w:p>
          <w:p w14:paraId="4201160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3EB5FF54" w14:textId="77777777" w:rsidR="00441FED" w:rsidRPr="00441FED" w:rsidRDefault="00441FED" w:rsidP="00537155">
            <w:pPr>
              <w:jc w:val="center"/>
              <w:rPr>
                <w:rFonts w:ascii="GHEA Grapalat" w:hAnsi="GHEA Grapalat"/>
                <w:sz w:val="18"/>
                <w:lang w:val="pt-BR"/>
              </w:rPr>
            </w:pPr>
          </w:p>
          <w:p w14:paraId="6711009F" w14:textId="77777777" w:rsidR="00441FED" w:rsidRPr="00441FED" w:rsidRDefault="00441FED" w:rsidP="00537155">
            <w:pPr>
              <w:jc w:val="center"/>
              <w:rPr>
                <w:rFonts w:ascii="GHEA Grapalat" w:hAnsi="GHEA Grapalat"/>
                <w:sz w:val="18"/>
                <w:lang w:val="pt-BR"/>
              </w:rPr>
            </w:pPr>
          </w:p>
          <w:p w14:paraId="1251BC1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64A885A8" w14:textId="77777777" w:rsidR="00441FED" w:rsidRPr="00441FED" w:rsidRDefault="00441FED" w:rsidP="00537155">
            <w:pPr>
              <w:jc w:val="center"/>
              <w:rPr>
                <w:rFonts w:ascii="GHEA Grapalat" w:hAnsi="GHEA Grapalat"/>
                <w:sz w:val="18"/>
                <w:lang w:val="pt-BR"/>
              </w:rPr>
            </w:pPr>
          </w:p>
          <w:p w14:paraId="301C61B0" w14:textId="77777777" w:rsidR="00441FED" w:rsidRPr="00441FED" w:rsidRDefault="00441FED" w:rsidP="00537155">
            <w:pPr>
              <w:jc w:val="center"/>
              <w:rPr>
                <w:rFonts w:ascii="GHEA Grapalat" w:hAnsi="GHEA Grapalat"/>
                <w:sz w:val="18"/>
                <w:lang w:val="pt-BR"/>
              </w:rPr>
            </w:pPr>
          </w:p>
          <w:p w14:paraId="4BDC66BE"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615E5DA4" w14:textId="77777777" w:rsidR="00441FED" w:rsidRPr="00441FED" w:rsidRDefault="00441FED" w:rsidP="00537155">
            <w:pPr>
              <w:jc w:val="center"/>
              <w:rPr>
                <w:rFonts w:ascii="GHEA Grapalat" w:hAnsi="GHEA Grapalat"/>
                <w:sz w:val="18"/>
                <w:lang w:val="pt-BR"/>
              </w:rPr>
            </w:pPr>
          </w:p>
          <w:p w14:paraId="7C3B3584" w14:textId="77777777" w:rsidR="00441FED" w:rsidRPr="00441FED" w:rsidRDefault="00441FED" w:rsidP="00537155">
            <w:pPr>
              <w:jc w:val="center"/>
              <w:rPr>
                <w:rFonts w:ascii="GHEA Grapalat" w:hAnsi="GHEA Grapalat"/>
                <w:sz w:val="18"/>
                <w:lang w:val="pt-BR"/>
              </w:rPr>
            </w:pPr>
          </w:p>
          <w:p w14:paraId="0680FA1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1D074F5A" w14:textId="77777777" w:rsidR="00441FED" w:rsidRPr="00441FED" w:rsidRDefault="00441FED" w:rsidP="00537155">
            <w:pPr>
              <w:jc w:val="center"/>
              <w:rPr>
                <w:rFonts w:ascii="GHEA Grapalat" w:hAnsi="GHEA Grapalat"/>
                <w:sz w:val="18"/>
                <w:lang w:val="pt-BR"/>
              </w:rPr>
            </w:pPr>
          </w:p>
          <w:p w14:paraId="3C7BE100" w14:textId="77777777" w:rsidR="00441FED" w:rsidRPr="00441FED" w:rsidRDefault="00441FED" w:rsidP="00537155">
            <w:pPr>
              <w:jc w:val="center"/>
              <w:rPr>
                <w:rFonts w:ascii="GHEA Grapalat" w:hAnsi="GHEA Grapalat"/>
                <w:sz w:val="18"/>
                <w:lang w:val="pt-BR"/>
              </w:rPr>
            </w:pPr>
          </w:p>
          <w:p w14:paraId="77738467"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25AB6798" w14:textId="77777777" w:rsidR="00441FED" w:rsidRPr="00441FED" w:rsidRDefault="00441FED" w:rsidP="00537155">
            <w:pPr>
              <w:jc w:val="center"/>
              <w:rPr>
                <w:rFonts w:ascii="GHEA Grapalat" w:hAnsi="GHEA Grapalat"/>
                <w:sz w:val="18"/>
                <w:lang w:val="pt-BR"/>
              </w:rPr>
            </w:pPr>
          </w:p>
          <w:p w14:paraId="3BB1F594" w14:textId="77777777" w:rsidR="00441FED" w:rsidRPr="00441FED" w:rsidRDefault="00441FED" w:rsidP="00537155">
            <w:pPr>
              <w:jc w:val="center"/>
              <w:rPr>
                <w:rFonts w:ascii="GHEA Grapalat" w:hAnsi="GHEA Grapalat"/>
                <w:sz w:val="18"/>
                <w:lang w:val="pt-BR"/>
              </w:rPr>
            </w:pPr>
          </w:p>
          <w:p w14:paraId="352713E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37340074" w14:textId="77777777" w:rsidR="00441FED" w:rsidRPr="00441FED" w:rsidRDefault="00441FED" w:rsidP="00537155">
            <w:pPr>
              <w:jc w:val="center"/>
              <w:rPr>
                <w:rFonts w:ascii="GHEA Grapalat" w:hAnsi="GHEA Grapalat"/>
                <w:sz w:val="18"/>
                <w:lang w:val="pt-BR"/>
              </w:rPr>
            </w:pPr>
          </w:p>
          <w:p w14:paraId="61023310" w14:textId="77777777" w:rsidR="00441FED" w:rsidRPr="00441FED" w:rsidRDefault="00441FED" w:rsidP="00537155">
            <w:pPr>
              <w:jc w:val="center"/>
              <w:rPr>
                <w:rFonts w:ascii="GHEA Grapalat" w:hAnsi="GHEA Grapalat"/>
                <w:sz w:val="18"/>
                <w:lang w:val="pt-BR"/>
              </w:rPr>
            </w:pPr>
          </w:p>
          <w:p w14:paraId="2C6DCD3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0B67BAF6" w14:textId="77777777" w:rsidR="00441FED" w:rsidRPr="00441FED" w:rsidRDefault="00441FED" w:rsidP="00537155">
            <w:pPr>
              <w:jc w:val="center"/>
              <w:rPr>
                <w:rFonts w:ascii="GHEA Grapalat" w:hAnsi="GHEA Grapalat"/>
                <w:sz w:val="18"/>
                <w:lang w:val="pt-BR"/>
              </w:rPr>
            </w:pPr>
          </w:p>
          <w:p w14:paraId="257C3760" w14:textId="77777777" w:rsidR="00441FED" w:rsidRPr="00441FED" w:rsidRDefault="00441FED" w:rsidP="00537155">
            <w:pPr>
              <w:jc w:val="center"/>
              <w:rPr>
                <w:rFonts w:ascii="GHEA Grapalat" w:hAnsi="GHEA Grapalat"/>
                <w:sz w:val="18"/>
                <w:lang w:val="pt-BR"/>
              </w:rPr>
            </w:pPr>
          </w:p>
          <w:p w14:paraId="296526B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288AB683" w14:textId="77777777" w:rsidR="00441FED" w:rsidRPr="00441FED" w:rsidRDefault="00441FED" w:rsidP="00537155">
            <w:pPr>
              <w:jc w:val="center"/>
              <w:rPr>
                <w:rFonts w:ascii="GHEA Grapalat" w:hAnsi="GHEA Grapalat"/>
                <w:sz w:val="18"/>
                <w:lang w:val="pt-BR"/>
              </w:rPr>
            </w:pPr>
          </w:p>
          <w:p w14:paraId="6C888160" w14:textId="77777777" w:rsidR="00441FED" w:rsidRPr="00441FED" w:rsidRDefault="00441FED" w:rsidP="00537155">
            <w:pPr>
              <w:jc w:val="center"/>
              <w:rPr>
                <w:rFonts w:ascii="GHEA Grapalat" w:hAnsi="GHEA Grapalat"/>
                <w:sz w:val="18"/>
                <w:lang w:val="pt-BR"/>
              </w:rPr>
            </w:pPr>
          </w:p>
          <w:p w14:paraId="4BD82C25"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3F22736A" w14:textId="77777777" w:rsidR="00441FED" w:rsidRPr="00441FED" w:rsidRDefault="00441FED" w:rsidP="00537155">
            <w:pPr>
              <w:jc w:val="center"/>
              <w:rPr>
                <w:rFonts w:ascii="GHEA Grapalat" w:hAnsi="GHEA Grapalat"/>
                <w:sz w:val="18"/>
                <w:lang w:val="pt-BR"/>
              </w:rPr>
            </w:pPr>
          </w:p>
          <w:p w14:paraId="27B27988" w14:textId="77777777" w:rsidR="00441FED" w:rsidRPr="00441FED" w:rsidRDefault="00441FED" w:rsidP="00537155">
            <w:pPr>
              <w:jc w:val="center"/>
              <w:rPr>
                <w:rFonts w:ascii="GHEA Grapalat" w:hAnsi="GHEA Grapalat"/>
                <w:sz w:val="18"/>
                <w:lang w:val="pt-BR"/>
              </w:rPr>
            </w:pPr>
          </w:p>
          <w:p w14:paraId="04ED2FF3"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1A553314" w14:textId="77777777" w:rsidR="00441FED" w:rsidRPr="00441FED" w:rsidRDefault="00441FED" w:rsidP="00537155">
            <w:pPr>
              <w:jc w:val="center"/>
              <w:rPr>
                <w:rFonts w:ascii="GHEA Grapalat" w:hAnsi="GHEA Grapalat"/>
                <w:sz w:val="18"/>
                <w:lang w:val="pt-BR"/>
              </w:rPr>
            </w:pPr>
          </w:p>
          <w:p w14:paraId="519549C6" w14:textId="77777777" w:rsidR="00441FED" w:rsidRPr="00441FED" w:rsidRDefault="00441FED" w:rsidP="00537155">
            <w:pPr>
              <w:jc w:val="center"/>
              <w:rPr>
                <w:rFonts w:ascii="GHEA Grapalat" w:hAnsi="GHEA Grapalat"/>
                <w:sz w:val="18"/>
                <w:lang w:val="pt-BR"/>
              </w:rPr>
            </w:pPr>
          </w:p>
          <w:p w14:paraId="673C240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093EADA9" w14:textId="77777777" w:rsidR="00441FED" w:rsidRPr="00441FED" w:rsidRDefault="00441FED" w:rsidP="00537155">
            <w:pPr>
              <w:jc w:val="center"/>
              <w:rPr>
                <w:rFonts w:ascii="GHEA Grapalat" w:hAnsi="GHEA Grapalat"/>
                <w:sz w:val="18"/>
                <w:lang w:val="pt-BR"/>
              </w:rPr>
            </w:pPr>
          </w:p>
          <w:p w14:paraId="4498D7B4" w14:textId="77777777" w:rsidR="00441FED" w:rsidRPr="00441FED" w:rsidRDefault="00441FED" w:rsidP="00537155">
            <w:pPr>
              <w:jc w:val="center"/>
              <w:rPr>
                <w:rFonts w:ascii="GHEA Grapalat" w:hAnsi="GHEA Grapalat"/>
                <w:sz w:val="18"/>
                <w:lang w:val="pt-BR"/>
              </w:rPr>
            </w:pPr>
          </w:p>
          <w:p w14:paraId="3697EDC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09C882A8" w14:textId="77777777" w:rsidTr="00537155">
        <w:trPr>
          <w:trHeight w:val="404"/>
          <w:jc w:val="center"/>
        </w:trPr>
        <w:tc>
          <w:tcPr>
            <w:tcW w:w="1724" w:type="dxa"/>
          </w:tcPr>
          <w:p w14:paraId="2D5EACDB" w14:textId="77777777" w:rsidR="00441FED" w:rsidRPr="003E3559" w:rsidRDefault="00441FED" w:rsidP="000D53BA">
            <w:pPr>
              <w:jc w:val="center"/>
              <w:rPr>
                <w:rFonts w:ascii="GHEA Grapalat" w:hAnsi="GHEA Grapalat"/>
                <w:sz w:val="18"/>
                <w:szCs w:val="18"/>
                <w:lang w:val="hy-AM"/>
              </w:rPr>
            </w:pPr>
            <w:r w:rsidRPr="003E3559">
              <w:rPr>
                <w:rFonts w:ascii="GHEA Grapalat" w:hAnsi="GHEA Grapalat"/>
                <w:sz w:val="18"/>
                <w:szCs w:val="18"/>
                <w:lang w:val="hy-AM"/>
              </w:rPr>
              <w:t>17</w:t>
            </w:r>
          </w:p>
        </w:tc>
        <w:tc>
          <w:tcPr>
            <w:tcW w:w="2153" w:type="dxa"/>
            <w:vAlign w:val="center"/>
          </w:tcPr>
          <w:p w14:paraId="241A199D" w14:textId="77777777" w:rsidR="00441FED" w:rsidRPr="003E3559" w:rsidRDefault="00441FED" w:rsidP="000D53BA">
            <w:pPr>
              <w:jc w:val="center"/>
              <w:rPr>
                <w:rFonts w:ascii="GHEA Grapalat" w:hAnsi="GHEA Grapalat" w:cs="Calibri"/>
                <w:color w:val="000000"/>
                <w:sz w:val="18"/>
                <w:szCs w:val="18"/>
              </w:rPr>
            </w:pPr>
            <w:r w:rsidRPr="003E3559">
              <w:rPr>
                <w:rFonts w:ascii="GHEA Grapalat" w:hAnsi="GHEA Grapalat" w:cs="Calibri"/>
                <w:color w:val="000000"/>
                <w:sz w:val="18"/>
                <w:szCs w:val="18"/>
              </w:rPr>
              <w:t>39221440</w:t>
            </w:r>
            <w:r>
              <w:rPr>
                <w:rFonts w:ascii="GHEA Grapalat" w:hAnsi="GHEA Grapalat" w:cs="Calibri"/>
                <w:color w:val="000000"/>
                <w:sz w:val="18"/>
                <w:szCs w:val="18"/>
              </w:rPr>
              <w:t>/1</w:t>
            </w:r>
          </w:p>
        </w:tc>
        <w:tc>
          <w:tcPr>
            <w:tcW w:w="1293" w:type="dxa"/>
          </w:tcPr>
          <w:p w14:paraId="18555D86" w14:textId="77777777" w:rsidR="00441FED" w:rsidRPr="00B138F3" w:rsidRDefault="00441FED" w:rsidP="000D53BA">
            <w:pPr>
              <w:widowControl w:val="0"/>
              <w:jc w:val="center"/>
              <w:rPr>
                <w:rFonts w:ascii="GHEA Grapalat" w:hAnsi="GHEA Grapalat"/>
                <w:sz w:val="16"/>
                <w:szCs w:val="16"/>
              </w:rPr>
            </w:pPr>
            <w:r w:rsidRPr="00B92F5E">
              <w:rPr>
                <w:rFonts w:ascii="GHEA Grapalat" w:hAnsi="GHEA Grapalat"/>
                <w:sz w:val="16"/>
                <w:szCs w:val="16"/>
              </w:rPr>
              <w:t>Кисть художественная (малая)</w:t>
            </w:r>
          </w:p>
        </w:tc>
        <w:tc>
          <w:tcPr>
            <w:tcW w:w="844" w:type="dxa"/>
            <w:vAlign w:val="center"/>
          </w:tcPr>
          <w:p w14:paraId="1DF1AE15" w14:textId="77777777" w:rsidR="00441FED" w:rsidRPr="00441FED" w:rsidRDefault="00441FED" w:rsidP="00537155">
            <w:pPr>
              <w:jc w:val="center"/>
              <w:rPr>
                <w:rFonts w:ascii="GHEA Grapalat" w:hAnsi="GHEA Grapalat"/>
                <w:sz w:val="18"/>
                <w:lang w:val="pt-BR"/>
              </w:rPr>
            </w:pPr>
          </w:p>
          <w:p w14:paraId="5BB00B48" w14:textId="77777777" w:rsidR="00441FED" w:rsidRPr="00441FED" w:rsidRDefault="00441FED" w:rsidP="00537155">
            <w:pPr>
              <w:jc w:val="center"/>
              <w:rPr>
                <w:rFonts w:ascii="GHEA Grapalat" w:hAnsi="GHEA Grapalat"/>
                <w:sz w:val="18"/>
                <w:lang w:val="pt-BR"/>
              </w:rPr>
            </w:pPr>
          </w:p>
          <w:p w14:paraId="0BADB714"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44" w:type="dxa"/>
            <w:vAlign w:val="center"/>
          </w:tcPr>
          <w:p w14:paraId="22553FA7" w14:textId="77777777" w:rsidR="00441FED" w:rsidRPr="00441FED" w:rsidRDefault="00441FED" w:rsidP="00537155">
            <w:pPr>
              <w:jc w:val="center"/>
              <w:rPr>
                <w:rFonts w:ascii="GHEA Grapalat" w:hAnsi="GHEA Grapalat"/>
                <w:sz w:val="18"/>
                <w:lang w:val="pt-BR"/>
              </w:rPr>
            </w:pPr>
          </w:p>
          <w:p w14:paraId="3B77A4C9" w14:textId="77777777" w:rsidR="00441FED" w:rsidRPr="00441FED" w:rsidRDefault="00441FED" w:rsidP="00537155">
            <w:pPr>
              <w:jc w:val="center"/>
              <w:rPr>
                <w:rFonts w:ascii="GHEA Grapalat" w:hAnsi="GHEA Grapalat"/>
                <w:sz w:val="18"/>
                <w:lang w:val="pt-BR"/>
              </w:rPr>
            </w:pPr>
          </w:p>
          <w:p w14:paraId="77F998E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934" w:type="dxa"/>
            <w:vAlign w:val="center"/>
          </w:tcPr>
          <w:p w14:paraId="3D6C70C6" w14:textId="77777777" w:rsidR="00441FED" w:rsidRPr="00441FED" w:rsidRDefault="00441FED" w:rsidP="00537155">
            <w:pPr>
              <w:jc w:val="center"/>
              <w:rPr>
                <w:rFonts w:ascii="GHEA Grapalat" w:hAnsi="GHEA Grapalat"/>
                <w:sz w:val="18"/>
                <w:lang w:val="pt-BR"/>
              </w:rPr>
            </w:pPr>
          </w:p>
          <w:p w14:paraId="042F2A15" w14:textId="77777777" w:rsidR="00441FED" w:rsidRPr="00441FED" w:rsidRDefault="00441FED" w:rsidP="00537155">
            <w:pPr>
              <w:jc w:val="center"/>
              <w:rPr>
                <w:rFonts w:ascii="GHEA Grapalat" w:hAnsi="GHEA Grapalat"/>
                <w:sz w:val="18"/>
                <w:lang w:val="pt-BR"/>
              </w:rPr>
            </w:pPr>
          </w:p>
          <w:p w14:paraId="206E2C6A"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4" w:type="dxa"/>
            <w:vAlign w:val="center"/>
          </w:tcPr>
          <w:p w14:paraId="3DAAAE9B" w14:textId="77777777" w:rsidR="00441FED" w:rsidRPr="00441FED" w:rsidRDefault="00441FED" w:rsidP="00537155">
            <w:pPr>
              <w:jc w:val="center"/>
              <w:rPr>
                <w:rFonts w:ascii="GHEA Grapalat" w:hAnsi="GHEA Grapalat"/>
                <w:sz w:val="18"/>
                <w:lang w:val="pt-BR"/>
              </w:rPr>
            </w:pPr>
          </w:p>
          <w:p w14:paraId="57F950D1" w14:textId="77777777" w:rsidR="00441FED" w:rsidRPr="00441FED" w:rsidRDefault="00441FED" w:rsidP="00537155">
            <w:pPr>
              <w:jc w:val="center"/>
              <w:rPr>
                <w:rFonts w:ascii="GHEA Grapalat" w:hAnsi="GHEA Grapalat"/>
                <w:sz w:val="18"/>
                <w:lang w:val="pt-BR"/>
              </w:rPr>
            </w:pPr>
          </w:p>
          <w:p w14:paraId="129E39F8"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06" w:type="dxa"/>
            <w:vAlign w:val="center"/>
          </w:tcPr>
          <w:p w14:paraId="5B22A2FA" w14:textId="77777777" w:rsidR="00441FED" w:rsidRPr="00441FED" w:rsidRDefault="00441FED" w:rsidP="00537155">
            <w:pPr>
              <w:jc w:val="center"/>
              <w:rPr>
                <w:rFonts w:ascii="GHEA Grapalat" w:hAnsi="GHEA Grapalat"/>
                <w:sz w:val="18"/>
                <w:lang w:val="pt-BR"/>
              </w:rPr>
            </w:pPr>
          </w:p>
          <w:p w14:paraId="5AD34063" w14:textId="77777777" w:rsidR="00441FED" w:rsidRPr="00441FED" w:rsidRDefault="00441FED" w:rsidP="00537155">
            <w:pPr>
              <w:jc w:val="center"/>
              <w:rPr>
                <w:rFonts w:ascii="GHEA Grapalat" w:hAnsi="GHEA Grapalat"/>
                <w:sz w:val="18"/>
                <w:lang w:val="pt-BR"/>
              </w:rPr>
            </w:pPr>
          </w:p>
          <w:p w14:paraId="755A018F"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640" w:type="dxa"/>
            <w:vAlign w:val="center"/>
          </w:tcPr>
          <w:p w14:paraId="18FAC4DC" w14:textId="77777777" w:rsidR="00441FED" w:rsidRPr="00441FED" w:rsidRDefault="00441FED" w:rsidP="00537155">
            <w:pPr>
              <w:jc w:val="center"/>
              <w:rPr>
                <w:rFonts w:ascii="GHEA Grapalat" w:hAnsi="GHEA Grapalat"/>
                <w:sz w:val="18"/>
                <w:lang w:val="pt-BR"/>
              </w:rPr>
            </w:pPr>
          </w:p>
          <w:p w14:paraId="675EF3C7" w14:textId="77777777" w:rsidR="00441FED" w:rsidRPr="00441FED" w:rsidRDefault="00441FED" w:rsidP="00537155">
            <w:pPr>
              <w:jc w:val="center"/>
              <w:rPr>
                <w:rFonts w:ascii="GHEA Grapalat" w:hAnsi="GHEA Grapalat"/>
                <w:sz w:val="18"/>
                <w:lang w:val="pt-BR"/>
              </w:rPr>
            </w:pPr>
          </w:p>
          <w:p w14:paraId="40BAFA8D"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720" w:type="dxa"/>
            <w:vAlign w:val="center"/>
          </w:tcPr>
          <w:p w14:paraId="602AC438" w14:textId="77777777" w:rsidR="00441FED" w:rsidRPr="00441FED" w:rsidRDefault="00441FED" w:rsidP="00537155">
            <w:pPr>
              <w:jc w:val="center"/>
              <w:rPr>
                <w:rFonts w:ascii="GHEA Grapalat" w:hAnsi="GHEA Grapalat"/>
                <w:sz w:val="18"/>
                <w:lang w:val="pt-BR"/>
              </w:rPr>
            </w:pPr>
          </w:p>
          <w:p w14:paraId="63B67FBE" w14:textId="77777777" w:rsidR="00441FED" w:rsidRPr="00441FED" w:rsidRDefault="00441FED" w:rsidP="00537155">
            <w:pPr>
              <w:jc w:val="center"/>
              <w:rPr>
                <w:rFonts w:ascii="GHEA Grapalat" w:hAnsi="GHEA Grapalat"/>
                <w:sz w:val="18"/>
                <w:lang w:val="pt-BR"/>
              </w:rPr>
            </w:pPr>
          </w:p>
          <w:p w14:paraId="6B4F8F5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 %</w:t>
            </w:r>
          </w:p>
        </w:tc>
        <w:tc>
          <w:tcPr>
            <w:tcW w:w="817" w:type="dxa"/>
            <w:vAlign w:val="center"/>
          </w:tcPr>
          <w:p w14:paraId="663AC4FC" w14:textId="77777777" w:rsidR="00441FED" w:rsidRPr="00441FED" w:rsidRDefault="00441FED" w:rsidP="00537155">
            <w:pPr>
              <w:jc w:val="center"/>
              <w:rPr>
                <w:rFonts w:ascii="GHEA Grapalat" w:hAnsi="GHEA Grapalat"/>
                <w:sz w:val="18"/>
                <w:lang w:val="pt-BR"/>
              </w:rPr>
            </w:pPr>
          </w:p>
          <w:p w14:paraId="77A3E35E" w14:textId="77777777" w:rsidR="00441FED" w:rsidRPr="00441FED" w:rsidRDefault="00441FED" w:rsidP="00537155">
            <w:pPr>
              <w:jc w:val="center"/>
              <w:rPr>
                <w:rFonts w:ascii="GHEA Grapalat" w:hAnsi="GHEA Grapalat"/>
                <w:sz w:val="18"/>
                <w:lang w:val="pt-BR"/>
              </w:rPr>
            </w:pPr>
          </w:p>
          <w:p w14:paraId="65567599"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8" w:type="dxa"/>
            <w:vAlign w:val="center"/>
          </w:tcPr>
          <w:p w14:paraId="40EA5083" w14:textId="77777777" w:rsidR="00441FED" w:rsidRPr="00441FED" w:rsidRDefault="00441FED" w:rsidP="00537155">
            <w:pPr>
              <w:jc w:val="center"/>
              <w:rPr>
                <w:rFonts w:ascii="GHEA Grapalat" w:hAnsi="GHEA Grapalat"/>
                <w:sz w:val="18"/>
                <w:lang w:val="pt-BR"/>
              </w:rPr>
            </w:pPr>
          </w:p>
          <w:p w14:paraId="781F9AF0" w14:textId="77777777" w:rsidR="00441FED" w:rsidRPr="00441FED" w:rsidRDefault="00441FED" w:rsidP="00537155">
            <w:pPr>
              <w:jc w:val="center"/>
              <w:rPr>
                <w:rFonts w:ascii="GHEA Grapalat" w:hAnsi="GHEA Grapalat"/>
                <w:sz w:val="18"/>
                <w:lang w:val="pt-BR"/>
              </w:rPr>
            </w:pPr>
          </w:p>
          <w:p w14:paraId="6F87D1DC"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488ADBAF" w14:textId="77777777" w:rsidR="00441FED" w:rsidRPr="00441FED" w:rsidRDefault="00441FED" w:rsidP="00537155">
            <w:pPr>
              <w:jc w:val="center"/>
              <w:rPr>
                <w:rFonts w:ascii="GHEA Grapalat" w:hAnsi="GHEA Grapalat"/>
                <w:sz w:val="18"/>
                <w:lang w:val="pt-BR"/>
              </w:rPr>
            </w:pPr>
          </w:p>
          <w:p w14:paraId="121A9EAC" w14:textId="77777777" w:rsidR="00441FED" w:rsidRPr="00441FED" w:rsidRDefault="00441FED" w:rsidP="00537155">
            <w:pPr>
              <w:jc w:val="center"/>
              <w:rPr>
                <w:rFonts w:ascii="GHEA Grapalat" w:hAnsi="GHEA Grapalat"/>
                <w:sz w:val="18"/>
                <w:lang w:val="pt-BR"/>
              </w:rPr>
            </w:pPr>
          </w:p>
          <w:p w14:paraId="2245D4A6"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1006" w:type="dxa"/>
            <w:vAlign w:val="center"/>
          </w:tcPr>
          <w:p w14:paraId="6BFBA591" w14:textId="77777777" w:rsidR="00441FED" w:rsidRPr="00441FED" w:rsidRDefault="00441FED" w:rsidP="00537155">
            <w:pPr>
              <w:jc w:val="center"/>
              <w:rPr>
                <w:rFonts w:ascii="GHEA Grapalat" w:hAnsi="GHEA Grapalat"/>
                <w:sz w:val="18"/>
                <w:lang w:val="pt-BR"/>
              </w:rPr>
            </w:pPr>
          </w:p>
          <w:p w14:paraId="300B8D89" w14:textId="77777777" w:rsidR="00441FED" w:rsidRPr="00441FED" w:rsidRDefault="00441FED" w:rsidP="00537155">
            <w:pPr>
              <w:jc w:val="center"/>
              <w:rPr>
                <w:rFonts w:ascii="GHEA Grapalat" w:hAnsi="GHEA Grapalat"/>
                <w:sz w:val="18"/>
                <w:lang w:val="pt-BR"/>
              </w:rPr>
            </w:pPr>
          </w:p>
          <w:p w14:paraId="46417CF0"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61" w:type="dxa"/>
            <w:vAlign w:val="center"/>
          </w:tcPr>
          <w:p w14:paraId="5962D78E" w14:textId="77777777" w:rsidR="00441FED" w:rsidRPr="00441FED" w:rsidRDefault="00441FED" w:rsidP="00537155">
            <w:pPr>
              <w:jc w:val="center"/>
              <w:rPr>
                <w:rFonts w:ascii="GHEA Grapalat" w:hAnsi="GHEA Grapalat"/>
                <w:sz w:val="18"/>
                <w:lang w:val="pt-BR"/>
              </w:rPr>
            </w:pPr>
          </w:p>
          <w:p w14:paraId="3FF450A8" w14:textId="77777777" w:rsidR="00441FED" w:rsidRPr="00441FED" w:rsidRDefault="00441FED" w:rsidP="00537155">
            <w:pPr>
              <w:jc w:val="center"/>
              <w:rPr>
                <w:rFonts w:ascii="GHEA Grapalat" w:hAnsi="GHEA Grapalat"/>
                <w:sz w:val="18"/>
                <w:lang w:val="pt-BR"/>
              </w:rPr>
            </w:pPr>
          </w:p>
          <w:p w14:paraId="1AC7105B"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c>
          <w:tcPr>
            <w:tcW w:w="820" w:type="dxa"/>
            <w:vAlign w:val="center"/>
          </w:tcPr>
          <w:p w14:paraId="61CB25EF" w14:textId="77777777" w:rsidR="00441FED" w:rsidRPr="00441FED" w:rsidRDefault="00441FED" w:rsidP="00537155">
            <w:pPr>
              <w:jc w:val="center"/>
              <w:rPr>
                <w:rFonts w:ascii="GHEA Grapalat" w:hAnsi="GHEA Grapalat"/>
                <w:sz w:val="18"/>
                <w:lang w:val="pt-BR"/>
              </w:rPr>
            </w:pPr>
          </w:p>
          <w:p w14:paraId="497B287A" w14:textId="77777777" w:rsidR="00441FED" w:rsidRPr="00441FED" w:rsidRDefault="00441FED" w:rsidP="00537155">
            <w:pPr>
              <w:jc w:val="center"/>
              <w:rPr>
                <w:rFonts w:ascii="GHEA Grapalat" w:hAnsi="GHEA Grapalat"/>
                <w:sz w:val="18"/>
                <w:lang w:val="pt-BR"/>
              </w:rPr>
            </w:pPr>
          </w:p>
          <w:p w14:paraId="14CCA451" w14:textId="77777777" w:rsidR="00441FED" w:rsidRPr="00441FED" w:rsidRDefault="00441FED" w:rsidP="0053715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2CF5278D" w14:textId="77777777" w:rsidTr="008A0785">
        <w:trPr>
          <w:trHeight w:val="404"/>
          <w:jc w:val="center"/>
        </w:trPr>
        <w:tc>
          <w:tcPr>
            <w:tcW w:w="1724" w:type="dxa"/>
          </w:tcPr>
          <w:p w14:paraId="6C492897" w14:textId="77777777" w:rsidR="00441FED" w:rsidRPr="003E3559" w:rsidRDefault="00441FED" w:rsidP="000D53BA">
            <w:pPr>
              <w:jc w:val="center"/>
              <w:rPr>
                <w:rFonts w:ascii="GHEA Grapalat" w:hAnsi="GHEA Grapalat"/>
                <w:sz w:val="18"/>
                <w:szCs w:val="18"/>
                <w:lang w:val="hy-AM"/>
              </w:rPr>
            </w:pPr>
            <w:r w:rsidRPr="003E3559">
              <w:rPr>
                <w:rFonts w:ascii="GHEA Grapalat" w:hAnsi="GHEA Grapalat"/>
                <w:sz w:val="18"/>
                <w:szCs w:val="18"/>
              </w:rPr>
              <w:lastRenderedPageBreak/>
              <w:t>18</w:t>
            </w:r>
          </w:p>
        </w:tc>
        <w:tc>
          <w:tcPr>
            <w:tcW w:w="2153" w:type="dxa"/>
            <w:vAlign w:val="center"/>
          </w:tcPr>
          <w:p w14:paraId="4DA72696" w14:textId="77777777" w:rsidR="00441FED" w:rsidRPr="003E3559" w:rsidRDefault="00441FED" w:rsidP="000D53BA">
            <w:pPr>
              <w:jc w:val="center"/>
              <w:rPr>
                <w:rFonts w:ascii="GHEA Grapalat" w:hAnsi="GHEA Grapalat" w:cs="Calibri"/>
                <w:color w:val="000000"/>
                <w:sz w:val="18"/>
                <w:szCs w:val="18"/>
              </w:rPr>
            </w:pPr>
            <w:r w:rsidRPr="003E3559">
              <w:rPr>
                <w:rFonts w:ascii="GHEA Grapalat" w:hAnsi="GHEA Grapalat" w:cs="Calibri"/>
                <w:color w:val="000000"/>
                <w:sz w:val="18"/>
                <w:szCs w:val="18"/>
              </w:rPr>
              <w:t>19721200</w:t>
            </w:r>
            <w:r>
              <w:rPr>
                <w:rFonts w:ascii="GHEA Grapalat" w:hAnsi="GHEA Grapalat" w:cs="Calibri"/>
                <w:color w:val="000000"/>
                <w:sz w:val="18"/>
                <w:szCs w:val="18"/>
              </w:rPr>
              <w:t>/</w:t>
            </w:r>
            <w:r w:rsidRPr="003E3559">
              <w:rPr>
                <w:rFonts w:ascii="GHEA Grapalat" w:hAnsi="GHEA Grapalat" w:cs="Calibri"/>
                <w:color w:val="000000"/>
                <w:sz w:val="18"/>
                <w:szCs w:val="18"/>
              </w:rPr>
              <w:t>1</w:t>
            </w:r>
          </w:p>
        </w:tc>
        <w:tc>
          <w:tcPr>
            <w:tcW w:w="1293" w:type="dxa"/>
          </w:tcPr>
          <w:p w14:paraId="20801A8A" w14:textId="77777777" w:rsidR="00441FED" w:rsidRPr="00B138F3" w:rsidRDefault="00441FED" w:rsidP="000D53BA">
            <w:pPr>
              <w:widowControl w:val="0"/>
              <w:jc w:val="center"/>
              <w:rPr>
                <w:rFonts w:ascii="GHEA Grapalat" w:hAnsi="GHEA Grapalat"/>
                <w:sz w:val="16"/>
                <w:szCs w:val="16"/>
              </w:rPr>
            </w:pPr>
            <w:r w:rsidRPr="00B92F5E">
              <w:rPr>
                <w:rFonts w:ascii="GHEA Grapalat" w:hAnsi="GHEA Grapalat"/>
                <w:sz w:val="16"/>
                <w:szCs w:val="16"/>
              </w:rPr>
              <w:t>Нити высокой прочности</w:t>
            </w:r>
          </w:p>
        </w:tc>
        <w:tc>
          <w:tcPr>
            <w:tcW w:w="844" w:type="dxa"/>
          </w:tcPr>
          <w:p w14:paraId="6D86F600" w14:textId="77777777" w:rsidR="00441FED" w:rsidRPr="00441FED" w:rsidRDefault="00441FED" w:rsidP="008A0785">
            <w:pPr>
              <w:jc w:val="center"/>
              <w:rPr>
                <w:rFonts w:ascii="GHEA Grapalat" w:hAnsi="GHEA Grapalat"/>
                <w:sz w:val="18"/>
                <w:lang w:val="pt-BR"/>
              </w:rPr>
            </w:pPr>
          </w:p>
          <w:p w14:paraId="6D983DFB" w14:textId="77777777" w:rsidR="00441FED" w:rsidRPr="00441FED" w:rsidRDefault="00441FED" w:rsidP="008A0785">
            <w:pPr>
              <w:jc w:val="center"/>
              <w:rPr>
                <w:rFonts w:ascii="GHEA Grapalat" w:hAnsi="GHEA Grapalat"/>
                <w:sz w:val="18"/>
                <w:lang w:val="pt-BR"/>
              </w:rPr>
            </w:pPr>
          </w:p>
          <w:p w14:paraId="048EBA40"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844" w:type="dxa"/>
          </w:tcPr>
          <w:p w14:paraId="728BEAA9" w14:textId="77777777" w:rsidR="00441FED" w:rsidRPr="00441FED" w:rsidRDefault="00441FED" w:rsidP="008A0785">
            <w:pPr>
              <w:jc w:val="center"/>
              <w:rPr>
                <w:rFonts w:ascii="GHEA Grapalat" w:hAnsi="GHEA Grapalat"/>
                <w:sz w:val="18"/>
                <w:lang w:val="pt-BR"/>
              </w:rPr>
            </w:pPr>
          </w:p>
          <w:p w14:paraId="7CB6452F" w14:textId="77777777" w:rsidR="00441FED" w:rsidRPr="00441FED" w:rsidRDefault="00441FED" w:rsidP="008A0785">
            <w:pPr>
              <w:jc w:val="center"/>
              <w:rPr>
                <w:rFonts w:ascii="GHEA Grapalat" w:hAnsi="GHEA Grapalat"/>
                <w:sz w:val="18"/>
                <w:lang w:val="pt-BR"/>
              </w:rPr>
            </w:pPr>
          </w:p>
          <w:p w14:paraId="77891C93"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934" w:type="dxa"/>
          </w:tcPr>
          <w:p w14:paraId="621A2105" w14:textId="77777777" w:rsidR="00441FED" w:rsidRPr="00441FED" w:rsidRDefault="00441FED" w:rsidP="008A0785">
            <w:pPr>
              <w:jc w:val="center"/>
              <w:rPr>
                <w:rFonts w:ascii="GHEA Grapalat" w:hAnsi="GHEA Grapalat"/>
                <w:sz w:val="18"/>
                <w:lang w:val="pt-BR"/>
              </w:rPr>
            </w:pPr>
          </w:p>
          <w:p w14:paraId="1F71B321" w14:textId="77777777" w:rsidR="00441FED" w:rsidRPr="00441FED" w:rsidRDefault="00441FED" w:rsidP="008A0785">
            <w:pPr>
              <w:jc w:val="center"/>
              <w:rPr>
                <w:rFonts w:ascii="GHEA Grapalat" w:hAnsi="GHEA Grapalat"/>
                <w:sz w:val="18"/>
                <w:lang w:val="pt-BR"/>
              </w:rPr>
            </w:pPr>
          </w:p>
          <w:p w14:paraId="67F1CB8F"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814" w:type="dxa"/>
          </w:tcPr>
          <w:p w14:paraId="421B0D3B" w14:textId="77777777" w:rsidR="00441FED" w:rsidRPr="00441FED" w:rsidRDefault="00441FED" w:rsidP="008A0785">
            <w:pPr>
              <w:jc w:val="center"/>
              <w:rPr>
                <w:rFonts w:ascii="GHEA Grapalat" w:hAnsi="GHEA Grapalat"/>
                <w:sz w:val="18"/>
                <w:lang w:val="pt-BR"/>
              </w:rPr>
            </w:pPr>
          </w:p>
          <w:p w14:paraId="22D779EF" w14:textId="77777777" w:rsidR="00441FED" w:rsidRPr="00441FED" w:rsidRDefault="00441FED" w:rsidP="008A0785">
            <w:pPr>
              <w:jc w:val="center"/>
              <w:rPr>
                <w:rFonts w:ascii="GHEA Grapalat" w:hAnsi="GHEA Grapalat"/>
                <w:sz w:val="18"/>
                <w:lang w:val="pt-BR"/>
              </w:rPr>
            </w:pPr>
          </w:p>
          <w:p w14:paraId="3F6D9613"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706" w:type="dxa"/>
          </w:tcPr>
          <w:p w14:paraId="6A231EFB" w14:textId="77777777" w:rsidR="00441FED" w:rsidRPr="00441FED" w:rsidRDefault="00441FED" w:rsidP="008A0785">
            <w:pPr>
              <w:jc w:val="center"/>
              <w:rPr>
                <w:rFonts w:ascii="GHEA Grapalat" w:hAnsi="GHEA Grapalat"/>
                <w:sz w:val="18"/>
                <w:lang w:val="pt-BR"/>
              </w:rPr>
            </w:pPr>
          </w:p>
          <w:p w14:paraId="60687958" w14:textId="77777777" w:rsidR="00441FED" w:rsidRPr="00441FED" w:rsidRDefault="00441FED" w:rsidP="008A0785">
            <w:pPr>
              <w:jc w:val="center"/>
              <w:rPr>
                <w:rFonts w:ascii="GHEA Grapalat" w:hAnsi="GHEA Grapalat"/>
                <w:sz w:val="18"/>
                <w:lang w:val="pt-BR"/>
              </w:rPr>
            </w:pPr>
          </w:p>
          <w:p w14:paraId="23040FF8"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640" w:type="dxa"/>
          </w:tcPr>
          <w:p w14:paraId="6DE55F41" w14:textId="77777777" w:rsidR="00441FED" w:rsidRPr="00441FED" w:rsidRDefault="00441FED" w:rsidP="008A0785">
            <w:pPr>
              <w:jc w:val="center"/>
              <w:rPr>
                <w:rFonts w:ascii="GHEA Grapalat" w:hAnsi="GHEA Grapalat"/>
                <w:sz w:val="18"/>
                <w:lang w:val="pt-BR"/>
              </w:rPr>
            </w:pPr>
          </w:p>
          <w:p w14:paraId="1384295E" w14:textId="77777777" w:rsidR="00441FED" w:rsidRPr="00441FED" w:rsidRDefault="00441FED" w:rsidP="008A0785">
            <w:pPr>
              <w:jc w:val="center"/>
              <w:rPr>
                <w:rFonts w:ascii="GHEA Grapalat" w:hAnsi="GHEA Grapalat"/>
                <w:sz w:val="18"/>
                <w:lang w:val="pt-BR"/>
              </w:rPr>
            </w:pPr>
          </w:p>
          <w:p w14:paraId="5033AC3A"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720" w:type="dxa"/>
          </w:tcPr>
          <w:p w14:paraId="696305EF" w14:textId="77777777" w:rsidR="00441FED" w:rsidRPr="00441FED" w:rsidRDefault="00441FED" w:rsidP="008A0785">
            <w:pPr>
              <w:jc w:val="center"/>
              <w:rPr>
                <w:rFonts w:ascii="GHEA Grapalat" w:hAnsi="GHEA Grapalat"/>
                <w:sz w:val="18"/>
                <w:lang w:val="pt-BR"/>
              </w:rPr>
            </w:pPr>
          </w:p>
          <w:p w14:paraId="16E78C00" w14:textId="77777777" w:rsidR="00441FED" w:rsidRPr="00441FED" w:rsidRDefault="00441FED" w:rsidP="008A0785">
            <w:pPr>
              <w:jc w:val="center"/>
              <w:rPr>
                <w:rFonts w:ascii="GHEA Grapalat" w:hAnsi="GHEA Grapalat"/>
                <w:sz w:val="18"/>
                <w:lang w:val="pt-BR"/>
              </w:rPr>
            </w:pPr>
          </w:p>
          <w:p w14:paraId="4BF29E3C"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817" w:type="dxa"/>
          </w:tcPr>
          <w:p w14:paraId="35AD5384" w14:textId="77777777" w:rsidR="00441FED" w:rsidRPr="00441FED" w:rsidRDefault="00441FED" w:rsidP="008A0785">
            <w:pPr>
              <w:jc w:val="center"/>
              <w:rPr>
                <w:rFonts w:ascii="GHEA Grapalat" w:hAnsi="GHEA Grapalat"/>
                <w:sz w:val="18"/>
                <w:lang w:val="pt-BR"/>
              </w:rPr>
            </w:pPr>
          </w:p>
          <w:p w14:paraId="5569C21F" w14:textId="77777777" w:rsidR="00441FED" w:rsidRPr="00441FED" w:rsidRDefault="00441FED" w:rsidP="008A0785">
            <w:pPr>
              <w:jc w:val="center"/>
              <w:rPr>
                <w:rFonts w:ascii="GHEA Grapalat" w:hAnsi="GHEA Grapalat"/>
                <w:sz w:val="18"/>
                <w:lang w:val="pt-BR"/>
              </w:rPr>
            </w:pPr>
          </w:p>
          <w:p w14:paraId="554910ED"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68" w:type="dxa"/>
          </w:tcPr>
          <w:p w14:paraId="6F1B42FD" w14:textId="77777777" w:rsidR="00441FED" w:rsidRPr="00441FED" w:rsidRDefault="00441FED" w:rsidP="008A0785">
            <w:pPr>
              <w:jc w:val="center"/>
              <w:rPr>
                <w:rFonts w:ascii="GHEA Grapalat" w:hAnsi="GHEA Grapalat"/>
                <w:sz w:val="18"/>
                <w:lang w:val="pt-BR"/>
              </w:rPr>
            </w:pPr>
          </w:p>
          <w:p w14:paraId="03E5DD86" w14:textId="77777777" w:rsidR="00441FED" w:rsidRPr="00441FED" w:rsidRDefault="00441FED" w:rsidP="008A0785">
            <w:pPr>
              <w:jc w:val="center"/>
              <w:rPr>
                <w:rFonts w:ascii="GHEA Grapalat" w:hAnsi="GHEA Grapalat"/>
                <w:sz w:val="18"/>
                <w:lang w:val="pt-BR"/>
              </w:rPr>
            </w:pPr>
          </w:p>
          <w:p w14:paraId="247009AA"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61" w:type="dxa"/>
          </w:tcPr>
          <w:p w14:paraId="792F8A22" w14:textId="77777777" w:rsidR="00441FED" w:rsidRPr="00441FED" w:rsidRDefault="00441FED" w:rsidP="008A0785">
            <w:pPr>
              <w:jc w:val="center"/>
              <w:rPr>
                <w:rFonts w:ascii="GHEA Grapalat" w:hAnsi="GHEA Grapalat"/>
                <w:sz w:val="18"/>
                <w:lang w:val="pt-BR"/>
              </w:rPr>
            </w:pPr>
          </w:p>
          <w:p w14:paraId="2FD33037" w14:textId="77777777" w:rsidR="00441FED" w:rsidRPr="00441FED" w:rsidRDefault="00441FED" w:rsidP="008A0785">
            <w:pPr>
              <w:jc w:val="center"/>
              <w:rPr>
                <w:rFonts w:ascii="GHEA Grapalat" w:hAnsi="GHEA Grapalat"/>
                <w:sz w:val="18"/>
                <w:lang w:val="pt-BR"/>
              </w:rPr>
            </w:pPr>
          </w:p>
          <w:p w14:paraId="53ED7D2E"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1006" w:type="dxa"/>
          </w:tcPr>
          <w:p w14:paraId="58E82753" w14:textId="77777777" w:rsidR="00441FED" w:rsidRPr="00441FED" w:rsidRDefault="00441FED" w:rsidP="008A0785">
            <w:pPr>
              <w:jc w:val="center"/>
              <w:rPr>
                <w:rFonts w:ascii="GHEA Grapalat" w:hAnsi="GHEA Grapalat"/>
                <w:sz w:val="18"/>
                <w:lang w:val="pt-BR"/>
              </w:rPr>
            </w:pPr>
          </w:p>
          <w:p w14:paraId="5D397E48" w14:textId="77777777" w:rsidR="00441FED" w:rsidRPr="00441FED" w:rsidRDefault="00441FED" w:rsidP="008A0785">
            <w:pPr>
              <w:jc w:val="center"/>
              <w:rPr>
                <w:rFonts w:ascii="GHEA Grapalat" w:hAnsi="GHEA Grapalat"/>
                <w:sz w:val="18"/>
                <w:lang w:val="pt-BR"/>
              </w:rPr>
            </w:pPr>
          </w:p>
          <w:p w14:paraId="01AE75EA"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61" w:type="dxa"/>
          </w:tcPr>
          <w:p w14:paraId="1CEE38C0" w14:textId="77777777" w:rsidR="00441FED" w:rsidRPr="00441FED" w:rsidRDefault="00441FED" w:rsidP="008A0785">
            <w:pPr>
              <w:jc w:val="center"/>
              <w:rPr>
                <w:rFonts w:ascii="GHEA Grapalat" w:hAnsi="GHEA Grapalat"/>
                <w:sz w:val="18"/>
                <w:lang w:val="pt-BR"/>
              </w:rPr>
            </w:pPr>
          </w:p>
          <w:p w14:paraId="7A03CDB4" w14:textId="77777777" w:rsidR="00441FED" w:rsidRPr="00441FED" w:rsidRDefault="00441FED" w:rsidP="008A0785">
            <w:pPr>
              <w:jc w:val="center"/>
              <w:rPr>
                <w:rFonts w:ascii="GHEA Grapalat" w:hAnsi="GHEA Grapalat"/>
                <w:sz w:val="18"/>
                <w:lang w:val="pt-BR"/>
              </w:rPr>
            </w:pPr>
          </w:p>
          <w:p w14:paraId="7EF76CD2"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20" w:type="dxa"/>
          </w:tcPr>
          <w:p w14:paraId="7516ACFF" w14:textId="77777777" w:rsidR="00441FED" w:rsidRPr="00441FED" w:rsidRDefault="00441FED" w:rsidP="008A0785">
            <w:pPr>
              <w:jc w:val="center"/>
              <w:rPr>
                <w:rFonts w:ascii="GHEA Grapalat" w:hAnsi="GHEA Grapalat"/>
                <w:sz w:val="18"/>
                <w:lang w:val="pt-BR"/>
              </w:rPr>
            </w:pPr>
          </w:p>
          <w:p w14:paraId="01F7A475" w14:textId="77777777" w:rsidR="00441FED" w:rsidRPr="00441FED" w:rsidRDefault="00441FED" w:rsidP="008A0785">
            <w:pPr>
              <w:jc w:val="center"/>
              <w:rPr>
                <w:rFonts w:ascii="GHEA Grapalat" w:hAnsi="GHEA Grapalat"/>
                <w:sz w:val="18"/>
                <w:lang w:val="pt-BR"/>
              </w:rPr>
            </w:pPr>
          </w:p>
          <w:p w14:paraId="146CCCB0"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462EE5B7" w14:textId="77777777" w:rsidTr="008A0785">
        <w:trPr>
          <w:trHeight w:val="404"/>
          <w:jc w:val="center"/>
        </w:trPr>
        <w:tc>
          <w:tcPr>
            <w:tcW w:w="1724" w:type="dxa"/>
          </w:tcPr>
          <w:p w14:paraId="53FB0BC3" w14:textId="77777777" w:rsidR="00441FED" w:rsidRPr="003E3559" w:rsidRDefault="00441FED" w:rsidP="000D53BA">
            <w:pPr>
              <w:jc w:val="center"/>
              <w:rPr>
                <w:rFonts w:ascii="GHEA Grapalat" w:hAnsi="GHEA Grapalat"/>
                <w:sz w:val="18"/>
                <w:szCs w:val="18"/>
              </w:rPr>
            </w:pPr>
            <w:r w:rsidRPr="003E3559">
              <w:rPr>
                <w:rFonts w:ascii="GHEA Grapalat" w:hAnsi="GHEA Grapalat"/>
                <w:sz w:val="18"/>
                <w:szCs w:val="18"/>
                <w:lang w:val="hy-AM"/>
              </w:rPr>
              <w:t>19</w:t>
            </w:r>
          </w:p>
        </w:tc>
        <w:tc>
          <w:tcPr>
            <w:tcW w:w="2153" w:type="dxa"/>
            <w:vAlign w:val="center"/>
          </w:tcPr>
          <w:p w14:paraId="60FF12E0" w14:textId="77777777" w:rsidR="00441FED" w:rsidRPr="003E3559" w:rsidRDefault="00441FED" w:rsidP="000D53BA">
            <w:pPr>
              <w:jc w:val="center"/>
              <w:rPr>
                <w:rFonts w:ascii="GHEA Grapalat" w:hAnsi="GHEA Grapalat" w:cs="Calibri"/>
                <w:color w:val="000000"/>
                <w:sz w:val="18"/>
                <w:szCs w:val="18"/>
              </w:rPr>
            </w:pPr>
            <w:r w:rsidRPr="003E3559">
              <w:rPr>
                <w:rFonts w:ascii="GHEA Grapalat" w:hAnsi="GHEA Grapalat" w:cs="Calibri"/>
                <w:color w:val="000000"/>
                <w:sz w:val="18"/>
                <w:szCs w:val="18"/>
              </w:rPr>
              <w:t>44511220</w:t>
            </w:r>
            <w:r>
              <w:rPr>
                <w:rFonts w:ascii="GHEA Grapalat" w:hAnsi="GHEA Grapalat" w:cs="Calibri"/>
                <w:color w:val="000000"/>
                <w:sz w:val="18"/>
                <w:szCs w:val="18"/>
              </w:rPr>
              <w:t>/1</w:t>
            </w:r>
          </w:p>
        </w:tc>
        <w:tc>
          <w:tcPr>
            <w:tcW w:w="1293" w:type="dxa"/>
          </w:tcPr>
          <w:p w14:paraId="34840FD1" w14:textId="77777777" w:rsidR="00441FED" w:rsidRPr="00B138F3" w:rsidRDefault="00441FED" w:rsidP="000D53BA">
            <w:pPr>
              <w:widowControl w:val="0"/>
              <w:jc w:val="center"/>
              <w:rPr>
                <w:rFonts w:ascii="GHEA Grapalat" w:hAnsi="GHEA Grapalat"/>
                <w:sz w:val="16"/>
                <w:szCs w:val="16"/>
              </w:rPr>
            </w:pPr>
            <w:r w:rsidRPr="00581355">
              <w:rPr>
                <w:rFonts w:ascii="GHEA Grapalat" w:hAnsi="GHEA Grapalat"/>
                <w:sz w:val="16"/>
                <w:szCs w:val="16"/>
              </w:rPr>
              <w:t>Электрический кромкообрабатывающий станок (электрический кризер)</w:t>
            </w:r>
          </w:p>
        </w:tc>
        <w:tc>
          <w:tcPr>
            <w:tcW w:w="844" w:type="dxa"/>
          </w:tcPr>
          <w:p w14:paraId="495F82BE" w14:textId="77777777" w:rsidR="00441FED" w:rsidRPr="00441FED" w:rsidRDefault="00441FED" w:rsidP="008A0785">
            <w:pPr>
              <w:jc w:val="center"/>
              <w:rPr>
                <w:rFonts w:ascii="GHEA Grapalat" w:hAnsi="GHEA Grapalat"/>
                <w:sz w:val="18"/>
                <w:lang w:val="pt-BR"/>
              </w:rPr>
            </w:pPr>
          </w:p>
          <w:p w14:paraId="7027873D" w14:textId="77777777" w:rsidR="00441FED" w:rsidRPr="00441FED" w:rsidRDefault="00441FED" w:rsidP="008A0785">
            <w:pPr>
              <w:jc w:val="center"/>
              <w:rPr>
                <w:rFonts w:ascii="GHEA Grapalat" w:hAnsi="GHEA Grapalat"/>
                <w:sz w:val="18"/>
                <w:lang w:val="pt-BR"/>
              </w:rPr>
            </w:pPr>
          </w:p>
          <w:p w14:paraId="377C35A8"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844" w:type="dxa"/>
          </w:tcPr>
          <w:p w14:paraId="332349AB" w14:textId="77777777" w:rsidR="00441FED" w:rsidRPr="00441FED" w:rsidRDefault="00441FED" w:rsidP="008A0785">
            <w:pPr>
              <w:jc w:val="center"/>
              <w:rPr>
                <w:rFonts w:ascii="GHEA Grapalat" w:hAnsi="GHEA Grapalat"/>
                <w:sz w:val="18"/>
                <w:lang w:val="pt-BR"/>
              </w:rPr>
            </w:pPr>
          </w:p>
          <w:p w14:paraId="6BCE0494" w14:textId="77777777" w:rsidR="00441FED" w:rsidRPr="00441FED" w:rsidRDefault="00441FED" w:rsidP="008A0785">
            <w:pPr>
              <w:jc w:val="center"/>
              <w:rPr>
                <w:rFonts w:ascii="GHEA Grapalat" w:hAnsi="GHEA Grapalat"/>
                <w:sz w:val="18"/>
                <w:lang w:val="pt-BR"/>
              </w:rPr>
            </w:pPr>
          </w:p>
          <w:p w14:paraId="59928B57"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934" w:type="dxa"/>
          </w:tcPr>
          <w:p w14:paraId="65F85FE5" w14:textId="77777777" w:rsidR="00441FED" w:rsidRPr="00441FED" w:rsidRDefault="00441FED" w:rsidP="008A0785">
            <w:pPr>
              <w:jc w:val="center"/>
              <w:rPr>
                <w:rFonts w:ascii="GHEA Grapalat" w:hAnsi="GHEA Grapalat"/>
                <w:sz w:val="18"/>
                <w:lang w:val="pt-BR"/>
              </w:rPr>
            </w:pPr>
          </w:p>
          <w:p w14:paraId="0483C57D" w14:textId="77777777" w:rsidR="00441FED" w:rsidRPr="00441FED" w:rsidRDefault="00441FED" w:rsidP="008A0785">
            <w:pPr>
              <w:jc w:val="center"/>
              <w:rPr>
                <w:rFonts w:ascii="GHEA Grapalat" w:hAnsi="GHEA Grapalat"/>
                <w:sz w:val="18"/>
                <w:lang w:val="pt-BR"/>
              </w:rPr>
            </w:pPr>
          </w:p>
          <w:p w14:paraId="4E3BF219"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814" w:type="dxa"/>
          </w:tcPr>
          <w:p w14:paraId="6CC390EE" w14:textId="77777777" w:rsidR="00441FED" w:rsidRPr="00441FED" w:rsidRDefault="00441FED" w:rsidP="008A0785">
            <w:pPr>
              <w:jc w:val="center"/>
              <w:rPr>
                <w:rFonts w:ascii="GHEA Grapalat" w:hAnsi="GHEA Grapalat"/>
                <w:sz w:val="18"/>
                <w:lang w:val="pt-BR"/>
              </w:rPr>
            </w:pPr>
          </w:p>
          <w:p w14:paraId="259BF139" w14:textId="77777777" w:rsidR="00441FED" w:rsidRPr="00441FED" w:rsidRDefault="00441FED" w:rsidP="008A0785">
            <w:pPr>
              <w:jc w:val="center"/>
              <w:rPr>
                <w:rFonts w:ascii="GHEA Grapalat" w:hAnsi="GHEA Grapalat"/>
                <w:sz w:val="18"/>
                <w:lang w:val="pt-BR"/>
              </w:rPr>
            </w:pPr>
          </w:p>
          <w:p w14:paraId="6A81EDCC"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706" w:type="dxa"/>
          </w:tcPr>
          <w:p w14:paraId="158CA000" w14:textId="77777777" w:rsidR="00441FED" w:rsidRPr="00441FED" w:rsidRDefault="00441FED" w:rsidP="008A0785">
            <w:pPr>
              <w:jc w:val="center"/>
              <w:rPr>
                <w:rFonts w:ascii="GHEA Grapalat" w:hAnsi="GHEA Grapalat"/>
                <w:sz w:val="18"/>
                <w:lang w:val="pt-BR"/>
              </w:rPr>
            </w:pPr>
          </w:p>
          <w:p w14:paraId="4EE2E143" w14:textId="77777777" w:rsidR="00441FED" w:rsidRPr="00441FED" w:rsidRDefault="00441FED" w:rsidP="008A0785">
            <w:pPr>
              <w:jc w:val="center"/>
              <w:rPr>
                <w:rFonts w:ascii="GHEA Grapalat" w:hAnsi="GHEA Grapalat"/>
                <w:sz w:val="18"/>
                <w:lang w:val="pt-BR"/>
              </w:rPr>
            </w:pPr>
          </w:p>
          <w:p w14:paraId="70E8A932"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640" w:type="dxa"/>
          </w:tcPr>
          <w:p w14:paraId="28AFC58C" w14:textId="77777777" w:rsidR="00441FED" w:rsidRPr="00441FED" w:rsidRDefault="00441FED" w:rsidP="008A0785">
            <w:pPr>
              <w:jc w:val="center"/>
              <w:rPr>
                <w:rFonts w:ascii="GHEA Grapalat" w:hAnsi="GHEA Grapalat"/>
                <w:sz w:val="18"/>
                <w:lang w:val="pt-BR"/>
              </w:rPr>
            </w:pPr>
          </w:p>
          <w:p w14:paraId="7A3A525D" w14:textId="77777777" w:rsidR="00441FED" w:rsidRPr="00441FED" w:rsidRDefault="00441FED" w:rsidP="008A0785">
            <w:pPr>
              <w:jc w:val="center"/>
              <w:rPr>
                <w:rFonts w:ascii="GHEA Grapalat" w:hAnsi="GHEA Grapalat"/>
                <w:sz w:val="18"/>
                <w:lang w:val="pt-BR"/>
              </w:rPr>
            </w:pPr>
          </w:p>
          <w:p w14:paraId="2A76B711"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720" w:type="dxa"/>
          </w:tcPr>
          <w:p w14:paraId="2759D5A1" w14:textId="77777777" w:rsidR="00441FED" w:rsidRPr="00441FED" w:rsidRDefault="00441FED" w:rsidP="008A0785">
            <w:pPr>
              <w:jc w:val="center"/>
              <w:rPr>
                <w:rFonts w:ascii="GHEA Grapalat" w:hAnsi="GHEA Grapalat"/>
                <w:sz w:val="18"/>
                <w:lang w:val="pt-BR"/>
              </w:rPr>
            </w:pPr>
          </w:p>
          <w:p w14:paraId="3C653BC8" w14:textId="77777777" w:rsidR="00441FED" w:rsidRPr="00441FED" w:rsidRDefault="00441FED" w:rsidP="008A0785">
            <w:pPr>
              <w:jc w:val="center"/>
              <w:rPr>
                <w:rFonts w:ascii="GHEA Grapalat" w:hAnsi="GHEA Grapalat"/>
                <w:sz w:val="18"/>
                <w:lang w:val="pt-BR"/>
              </w:rPr>
            </w:pPr>
          </w:p>
          <w:p w14:paraId="12B34DA3"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817" w:type="dxa"/>
          </w:tcPr>
          <w:p w14:paraId="03B621DD" w14:textId="77777777" w:rsidR="00441FED" w:rsidRPr="00441FED" w:rsidRDefault="00441FED" w:rsidP="008A0785">
            <w:pPr>
              <w:jc w:val="center"/>
              <w:rPr>
                <w:rFonts w:ascii="GHEA Grapalat" w:hAnsi="GHEA Grapalat"/>
                <w:sz w:val="18"/>
                <w:lang w:val="pt-BR"/>
              </w:rPr>
            </w:pPr>
          </w:p>
          <w:p w14:paraId="7D3DBEDF" w14:textId="77777777" w:rsidR="00441FED" w:rsidRPr="00441FED" w:rsidRDefault="00441FED" w:rsidP="008A0785">
            <w:pPr>
              <w:jc w:val="center"/>
              <w:rPr>
                <w:rFonts w:ascii="GHEA Grapalat" w:hAnsi="GHEA Grapalat"/>
                <w:sz w:val="18"/>
                <w:lang w:val="pt-BR"/>
              </w:rPr>
            </w:pPr>
          </w:p>
          <w:p w14:paraId="44D07BEE"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68" w:type="dxa"/>
          </w:tcPr>
          <w:p w14:paraId="0D2F2A50" w14:textId="77777777" w:rsidR="00441FED" w:rsidRPr="00441FED" w:rsidRDefault="00441FED" w:rsidP="008A0785">
            <w:pPr>
              <w:jc w:val="center"/>
              <w:rPr>
                <w:rFonts w:ascii="GHEA Grapalat" w:hAnsi="GHEA Grapalat"/>
                <w:sz w:val="18"/>
                <w:lang w:val="pt-BR"/>
              </w:rPr>
            </w:pPr>
          </w:p>
          <w:p w14:paraId="6576F229" w14:textId="77777777" w:rsidR="00441FED" w:rsidRPr="00441FED" w:rsidRDefault="00441FED" w:rsidP="008A0785">
            <w:pPr>
              <w:jc w:val="center"/>
              <w:rPr>
                <w:rFonts w:ascii="GHEA Grapalat" w:hAnsi="GHEA Grapalat"/>
                <w:sz w:val="18"/>
                <w:lang w:val="pt-BR"/>
              </w:rPr>
            </w:pPr>
          </w:p>
          <w:p w14:paraId="1F350A74"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61" w:type="dxa"/>
          </w:tcPr>
          <w:p w14:paraId="50DECBC5" w14:textId="77777777" w:rsidR="00441FED" w:rsidRPr="00441FED" w:rsidRDefault="00441FED" w:rsidP="008A0785">
            <w:pPr>
              <w:jc w:val="center"/>
              <w:rPr>
                <w:rFonts w:ascii="GHEA Grapalat" w:hAnsi="GHEA Grapalat"/>
                <w:sz w:val="18"/>
                <w:lang w:val="pt-BR"/>
              </w:rPr>
            </w:pPr>
          </w:p>
          <w:p w14:paraId="0E3C3749" w14:textId="77777777" w:rsidR="00441FED" w:rsidRPr="00441FED" w:rsidRDefault="00441FED" w:rsidP="008A0785">
            <w:pPr>
              <w:jc w:val="center"/>
              <w:rPr>
                <w:rFonts w:ascii="GHEA Grapalat" w:hAnsi="GHEA Grapalat"/>
                <w:sz w:val="18"/>
                <w:lang w:val="pt-BR"/>
              </w:rPr>
            </w:pPr>
          </w:p>
          <w:p w14:paraId="3721A285"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1006" w:type="dxa"/>
          </w:tcPr>
          <w:p w14:paraId="2064883C" w14:textId="77777777" w:rsidR="00441FED" w:rsidRPr="00441FED" w:rsidRDefault="00441FED" w:rsidP="008A0785">
            <w:pPr>
              <w:jc w:val="center"/>
              <w:rPr>
                <w:rFonts w:ascii="GHEA Grapalat" w:hAnsi="GHEA Grapalat"/>
                <w:sz w:val="18"/>
                <w:lang w:val="pt-BR"/>
              </w:rPr>
            </w:pPr>
          </w:p>
          <w:p w14:paraId="4BCB16F3" w14:textId="77777777" w:rsidR="00441FED" w:rsidRPr="00441FED" w:rsidRDefault="00441FED" w:rsidP="008A0785">
            <w:pPr>
              <w:jc w:val="center"/>
              <w:rPr>
                <w:rFonts w:ascii="GHEA Grapalat" w:hAnsi="GHEA Grapalat"/>
                <w:sz w:val="18"/>
                <w:lang w:val="pt-BR"/>
              </w:rPr>
            </w:pPr>
          </w:p>
          <w:p w14:paraId="493C481C"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61" w:type="dxa"/>
          </w:tcPr>
          <w:p w14:paraId="28A7403A" w14:textId="77777777" w:rsidR="00441FED" w:rsidRPr="00441FED" w:rsidRDefault="00441FED" w:rsidP="008A0785">
            <w:pPr>
              <w:jc w:val="center"/>
              <w:rPr>
                <w:rFonts w:ascii="GHEA Grapalat" w:hAnsi="GHEA Grapalat"/>
                <w:sz w:val="18"/>
                <w:lang w:val="pt-BR"/>
              </w:rPr>
            </w:pPr>
          </w:p>
          <w:p w14:paraId="3357B3AF" w14:textId="77777777" w:rsidR="00441FED" w:rsidRPr="00441FED" w:rsidRDefault="00441FED" w:rsidP="008A0785">
            <w:pPr>
              <w:jc w:val="center"/>
              <w:rPr>
                <w:rFonts w:ascii="GHEA Grapalat" w:hAnsi="GHEA Grapalat"/>
                <w:sz w:val="18"/>
                <w:lang w:val="pt-BR"/>
              </w:rPr>
            </w:pPr>
          </w:p>
          <w:p w14:paraId="46950668"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20" w:type="dxa"/>
          </w:tcPr>
          <w:p w14:paraId="5E23A8B5" w14:textId="77777777" w:rsidR="00441FED" w:rsidRPr="00441FED" w:rsidRDefault="00441FED" w:rsidP="008A0785">
            <w:pPr>
              <w:jc w:val="center"/>
              <w:rPr>
                <w:rFonts w:ascii="GHEA Grapalat" w:hAnsi="GHEA Grapalat"/>
                <w:sz w:val="18"/>
                <w:lang w:val="pt-BR"/>
              </w:rPr>
            </w:pPr>
          </w:p>
          <w:p w14:paraId="190C1B4C" w14:textId="77777777" w:rsidR="00441FED" w:rsidRPr="00441FED" w:rsidRDefault="00441FED" w:rsidP="008A0785">
            <w:pPr>
              <w:jc w:val="center"/>
              <w:rPr>
                <w:rFonts w:ascii="GHEA Grapalat" w:hAnsi="GHEA Grapalat"/>
                <w:sz w:val="18"/>
                <w:lang w:val="pt-BR"/>
              </w:rPr>
            </w:pPr>
          </w:p>
          <w:p w14:paraId="007FE989"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r>
      <w:tr w:rsidR="00441FED" w:rsidRPr="00B138F3" w14:paraId="65FEB2C5" w14:textId="77777777" w:rsidTr="008A0785">
        <w:trPr>
          <w:trHeight w:val="404"/>
          <w:jc w:val="center"/>
        </w:trPr>
        <w:tc>
          <w:tcPr>
            <w:tcW w:w="1724" w:type="dxa"/>
          </w:tcPr>
          <w:p w14:paraId="102F791F" w14:textId="77777777" w:rsidR="00441FED" w:rsidRPr="003E3559" w:rsidRDefault="00441FED" w:rsidP="000D53BA">
            <w:pPr>
              <w:jc w:val="center"/>
              <w:rPr>
                <w:rFonts w:ascii="GHEA Grapalat" w:hAnsi="GHEA Grapalat"/>
                <w:sz w:val="18"/>
                <w:szCs w:val="18"/>
                <w:lang w:val="hy-AM"/>
              </w:rPr>
            </w:pPr>
            <w:r w:rsidRPr="003E3559">
              <w:rPr>
                <w:rFonts w:ascii="GHEA Grapalat" w:hAnsi="GHEA Grapalat"/>
                <w:sz w:val="18"/>
                <w:szCs w:val="18"/>
              </w:rPr>
              <w:t>20</w:t>
            </w:r>
          </w:p>
        </w:tc>
        <w:tc>
          <w:tcPr>
            <w:tcW w:w="2153" w:type="dxa"/>
            <w:vAlign w:val="center"/>
          </w:tcPr>
          <w:p w14:paraId="08465ED3" w14:textId="77777777" w:rsidR="00441FED" w:rsidRPr="003E3559" w:rsidRDefault="00441FED" w:rsidP="000D53BA">
            <w:pPr>
              <w:jc w:val="center"/>
              <w:rPr>
                <w:rFonts w:ascii="GHEA Grapalat" w:hAnsi="GHEA Grapalat" w:cs="Calibri"/>
                <w:color w:val="000000"/>
                <w:sz w:val="18"/>
                <w:szCs w:val="18"/>
              </w:rPr>
            </w:pPr>
            <w:r w:rsidRPr="003E3559">
              <w:rPr>
                <w:rFonts w:ascii="GHEA Grapalat" w:hAnsi="GHEA Grapalat" w:cs="Calibri"/>
                <w:color w:val="000000"/>
                <w:sz w:val="18"/>
                <w:szCs w:val="18"/>
              </w:rPr>
              <w:t>44511220</w:t>
            </w:r>
            <w:r>
              <w:rPr>
                <w:rFonts w:ascii="GHEA Grapalat" w:hAnsi="GHEA Grapalat" w:cs="Calibri"/>
                <w:color w:val="000000"/>
                <w:sz w:val="18"/>
                <w:szCs w:val="18"/>
              </w:rPr>
              <w:t>/2</w:t>
            </w:r>
          </w:p>
        </w:tc>
        <w:tc>
          <w:tcPr>
            <w:tcW w:w="1293" w:type="dxa"/>
          </w:tcPr>
          <w:p w14:paraId="0EB07FD9" w14:textId="77777777" w:rsidR="00441FED" w:rsidRPr="00B138F3" w:rsidRDefault="00441FED" w:rsidP="000D53BA">
            <w:pPr>
              <w:widowControl w:val="0"/>
              <w:jc w:val="center"/>
              <w:rPr>
                <w:rFonts w:ascii="GHEA Grapalat" w:hAnsi="GHEA Grapalat"/>
                <w:sz w:val="16"/>
                <w:szCs w:val="16"/>
              </w:rPr>
            </w:pPr>
            <w:r w:rsidRPr="00581355">
              <w:rPr>
                <w:rFonts w:ascii="GHEA Grapalat" w:hAnsi="GHEA Grapalat"/>
                <w:sz w:val="16"/>
                <w:szCs w:val="16"/>
              </w:rPr>
              <w:t>Инструмент для разглаживания кожи (амбарная щетка)</w:t>
            </w:r>
          </w:p>
        </w:tc>
        <w:tc>
          <w:tcPr>
            <w:tcW w:w="844" w:type="dxa"/>
          </w:tcPr>
          <w:p w14:paraId="24256E57" w14:textId="77777777" w:rsidR="00441FED" w:rsidRPr="00441FED" w:rsidRDefault="00441FED" w:rsidP="008A0785">
            <w:pPr>
              <w:jc w:val="center"/>
              <w:rPr>
                <w:rFonts w:ascii="GHEA Grapalat" w:hAnsi="GHEA Grapalat"/>
                <w:sz w:val="18"/>
                <w:lang w:val="pt-BR"/>
              </w:rPr>
            </w:pPr>
          </w:p>
          <w:p w14:paraId="4B06D686" w14:textId="77777777" w:rsidR="00441FED" w:rsidRPr="00441FED" w:rsidRDefault="00441FED" w:rsidP="008A0785">
            <w:pPr>
              <w:jc w:val="center"/>
              <w:rPr>
                <w:rFonts w:ascii="GHEA Grapalat" w:hAnsi="GHEA Grapalat"/>
                <w:sz w:val="18"/>
                <w:lang w:val="pt-BR"/>
              </w:rPr>
            </w:pPr>
          </w:p>
          <w:p w14:paraId="6060A121"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844" w:type="dxa"/>
          </w:tcPr>
          <w:p w14:paraId="76124FA5" w14:textId="77777777" w:rsidR="00441FED" w:rsidRPr="00441FED" w:rsidRDefault="00441FED" w:rsidP="008A0785">
            <w:pPr>
              <w:jc w:val="center"/>
              <w:rPr>
                <w:rFonts w:ascii="GHEA Grapalat" w:hAnsi="GHEA Grapalat"/>
                <w:sz w:val="18"/>
                <w:lang w:val="pt-BR"/>
              </w:rPr>
            </w:pPr>
          </w:p>
          <w:p w14:paraId="378652EB" w14:textId="77777777" w:rsidR="00441FED" w:rsidRPr="00441FED" w:rsidRDefault="00441FED" w:rsidP="008A0785">
            <w:pPr>
              <w:jc w:val="center"/>
              <w:rPr>
                <w:rFonts w:ascii="GHEA Grapalat" w:hAnsi="GHEA Grapalat"/>
                <w:sz w:val="18"/>
                <w:lang w:val="pt-BR"/>
              </w:rPr>
            </w:pPr>
          </w:p>
          <w:p w14:paraId="3727E374"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934" w:type="dxa"/>
          </w:tcPr>
          <w:p w14:paraId="104DAA11" w14:textId="77777777" w:rsidR="00441FED" w:rsidRPr="00441FED" w:rsidRDefault="00441FED" w:rsidP="008A0785">
            <w:pPr>
              <w:jc w:val="center"/>
              <w:rPr>
                <w:rFonts w:ascii="GHEA Grapalat" w:hAnsi="GHEA Grapalat"/>
                <w:sz w:val="18"/>
                <w:lang w:val="pt-BR"/>
              </w:rPr>
            </w:pPr>
          </w:p>
          <w:p w14:paraId="0E820840" w14:textId="77777777" w:rsidR="00441FED" w:rsidRPr="00441FED" w:rsidRDefault="00441FED" w:rsidP="008A0785">
            <w:pPr>
              <w:jc w:val="center"/>
              <w:rPr>
                <w:rFonts w:ascii="GHEA Grapalat" w:hAnsi="GHEA Grapalat"/>
                <w:sz w:val="18"/>
                <w:lang w:val="pt-BR"/>
              </w:rPr>
            </w:pPr>
          </w:p>
          <w:p w14:paraId="2D8329F6"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814" w:type="dxa"/>
          </w:tcPr>
          <w:p w14:paraId="1BED8A60" w14:textId="77777777" w:rsidR="00441FED" w:rsidRPr="00441FED" w:rsidRDefault="00441FED" w:rsidP="008A0785">
            <w:pPr>
              <w:jc w:val="center"/>
              <w:rPr>
                <w:rFonts w:ascii="GHEA Grapalat" w:hAnsi="GHEA Grapalat"/>
                <w:sz w:val="18"/>
                <w:lang w:val="pt-BR"/>
              </w:rPr>
            </w:pPr>
          </w:p>
          <w:p w14:paraId="02E24DB6" w14:textId="77777777" w:rsidR="00441FED" w:rsidRPr="00441FED" w:rsidRDefault="00441FED" w:rsidP="008A0785">
            <w:pPr>
              <w:jc w:val="center"/>
              <w:rPr>
                <w:rFonts w:ascii="GHEA Grapalat" w:hAnsi="GHEA Grapalat"/>
                <w:sz w:val="18"/>
                <w:lang w:val="pt-BR"/>
              </w:rPr>
            </w:pPr>
          </w:p>
          <w:p w14:paraId="3ECBE182"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706" w:type="dxa"/>
          </w:tcPr>
          <w:p w14:paraId="2E972061" w14:textId="77777777" w:rsidR="00441FED" w:rsidRPr="00441FED" w:rsidRDefault="00441FED" w:rsidP="008A0785">
            <w:pPr>
              <w:jc w:val="center"/>
              <w:rPr>
                <w:rFonts w:ascii="GHEA Grapalat" w:hAnsi="GHEA Grapalat"/>
                <w:sz w:val="18"/>
                <w:lang w:val="pt-BR"/>
              </w:rPr>
            </w:pPr>
          </w:p>
          <w:p w14:paraId="76C20625" w14:textId="77777777" w:rsidR="00441FED" w:rsidRPr="00441FED" w:rsidRDefault="00441FED" w:rsidP="008A0785">
            <w:pPr>
              <w:jc w:val="center"/>
              <w:rPr>
                <w:rFonts w:ascii="GHEA Grapalat" w:hAnsi="GHEA Grapalat"/>
                <w:sz w:val="18"/>
                <w:lang w:val="pt-BR"/>
              </w:rPr>
            </w:pPr>
          </w:p>
          <w:p w14:paraId="0C72C2A3"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640" w:type="dxa"/>
          </w:tcPr>
          <w:p w14:paraId="29A1B12C" w14:textId="77777777" w:rsidR="00441FED" w:rsidRPr="00441FED" w:rsidRDefault="00441FED" w:rsidP="008A0785">
            <w:pPr>
              <w:jc w:val="center"/>
              <w:rPr>
                <w:rFonts w:ascii="GHEA Grapalat" w:hAnsi="GHEA Grapalat"/>
                <w:sz w:val="18"/>
                <w:lang w:val="pt-BR"/>
              </w:rPr>
            </w:pPr>
          </w:p>
          <w:p w14:paraId="3B16A32D" w14:textId="77777777" w:rsidR="00441FED" w:rsidRPr="00441FED" w:rsidRDefault="00441FED" w:rsidP="008A0785">
            <w:pPr>
              <w:jc w:val="center"/>
              <w:rPr>
                <w:rFonts w:ascii="GHEA Grapalat" w:hAnsi="GHEA Grapalat"/>
                <w:sz w:val="18"/>
                <w:lang w:val="pt-BR"/>
              </w:rPr>
            </w:pPr>
          </w:p>
          <w:p w14:paraId="6E7EC60B"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720" w:type="dxa"/>
          </w:tcPr>
          <w:p w14:paraId="108085E4" w14:textId="77777777" w:rsidR="00441FED" w:rsidRPr="00441FED" w:rsidRDefault="00441FED" w:rsidP="008A0785">
            <w:pPr>
              <w:jc w:val="center"/>
              <w:rPr>
                <w:rFonts w:ascii="GHEA Grapalat" w:hAnsi="GHEA Grapalat"/>
                <w:sz w:val="18"/>
                <w:lang w:val="pt-BR"/>
              </w:rPr>
            </w:pPr>
          </w:p>
          <w:p w14:paraId="2D9D32E7" w14:textId="77777777" w:rsidR="00441FED" w:rsidRPr="00441FED" w:rsidRDefault="00441FED" w:rsidP="008A0785">
            <w:pPr>
              <w:jc w:val="center"/>
              <w:rPr>
                <w:rFonts w:ascii="GHEA Grapalat" w:hAnsi="GHEA Grapalat"/>
                <w:sz w:val="18"/>
                <w:lang w:val="pt-BR"/>
              </w:rPr>
            </w:pPr>
          </w:p>
          <w:p w14:paraId="02B68ECE"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 %</w:t>
            </w:r>
          </w:p>
        </w:tc>
        <w:tc>
          <w:tcPr>
            <w:tcW w:w="817" w:type="dxa"/>
          </w:tcPr>
          <w:p w14:paraId="309121DE" w14:textId="77777777" w:rsidR="00441FED" w:rsidRPr="00441FED" w:rsidRDefault="00441FED" w:rsidP="008A0785">
            <w:pPr>
              <w:jc w:val="center"/>
              <w:rPr>
                <w:rFonts w:ascii="GHEA Grapalat" w:hAnsi="GHEA Grapalat"/>
                <w:sz w:val="18"/>
                <w:lang w:val="pt-BR"/>
              </w:rPr>
            </w:pPr>
          </w:p>
          <w:p w14:paraId="4ACD21DC" w14:textId="77777777" w:rsidR="00441FED" w:rsidRPr="00441FED" w:rsidRDefault="00441FED" w:rsidP="008A0785">
            <w:pPr>
              <w:jc w:val="center"/>
              <w:rPr>
                <w:rFonts w:ascii="GHEA Grapalat" w:hAnsi="GHEA Grapalat"/>
                <w:sz w:val="18"/>
                <w:lang w:val="pt-BR"/>
              </w:rPr>
            </w:pPr>
          </w:p>
          <w:p w14:paraId="3A98C818"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68" w:type="dxa"/>
          </w:tcPr>
          <w:p w14:paraId="12410C06" w14:textId="77777777" w:rsidR="00441FED" w:rsidRPr="00441FED" w:rsidRDefault="00441FED" w:rsidP="008A0785">
            <w:pPr>
              <w:jc w:val="center"/>
              <w:rPr>
                <w:rFonts w:ascii="GHEA Grapalat" w:hAnsi="GHEA Grapalat"/>
                <w:sz w:val="18"/>
                <w:lang w:val="pt-BR"/>
              </w:rPr>
            </w:pPr>
          </w:p>
          <w:p w14:paraId="64770AB5" w14:textId="77777777" w:rsidR="00441FED" w:rsidRPr="00441FED" w:rsidRDefault="00441FED" w:rsidP="008A0785">
            <w:pPr>
              <w:jc w:val="center"/>
              <w:rPr>
                <w:rFonts w:ascii="GHEA Grapalat" w:hAnsi="GHEA Grapalat"/>
                <w:sz w:val="18"/>
                <w:lang w:val="pt-BR"/>
              </w:rPr>
            </w:pPr>
          </w:p>
          <w:p w14:paraId="45E2BB5D"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61" w:type="dxa"/>
          </w:tcPr>
          <w:p w14:paraId="263AB10F" w14:textId="77777777" w:rsidR="00441FED" w:rsidRPr="00441FED" w:rsidRDefault="00441FED" w:rsidP="008A0785">
            <w:pPr>
              <w:jc w:val="center"/>
              <w:rPr>
                <w:rFonts w:ascii="GHEA Grapalat" w:hAnsi="GHEA Grapalat"/>
                <w:sz w:val="18"/>
                <w:lang w:val="pt-BR"/>
              </w:rPr>
            </w:pPr>
          </w:p>
          <w:p w14:paraId="34A750DC" w14:textId="77777777" w:rsidR="00441FED" w:rsidRPr="00441FED" w:rsidRDefault="00441FED" w:rsidP="008A0785">
            <w:pPr>
              <w:jc w:val="center"/>
              <w:rPr>
                <w:rFonts w:ascii="GHEA Grapalat" w:hAnsi="GHEA Grapalat"/>
                <w:sz w:val="18"/>
                <w:lang w:val="pt-BR"/>
              </w:rPr>
            </w:pPr>
          </w:p>
          <w:p w14:paraId="11D5DB8C"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1006" w:type="dxa"/>
          </w:tcPr>
          <w:p w14:paraId="5454323F" w14:textId="77777777" w:rsidR="00441FED" w:rsidRPr="00441FED" w:rsidRDefault="00441FED" w:rsidP="008A0785">
            <w:pPr>
              <w:jc w:val="center"/>
              <w:rPr>
                <w:rFonts w:ascii="GHEA Grapalat" w:hAnsi="GHEA Grapalat"/>
                <w:sz w:val="18"/>
                <w:lang w:val="pt-BR"/>
              </w:rPr>
            </w:pPr>
          </w:p>
          <w:p w14:paraId="3D18710E" w14:textId="77777777" w:rsidR="00441FED" w:rsidRPr="00441FED" w:rsidRDefault="00441FED" w:rsidP="008A0785">
            <w:pPr>
              <w:jc w:val="center"/>
              <w:rPr>
                <w:rFonts w:ascii="GHEA Grapalat" w:hAnsi="GHEA Grapalat"/>
                <w:sz w:val="18"/>
                <w:lang w:val="pt-BR"/>
              </w:rPr>
            </w:pPr>
          </w:p>
          <w:p w14:paraId="6DB5FB94"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61" w:type="dxa"/>
          </w:tcPr>
          <w:p w14:paraId="79814044" w14:textId="77777777" w:rsidR="00441FED" w:rsidRPr="00441FED" w:rsidRDefault="00441FED" w:rsidP="008A0785">
            <w:pPr>
              <w:jc w:val="center"/>
              <w:rPr>
                <w:rFonts w:ascii="GHEA Grapalat" w:hAnsi="GHEA Grapalat"/>
                <w:sz w:val="18"/>
                <w:lang w:val="pt-BR"/>
              </w:rPr>
            </w:pPr>
          </w:p>
          <w:p w14:paraId="6E8B794B" w14:textId="77777777" w:rsidR="00441FED" w:rsidRPr="00441FED" w:rsidRDefault="00441FED" w:rsidP="008A0785">
            <w:pPr>
              <w:jc w:val="center"/>
              <w:rPr>
                <w:rFonts w:ascii="GHEA Grapalat" w:hAnsi="GHEA Grapalat"/>
                <w:sz w:val="18"/>
                <w:lang w:val="pt-BR"/>
              </w:rPr>
            </w:pPr>
          </w:p>
          <w:p w14:paraId="77B9378A"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c>
          <w:tcPr>
            <w:tcW w:w="820" w:type="dxa"/>
          </w:tcPr>
          <w:p w14:paraId="1794AEBC" w14:textId="77777777" w:rsidR="00441FED" w:rsidRPr="00441FED" w:rsidRDefault="00441FED" w:rsidP="008A0785">
            <w:pPr>
              <w:jc w:val="center"/>
              <w:rPr>
                <w:rFonts w:ascii="GHEA Grapalat" w:hAnsi="GHEA Grapalat"/>
                <w:sz w:val="18"/>
                <w:lang w:val="pt-BR"/>
              </w:rPr>
            </w:pPr>
          </w:p>
          <w:p w14:paraId="3E0010AE" w14:textId="77777777" w:rsidR="00441FED" w:rsidRPr="00441FED" w:rsidRDefault="00441FED" w:rsidP="008A0785">
            <w:pPr>
              <w:jc w:val="center"/>
              <w:rPr>
                <w:rFonts w:ascii="GHEA Grapalat" w:hAnsi="GHEA Grapalat"/>
                <w:sz w:val="18"/>
                <w:lang w:val="pt-BR"/>
              </w:rPr>
            </w:pPr>
          </w:p>
          <w:p w14:paraId="238CA766" w14:textId="77777777" w:rsidR="00441FED" w:rsidRPr="00441FED" w:rsidRDefault="00441FED" w:rsidP="008A0785">
            <w:pPr>
              <w:jc w:val="center"/>
              <w:rPr>
                <w:rFonts w:ascii="GHEA Grapalat" w:hAnsi="GHEA Grapalat"/>
                <w:sz w:val="18"/>
                <w:lang w:val="pt-BR"/>
              </w:rPr>
            </w:pPr>
            <w:r w:rsidRPr="00441FED">
              <w:rPr>
                <w:rFonts w:ascii="GHEA Grapalat" w:hAnsi="GHEA Grapalat"/>
                <w:sz w:val="18"/>
                <w:lang w:val="pt-BR"/>
              </w:rPr>
              <w:t>100  %</w:t>
            </w:r>
          </w:p>
        </w:tc>
      </w:tr>
    </w:tbl>
    <w:p w14:paraId="771D0AAD"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7FFAD65" w14:textId="77777777" w:rsidTr="00E22E51">
        <w:trPr>
          <w:jc w:val="center"/>
        </w:trPr>
        <w:tc>
          <w:tcPr>
            <w:tcW w:w="4536" w:type="dxa"/>
          </w:tcPr>
          <w:p w14:paraId="302F8A4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2AD7BFBF"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1E3DDF3"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DC68BC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4ECCBE7" w14:textId="77777777" w:rsidR="00071D1C" w:rsidRPr="00B138F3" w:rsidRDefault="00071D1C" w:rsidP="00B46D58">
            <w:pPr>
              <w:widowControl w:val="0"/>
              <w:spacing w:after="160"/>
              <w:jc w:val="center"/>
              <w:rPr>
                <w:rFonts w:ascii="GHEA Grapalat" w:hAnsi="GHEA Grapalat"/>
              </w:rPr>
            </w:pPr>
          </w:p>
        </w:tc>
        <w:tc>
          <w:tcPr>
            <w:tcW w:w="4343" w:type="dxa"/>
          </w:tcPr>
          <w:p w14:paraId="5B570D6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5A9C98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DA5718C"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F01ED7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6ABDA40"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9E0ABE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5B30ABC4" w14:textId="322D816D"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BB5218">
        <w:rPr>
          <w:rFonts w:ascii="GHEA Grapalat" w:hAnsi="GHEA Grapalat"/>
          <w:i/>
          <w:sz w:val="20"/>
          <w:szCs w:val="20"/>
        </w:rPr>
        <w:t>ԻԿՎԾԻԿ-ԳՀԱՊՁԲ-25/18</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753A6407"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872AFC3" w14:textId="77777777" w:rsidTr="007A2020">
        <w:trPr>
          <w:tblCellSpacing w:w="7" w:type="dxa"/>
          <w:jc w:val="center"/>
        </w:trPr>
        <w:tc>
          <w:tcPr>
            <w:tcW w:w="0" w:type="auto"/>
            <w:vAlign w:val="center"/>
          </w:tcPr>
          <w:p w14:paraId="5C1C5AF9"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6DAFB2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59E26BF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E560B7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2603FCA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01FF58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BFD64D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03118B4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31A16F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EFBD3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A3B2D1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B3DAF1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2CDC4B4" w14:textId="77777777" w:rsidR="0038400D" w:rsidRPr="00B138F3" w:rsidRDefault="0038400D" w:rsidP="00B46D58">
      <w:pPr>
        <w:widowControl w:val="0"/>
        <w:spacing w:after="160"/>
        <w:ind w:firstLine="375"/>
        <w:rPr>
          <w:rFonts w:ascii="GHEA Grapalat" w:hAnsi="GHEA Grapalat"/>
          <w:iCs/>
        </w:rPr>
      </w:pPr>
    </w:p>
    <w:p w14:paraId="7AFFE057"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454E573A"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69751C04"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4CC0BE63"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954BC40"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2C6A662"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9E9F436"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1F4AAA10"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E6AF7C4"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4DA6119" w14:textId="77777777" w:rsidTr="00AB4EAB">
        <w:trPr>
          <w:jc w:val="center"/>
        </w:trPr>
        <w:tc>
          <w:tcPr>
            <w:tcW w:w="442" w:type="dxa"/>
            <w:vMerge w:val="restart"/>
            <w:shd w:val="clear" w:color="auto" w:fill="auto"/>
            <w:vAlign w:val="center"/>
          </w:tcPr>
          <w:p w14:paraId="38AFC66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4A5B8A6D"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C09A913" w14:textId="77777777" w:rsidTr="00AB4EAB">
        <w:trPr>
          <w:jc w:val="center"/>
        </w:trPr>
        <w:tc>
          <w:tcPr>
            <w:tcW w:w="442" w:type="dxa"/>
            <w:vMerge/>
            <w:shd w:val="clear" w:color="auto" w:fill="auto"/>
          </w:tcPr>
          <w:p w14:paraId="38CBCC5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7D6AA0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7EADCD2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6CA4AF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04E719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0BA264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05C327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6BE1EE6" w14:textId="77777777" w:rsidTr="00AB4EAB">
        <w:trPr>
          <w:trHeight w:val="1105"/>
          <w:jc w:val="center"/>
        </w:trPr>
        <w:tc>
          <w:tcPr>
            <w:tcW w:w="442" w:type="dxa"/>
            <w:vMerge/>
            <w:tcBorders>
              <w:bottom w:val="single" w:sz="4" w:space="0" w:color="auto"/>
            </w:tcBorders>
            <w:shd w:val="clear" w:color="auto" w:fill="auto"/>
          </w:tcPr>
          <w:p w14:paraId="39A7F24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B0666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3F91A5B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18F7D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08BB5E3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1719349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D02BCC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2D10DBD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ACD72E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65202B5F" w14:textId="77777777" w:rsidTr="00AB4EAB">
        <w:trPr>
          <w:jc w:val="center"/>
        </w:trPr>
        <w:tc>
          <w:tcPr>
            <w:tcW w:w="442" w:type="dxa"/>
            <w:shd w:val="clear" w:color="auto" w:fill="auto"/>
            <w:vAlign w:val="center"/>
          </w:tcPr>
          <w:p w14:paraId="36B437B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3AC96ED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CAE43B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246979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D6288A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820752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203A81E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F95571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1F3C3DE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18C90040" w14:textId="77777777" w:rsidTr="00AB4EAB">
        <w:trPr>
          <w:jc w:val="center"/>
        </w:trPr>
        <w:tc>
          <w:tcPr>
            <w:tcW w:w="442" w:type="dxa"/>
            <w:shd w:val="clear" w:color="auto" w:fill="auto"/>
          </w:tcPr>
          <w:p w14:paraId="1E2CD4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38F038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72C486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7868FBB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6E8DC19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4F48D8E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38B528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18EECE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1C703C6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721B54C3" w14:textId="77777777" w:rsidR="0038400D" w:rsidRPr="00B138F3" w:rsidRDefault="0038400D" w:rsidP="00B46D58">
      <w:pPr>
        <w:widowControl w:val="0"/>
        <w:spacing w:after="160"/>
        <w:ind w:firstLine="375"/>
        <w:jc w:val="both"/>
        <w:rPr>
          <w:rFonts w:ascii="GHEA Grapalat" w:hAnsi="GHEA Grapalat" w:cs="Arial"/>
          <w:iCs/>
          <w:lang w:val="en-US"/>
        </w:rPr>
      </w:pPr>
    </w:p>
    <w:p w14:paraId="1D8FC1EA"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2F0EF843"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573C0BC" w14:textId="77777777" w:rsidTr="007A2020">
        <w:trPr>
          <w:trHeight w:val="266"/>
          <w:tblCellSpacing w:w="7" w:type="dxa"/>
          <w:jc w:val="center"/>
        </w:trPr>
        <w:tc>
          <w:tcPr>
            <w:tcW w:w="0" w:type="auto"/>
            <w:vAlign w:val="center"/>
          </w:tcPr>
          <w:p w14:paraId="6C56FC6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601DE1F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1C0D9D3" w14:textId="77777777" w:rsidTr="007A2020">
        <w:trPr>
          <w:trHeight w:val="473"/>
          <w:tblCellSpacing w:w="7" w:type="dxa"/>
          <w:jc w:val="center"/>
        </w:trPr>
        <w:tc>
          <w:tcPr>
            <w:tcW w:w="0" w:type="auto"/>
            <w:vAlign w:val="center"/>
          </w:tcPr>
          <w:p w14:paraId="74B5E8FA"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1B7A24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CD84C9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0FF007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7E2DAD3" w14:textId="77777777" w:rsidTr="007A2020">
        <w:trPr>
          <w:trHeight w:val="503"/>
          <w:tblCellSpacing w:w="7" w:type="dxa"/>
          <w:jc w:val="center"/>
        </w:trPr>
        <w:tc>
          <w:tcPr>
            <w:tcW w:w="0" w:type="auto"/>
            <w:vAlign w:val="center"/>
          </w:tcPr>
          <w:p w14:paraId="7E71474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AC8172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92E15F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80D0E1B"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F769D09" w14:textId="77777777" w:rsidTr="007A2020">
        <w:trPr>
          <w:trHeight w:val="281"/>
          <w:tblCellSpacing w:w="7" w:type="dxa"/>
          <w:jc w:val="center"/>
        </w:trPr>
        <w:tc>
          <w:tcPr>
            <w:tcW w:w="0" w:type="auto"/>
            <w:vAlign w:val="center"/>
          </w:tcPr>
          <w:p w14:paraId="54F1D9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D36841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4730F9A" w14:textId="77777777" w:rsidR="00196F14" w:rsidRPr="00B138F3" w:rsidRDefault="00196F14" w:rsidP="00B46D58">
      <w:pPr>
        <w:widowControl w:val="0"/>
        <w:spacing w:after="160"/>
        <w:jc w:val="right"/>
        <w:rPr>
          <w:rFonts w:ascii="GHEA Grapalat" w:hAnsi="GHEA Grapalat" w:cs="Sylfaen"/>
          <w:b/>
        </w:rPr>
      </w:pPr>
    </w:p>
    <w:p w14:paraId="5D2A5CA9"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3D31B7CE"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7652FB4" w14:textId="040B347F"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BB5218">
        <w:rPr>
          <w:rFonts w:ascii="GHEA Grapalat" w:hAnsi="GHEA Grapalat"/>
          <w:i/>
          <w:sz w:val="20"/>
          <w:szCs w:val="20"/>
        </w:rPr>
        <w:t>ԻԿՎԾԻԿ-ԳՀԱՊՁԲ-25/18</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3FE3EC6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25EFEC81"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0050CB3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6918361"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769FE2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846EA58"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398E7D8"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C0313F3"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D2119E2"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9EACD50"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FD36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00155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CAC748E"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383FBC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13ECB4C"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109FAA6"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6E19C8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1F8D8E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0403CB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B66508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2B7A1F"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4A2FF9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2A596A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91F0E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AD43632" w14:textId="77777777" w:rsidR="00071D1C" w:rsidRPr="00B138F3" w:rsidRDefault="00071D1C" w:rsidP="00B46D58">
            <w:pPr>
              <w:widowControl w:val="0"/>
              <w:spacing w:after="120"/>
              <w:jc w:val="center"/>
              <w:rPr>
                <w:rFonts w:ascii="GHEA Grapalat" w:hAnsi="GHEA Grapalat" w:cs="Sylfaen"/>
                <w:sz w:val="20"/>
                <w:szCs w:val="20"/>
              </w:rPr>
            </w:pPr>
          </w:p>
        </w:tc>
      </w:tr>
    </w:tbl>
    <w:p w14:paraId="2D7BD059"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1F4A3D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13E9A8B" w14:textId="77777777" w:rsidR="00B138F3" w:rsidRDefault="00B138F3" w:rsidP="00B138F3">
      <w:pPr>
        <w:rPr>
          <w:rFonts w:ascii="GHEA Grapalat" w:hAnsi="GHEA Grapalat"/>
        </w:rPr>
      </w:pPr>
      <w:r>
        <w:rPr>
          <w:rFonts w:ascii="GHEA Grapalat" w:hAnsi="GHEA Grapalat"/>
        </w:rPr>
        <w:t xml:space="preserve">                                                       </w:t>
      </w:r>
    </w:p>
    <w:p w14:paraId="79BB90C0"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BAD06D2"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5E06A4C" w14:textId="77777777" w:rsidTr="007072C5">
        <w:tc>
          <w:tcPr>
            <w:tcW w:w="4450" w:type="dxa"/>
          </w:tcPr>
          <w:p w14:paraId="27EB5D8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B6F3F6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4D5AC691"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E80842A"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CAF7926" w14:textId="77777777" w:rsidTr="00E22E51">
        <w:trPr>
          <w:tblCellSpacing w:w="7" w:type="dxa"/>
          <w:jc w:val="center"/>
        </w:trPr>
        <w:tc>
          <w:tcPr>
            <w:tcW w:w="0" w:type="auto"/>
            <w:vAlign w:val="center"/>
          </w:tcPr>
          <w:p w14:paraId="135B10C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79F941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001CCA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0147A9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405C51D" w14:textId="77777777" w:rsidTr="00E22E51">
        <w:trPr>
          <w:tblCellSpacing w:w="7" w:type="dxa"/>
          <w:jc w:val="center"/>
        </w:trPr>
        <w:tc>
          <w:tcPr>
            <w:tcW w:w="0" w:type="auto"/>
            <w:vAlign w:val="center"/>
          </w:tcPr>
          <w:p w14:paraId="32C78A8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C1A7A8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EDBF8F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7EC019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C67B96A" w14:textId="77777777" w:rsidR="00071D1C" w:rsidRDefault="00071D1C" w:rsidP="00B46D58">
      <w:pPr>
        <w:widowControl w:val="0"/>
        <w:spacing w:after="160"/>
        <w:ind w:left="-142" w:firstLine="142"/>
        <w:jc w:val="center"/>
        <w:rPr>
          <w:rFonts w:ascii="GHEA Grapalat" w:hAnsi="GHEA Grapalat" w:cs="Sylfaen"/>
          <w:b/>
        </w:rPr>
      </w:pPr>
    </w:p>
    <w:p w14:paraId="0240BCC0"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0895CFCB" w14:textId="69B6FA8A"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r w:rsidR="00BB5218">
        <w:rPr>
          <w:rFonts w:ascii="GHEA Grapalat" w:hAnsi="GHEA Grapalat"/>
          <w:i/>
          <w:sz w:val="20"/>
          <w:szCs w:val="20"/>
        </w:rPr>
        <w:t>ԻԿՎԾԻԿ-ԳՀԱՊՁԲ-25/18</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6516182" w14:textId="77777777" w:rsidR="00AA0F9A" w:rsidRPr="00BA20A0" w:rsidRDefault="00AA0F9A" w:rsidP="00AA0F9A">
      <w:pPr>
        <w:jc w:val="center"/>
        <w:rPr>
          <w:rFonts w:ascii="GHEA Grapalat" w:hAnsi="GHEA Grapalat" w:cs="GHEA Grapalat"/>
        </w:rPr>
      </w:pPr>
    </w:p>
    <w:p w14:paraId="2B16A2FE"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1E77AEAF" w14:textId="77777777" w:rsidR="00AA0F9A" w:rsidRPr="00BA20A0" w:rsidRDefault="00AA0F9A" w:rsidP="00AA0F9A">
      <w:pPr>
        <w:jc w:val="center"/>
        <w:rPr>
          <w:rFonts w:ascii="GHEA Grapalat" w:hAnsi="GHEA Grapalat" w:cs="GHEA Grapalat"/>
          <w:lang w:val="hy-AM"/>
        </w:rPr>
      </w:pPr>
    </w:p>
    <w:p w14:paraId="70754331"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D9FA3EA"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50601E40" w14:textId="77777777" w:rsidR="00AA0F9A" w:rsidRPr="00BA20A0" w:rsidRDefault="00AA0F9A" w:rsidP="00AA0F9A">
      <w:pPr>
        <w:rPr>
          <w:rFonts w:ascii="GHEA Grapalat" w:hAnsi="GHEA Grapalat"/>
          <w:vertAlign w:val="superscript"/>
          <w:lang w:val="es-ES"/>
        </w:rPr>
      </w:pPr>
    </w:p>
    <w:p w14:paraId="127559B7"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3AFF7A80"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60B631A"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2DE5DE26"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6881B77"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E927EE6" w14:textId="77777777" w:rsidR="00AA0F9A" w:rsidRPr="00BA20A0" w:rsidRDefault="00AA0F9A" w:rsidP="00AA0F9A">
      <w:pPr>
        <w:rPr>
          <w:rFonts w:ascii="GHEA Grapalat" w:hAnsi="GHEA Grapalat" w:cs="Sylfaen"/>
          <w:sz w:val="20"/>
          <w:szCs w:val="20"/>
          <w:lang w:val="es-ES"/>
        </w:rPr>
      </w:pPr>
    </w:p>
    <w:p w14:paraId="251AE8CA"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14615FCF" w14:textId="77777777" w:rsidR="00AA0F9A" w:rsidRPr="00BA20A0" w:rsidRDefault="00AA0F9A" w:rsidP="00AA0F9A">
      <w:pPr>
        <w:jc w:val="center"/>
        <w:rPr>
          <w:rFonts w:ascii="GHEA Grapalat" w:hAnsi="GHEA Grapalat" w:cs="GHEA Grapalat"/>
          <w:lang w:val="es-ES"/>
        </w:rPr>
      </w:pPr>
    </w:p>
    <w:p w14:paraId="76A5342E" w14:textId="77777777" w:rsidR="00AA0F9A" w:rsidRPr="00BA20A0" w:rsidRDefault="00AA0F9A" w:rsidP="00AA0F9A">
      <w:pPr>
        <w:jc w:val="center"/>
        <w:rPr>
          <w:rFonts w:ascii="GHEA Grapalat" w:hAnsi="GHEA Grapalat" w:cs="Sylfaen"/>
          <w:b/>
          <w:lang w:val="es-ES"/>
        </w:rPr>
      </w:pPr>
    </w:p>
    <w:p w14:paraId="3ACFBA74"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E30C3CA"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proofErr w:type="spellStart"/>
      <w:r w:rsidRPr="00BA20A0">
        <w:rPr>
          <w:rFonts w:ascii="GHEA Grapalat" w:hAnsi="GHEA Grapalat"/>
          <w:sz w:val="20"/>
          <w:vertAlign w:val="superscript"/>
          <w:lang w:val="hy-AM"/>
        </w:rPr>
        <w:t>название</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финансового</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агента</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должность</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руководителя</w:t>
      </w:r>
      <w:proofErr w:type="spellEnd"/>
      <w:r w:rsidRPr="00BA20A0">
        <w:rPr>
          <w:rFonts w:ascii="GHEA Grapalat" w:hAnsi="GHEA Grapalat"/>
          <w:sz w:val="20"/>
          <w:vertAlign w:val="superscript"/>
          <w:lang w:val="hy-AM"/>
        </w:rPr>
        <w:t>,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3FD3F972"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421554D1"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4763BDED"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87A0B6E" w14:textId="77777777" w:rsidR="00AA0F9A" w:rsidRPr="00BA20A0" w:rsidRDefault="00AA0F9A" w:rsidP="00AA0F9A">
      <w:pPr>
        <w:jc w:val="center"/>
        <w:rPr>
          <w:rFonts w:ascii="GHEA Grapalat" w:hAnsi="GHEA Grapalat" w:cs="Sylfaen"/>
          <w:sz w:val="16"/>
          <w:szCs w:val="16"/>
          <w:lang w:val="es-ES"/>
        </w:rPr>
      </w:pPr>
    </w:p>
    <w:p w14:paraId="5D156F19"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1A5400C1" w14:textId="77777777" w:rsidR="00AA0F9A" w:rsidRPr="00C60645" w:rsidRDefault="00AA0F9A" w:rsidP="00AA0F9A">
      <w:pPr>
        <w:jc w:val="center"/>
        <w:rPr>
          <w:ins w:id="14" w:author="Inesa Kocharyan" w:date="2025-02-19T10:39:00Z"/>
          <w:rFonts w:ascii="GHEA Grapalat" w:hAnsi="GHEA Grapalat" w:cs="Sylfaen"/>
          <w:b/>
          <w:lang w:val="es-ES"/>
        </w:rPr>
      </w:pPr>
    </w:p>
    <w:p w14:paraId="23ADAA75"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EC68" w14:textId="77777777" w:rsidR="008D67C9" w:rsidRDefault="008D67C9">
      <w:r>
        <w:separator/>
      </w:r>
    </w:p>
  </w:endnote>
  <w:endnote w:type="continuationSeparator" w:id="0">
    <w:p w14:paraId="20731192" w14:textId="77777777" w:rsidR="008D67C9" w:rsidRDefault="008D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06B5BAF1" w14:textId="77777777" w:rsidR="00581355" w:rsidRPr="00C861E9" w:rsidRDefault="00BF5B36">
        <w:pPr>
          <w:pStyle w:val="Footer"/>
          <w:jc w:val="center"/>
          <w:rPr>
            <w:rFonts w:ascii="GHEA Grapalat" w:hAnsi="GHEA Grapalat"/>
            <w:sz w:val="24"/>
            <w:szCs w:val="24"/>
          </w:rPr>
        </w:pPr>
        <w:r w:rsidRPr="00C861E9">
          <w:rPr>
            <w:rFonts w:ascii="GHEA Grapalat" w:hAnsi="GHEA Grapalat"/>
            <w:sz w:val="24"/>
            <w:szCs w:val="24"/>
          </w:rPr>
          <w:fldChar w:fldCharType="begin"/>
        </w:r>
        <w:r w:rsidR="00581355"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22A88">
          <w:rPr>
            <w:rFonts w:ascii="GHEA Grapalat" w:hAnsi="GHEA Grapalat"/>
            <w:noProof/>
            <w:sz w:val="24"/>
            <w:szCs w:val="24"/>
          </w:rPr>
          <w:t>45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264A3" w14:textId="77777777" w:rsidR="008D67C9" w:rsidRDefault="008D67C9">
      <w:r>
        <w:separator/>
      </w:r>
    </w:p>
  </w:footnote>
  <w:footnote w:type="continuationSeparator" w:id="0">
    <w:p w14:paraId="27FF53AE" w14:textId="77777777" w:rsidR="008D67C9" w:rsidRDefault="008D67C9">
      <w:r>
        <w:continuationSeparator/>
      </w:r>
    </w:p>
  </w:footnote>
  <w:footnote w:id="1">
    <w:p w14:paraId="0057B3B4" w14:textId="77777777" w:rsidR="00581355" w:rsidRPr="005D5092" w:rsidRDefault="00581355"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F95BF41" w14:textId="77777777" w:rsidR="00581355" w:rsidRPr="0034222E" w:rsidDel="00932115" w:rsidRDefault="00581355" w:rsidP="00AF1F59">
      <w:pPr>
        <w:pStyle w:val="FootnoteText"/>
        <w:jc w:val="both"/>
        <w:rPr>
          <w:del w:id="3"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2">
    <w:p w14:paraId="6ED709A9" w14:textId="77777777" w:rsidR="00581355" w:rsidRPr="00A31673" w:rsidRDefault="0058135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14:paraId="4A9A99F2" w14:textId="77777777" w:rsidR="00581355" w:rsidRPr="008416BA" w:rsidRDefault="00581355"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810B501" w14:textId="77777777" w:rsidR="00581355" w:rsidRDefault="00581355" w:rsidP="006B3E56">
      <w:pPr>
        <w:jc w:val="both"/>
      </w:pPr>
    </w:p>
    <w:p w14:paraId="23FCA3E8"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E28CC21"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E2BE773"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55B2256" w14:textId="77777777" w:rsidR="00581355" w:rsidRDefault="00581355" w:rsidP="00637230">
      <w:pPr>
        <w:jc w:val="both"/>
        <w:rPr>
          <w:rFonts w:asciiTheme="minorHAnsi" w:hAnsiTheme="minorHAnsi"/>
          <w:lang w:val="af-ZA"/>
        </w:rPr>
      </w:pPr>
    </w:p>
  </w:footnote>
  <w:footnote w:id="4">
    <w:p w14:paraId="344104F3" w14:textId="77777777" w:rsidR="00581355" w:rsidRPr="00D3436F" w:rsidRDefault="0058135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3D67B199" w14:textId="77777777" w:rsidR="00581355" w:rsidRPr="00D3436F" w:rsidRDefault="00581355">
      <w:pPr>
        <w:pStyle w:val="FootnoteText"/>
        <w:rPr>
          <w:lang w:val="es-ES"/>
        </w:rPr>
      </w:pPr>
    </w:p>
  </w:footnote>
  <w:footnote w:id="5">
    <w:p w14:paraId="4E1513D2" w14:textId="77777777" w:rsidR="00581355" w:rsidRDefault="00581355"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9A645F2" w14:textId="77777777" w:rsidR="00581355" w:rsidRPr="00F21C0D" w:rsidRDefault="00581355" w:rsidP="00D3436F">
      <w:pPr>
        <w:pStyle w:val="FootnoteText"/>
        <w:widowControl w:val="0"/>
        <w:jc w:val="both"/>
        <w:rPr>
          <w:lang w:val="hy-AM"/>
        </w:rPr>
      </w:pPr>
    </w:p>
  </w:footnote>
  <w:footnote w:id="6">
    <w:p w14:paraId="1AD6028C" w14:textId="77777777" w:rsidR="00581355" w:rsidRPr="00D3436F" w:rsidRDefault="0058135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7">
    <w:p w14:paraId="1F2C8017" w14:textId="77777777" w:rsidR="00581355" w:rsidRPr="008842CE" w:rsidRDefault="0058135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93AB3EC" w14:textId="77777777" w:rsidR="00581355" w:rsidRPr="00D3436F" w:rsidRDefault="00581355">
      <w:pPr>
        <w:pStyle w:val="FootnoteText"/>
        <w:rPr>
          <w:lang w:val="hy-AM"/>
        </w:rPr>
      </w:pPr>
    </w:p>
  </w:footnote>
  <w:footnote w:id="8">
    <w:p w14:paraId="2C1515BD" w14:textId="77777777" w:rsidR="00581355" w:rsidRPr="000F3CE0" w:rsidRDefault="00581355" w:rsidP="008842CE">
      <w:pPr>
        <w:pStyle w:val="FootnoteText"/>
        <w:widowControl w:val="0"/>
        <w:jc w:val="both"/>
        <w:rPr>
          <w:rFonts w:ascii="GHEA Grapalat" w:hAnsi="GHEA Grapalat"/>
          <w:i/>
          <w:sz w:val="18"/>
        </w:rPr>
      </w:pPr>
      <w:r w:rsidRPr="000F3CE0">
        <w:rPr>
          <w:rFonts w:ascii="GHEA Grapalat" w:hAnsi="GHEA Grapalat"/>
          <w:i/>
          <w:sz w:val="18"/>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9">
    <w:p w14:paraId="3FEFC58F" w14:textId="77777777" w:rsidR="00581355" w:rsidRPr="000F3CE0" w:rsidRDefault="00581355" w:rsidP="00B64ECA">
      <w:pPr>
        <w:pStyle w:val="FootnoteText"/>
        <w:widowControl w:val="0"/>
        <w:jc w:val="both"/>
        <w:rPr>
          <w:rFonts w:ascii="GHEA Grapalat" w:hAnsi="GHEA Grapalat"/>
          <w:i/>
          <w:sz w:val="18"/>
        </w:rPr>
      </w:pPr>
      <w:r w:rsidRPr="000F3CE0">
        <w:rPr>
          <w:rFonts w:ascii="GHEA Grapalat" w:hAnsi="GHEA Grapalat"/>
          <w:i/>
          <w:sz w:val="18"/>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6C7AC6E1" w14:textId="77777777" w:rsidR="00581355" w:rsidRPr="000F3CE0" w:rsidRDefault="00581355" w:rsidP="00B64ECA">
      <w:pPr>
        <w:pStyle w:val="FootnoteText"/>
        <w:widowControl w:val="0"/>
        <w:jc w:val="both"/>
        <w:rPr>
          <w:rFonts w:ascii="GHEA Grapalat" w:hAnsi="GHEA Grapalat"/>
          <w:i/>
          <w:sz w:val="18"/>
        </w:rPr>
      </w:pPr>
      <w:r w:rsidRPr="000F3CE0">
        <w:rPr>
          <w:rFonts w:ascii="GHEA Grapalat" w:hAnsi="GHEA Grapalat"/>
          <w:i/>
          <w:sz w:val="18"/>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3D2C8DF7" w14:textId="77777777" w:rsidR="00581355" w:rsidRPr="000F3CE0" w:rsidRDefault="00581355" w:rsidP="00B64ECA">
      <w:pPr>
        <w:pStyle w:val="FootnoteText"/>
        <w:widowControl w:val="0"/>
        <w:jc w:val="both"/>
        <w:rPr>
          <w:rFonts w:ascii="GHEA Grapalat" w:hAnsi="GHEA Grapalat"/>
          <w:i/>
          <w:sz w:val="18"/>
        </w:rPr>
      </w:pPr>
      <w:r w:rsidRPr="000F3CE0">
        <w:rPr>
          <w:rFonts w:ascii="GHEA Grapalat" w:hAnsi="GHEA Grapalat"/>
          <w:i/>
          <w:sz w:val="18"/>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0">
    <w:p w14:paraId="714F09AE" w14:textId="77777777" w:rsidR="005649F4" w:rsidRPr="00E861BF" w:rsidRDefault="005649F4" w:rsidP="008842CE">
      <w:pPr>
        <w:pStyle w:val="FootnoteText"/>
        <w:widowControl w:val="0"/>
        <w:jc w:val="both"/>
        <w:rPr>
          <w:rFonts w:ascii="GHEA Grapalat" w:hAnsi="GHEA Grapalat"/>
          <w:i/>
        </w:rPr>
      </w:pPr>
      <w:r w:rsidRPr="000F3CE0">
        <w:rPr>
          <w:rFonts w:ascii="GHEA Grapalat" w:hAnsi="GHEA Grapalat"/>
          <w:i/>
          <w:sz w:val="18"/>
        </w:rPr>
        <w:t xml:space="preserve">*** Если договор заключается на основании части 6 статьи 15 Закона РА "О закупках", то в графе срок </w:t>
      </w:r>
      <w:r w:rsidRPr="000F3CE0">
        <w:rPr>
          <w:rFonts w:ascii="GHEA Grapalat" w:hAnsi="GHEA Grapalat"/>
          <w:i/>
          <w:color w:val="000000" w:themeColor="text1"/>
          <w:szCs w:val="22"/>
        </w:rPr>
        <w:t xml:space="preserve">устанавливается в календарных днях, а его </w:t>
      </w:r>
      <w:r w:rsidRPr="000F3CE0">
        <w:rPr>
          <w:rFonts w:ascii="GHEA Grapalat" w:hAnsi="GHEA Grapalat"/>
          <w:i/>
          <w:sz w:val="18"/>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1">
    <w:p w14:paraId="003346F6" w14:textId="77777777" w:rsidR="00581355" w:rsidRPr="008842CE" w:rsidRDefault="00581355"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12">
    <w:p w14:paraId="4A35EA76" w14:textId="77777777" w:rsidR="00581355" w:rsidRPr="008842CE" w:rsidRDefault="00581355"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738096520">
    <w:abstractNumId w:val="20"/>
  </w:num>
  <w:num w:numId="2" w16cid:durableId="764182148">
    <w:abstractNumId w:val="10"/>
  </w:num>
  <w:num w:numId="3" w16cid:durableId="1957637755">
    <w:abstractNumId w:val="19"/>
  </w:num>
  <w:num w:numId="4" w16cid:durableId="396709120">
    <w:abstractNumId w:val="15"/>
  </w:num>
  <w:num w:numId="5" w16cid:durableId="139005599">
    <w:abstractNumId w:val="24"/>
  </w:num>
  <w:num w:numId="6" w16cid:durableId="1741713643">
    <w:abstractNumId w:val="20"/>
    <w:lvlOverride w:ilvl="0">
      <w:startOverride w:val="1"/>
    </w:lvlOverride>
    <w:lvlOverride w:ilvl="1"/>
    <w:lvlOverride w:ilvl="2"/>
    <w:lvlOverride w:ilvl="3"/>
    <w:lvlOverride w:ilvl="4"/>
    <w:lvlOverride w:ilvl="5"/>
    <w:lvlOverride w:ilvl="6"/>
    <w:lvlOverride w:ilvl="7"/>
    <w:lvlOverride w:ilvl="8"/>
  </w:num>
  <w:num w:numId="7" w16cid:durableId="8926165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14505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7583243">
    <w:abstractNumId w:val="17"/>
  </w:num>
  <w:num w:numId="10" w16cid:durableId="2004042848">
    <w:abstractNumId w:val="5"/>
  </w:num>
  <w:num w:numId="11" w16cid:durableId="576329259">
    <w:abstractNumId w:val="8"/>
  </w:num>
  <w:num w:numId="12" w16cid:durableId="1614823628">
    <w:abstractNumId w:val="28"/>
  </w:num>
  <w:num w:numId="13" w16cid:durableId="1694067781">
    <w:abstractNumId w:val="26"/>
  </w:num>
  <w:num w:numId="14" w16cid:durableId="1915049141">
    <w:abstractNumId w:val="12"/>
  </w:num>
  <w:num w:numId="15" w16cid:durableId="736442925">
    <w:abstractNumId w:val="27"/>
  </w:num>
  <w:num w:numId="16" w16cid:durableId="1649899106">
    <w:abstractNumId w:val="14"/>
  </w:num>
  <w:num w:numId="17" w16cid:durableId="1579633577">
    <w:abstractNumId w:val="6"/>
  </w:num>
  <w:num w:numId="18" w16cid:durableId="1851678381">
    <w:abstractNumId w:val="1"/>
  </w:num>
  <w:num w:numId="19" w16cid:durableId="2112241053">
    <w:abstractNumId w:val="16"/>
  </w:num>
  <w:num w:numId="20" w16cid:durableId="1112742773">
    <w:abstractNumId w:val="16"/>
  </w:num>
  <w:num w:numId="21" w16cid:durableId="775949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6951668">
    <w:abstractNumId w:val="21"/>
  </w:num>
  <w:num w:numId="23" w16cid:durableId="909003575">
    <w:abstractNumId w:val="7"/>
  </w:num>
  <w:num w:numId="24" w16cid:durableId="1762605251">
    <w:abstractNumId w:val="18"/>
  </w:num>
  <w:num w:numId="25" w16cid:durableId="1600258518">
    <w:abstractNumId w:val="11"/>
  </w:num>
  <w:num w:numId="26" w16cid:durableId="1826314221">
    <w:abstractNumId w:val="4"/>
  </w:num>
  <w:num w:numId="27" w16cid:durableId="1160076994">
    <w:abstractNumId w:val="3"/>
  </w:num>
  <w:num w:numId="28" w16cid:durableId="34082380">
    <w:abstractNumId w:val="0"/>
  </w:num>
  <w:num w:numId="29" w16cid:durableId="994724455">
    <w:abstractNumId w:val="9"/>
  </w:num>
  <w:num w:numId="30" w16cid:durableId="1501655512">
    <w:abstractNumId w:val="25"/>
  </w:num>
  <w:num w:numId="31" w16cid:durableId="1036396246">
    <w:abstractNumId w:val="22"/>
  </w:num>
  <w:num w:numId="32" w16cid:durableId="1873961294">
    <w:abstractNumId w:val="23"/>
  </w:num>
  <w:num w:numId="33" w16cid:durableId="254092984">
    <w:abstractNumId w:val="13"/>
  </w:num>
  <w:num w:numId="34" w16cid:durableId="2108575910">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03F"/>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054"/>
    <w:rsid w:val="000845F6"/>
    <w:rsid w:val="00084B51"/>
    <w:rsid w:val="00085931"/>
    <w:rsid w:val="000878DB"/>
    <w:rsid w:val="00087A30"/>
    <w:rsid w:val="00090699"/>
    <w:rsid w:val="000911CA"/>
    <w:rsid w:val="0009191C"/>
    <w:rsid w:val="00091C48"/>
    <w:rsid w:val="000928B6"/>
    <w:rsid w:val="00092D0A"/>
    <w:rsid w:val="000937EB"/>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991"/>
    <w:rsid w:val="000B2CFA"/>
    <w:rsid w:val="000B33B2"/>
    <w:rsid w:val="000B3864"/>
    <w:rsid w:val="000B5664"/>
    <w:rsid w:val="000B5F23"/>
    <w:rsid w:val="000B6A70"/>
    <w:rsid w:val="000B700B"/>
    <w:rsid w:val="000B751B"/>
    <w:rsid w:val="000B7641"/>
    <w:rsid w:val="000B7C54"/>
    <w:rsid w:val="000C062F"/>
    <w:rsid w:val="000C0A9D"/>
    <w:rsid w:val="000C165F"/>
    <w:rsid w:val="000C264F"/>
    <w:rsid w:val="000C2751"/>
    <w:rsid w:val="000C324B"/>
    <w:rsid w:val="000C36C6"/>
    <w:rsid w:val="000C3F69"/>
    <w:rsid w:val="000C5529"/>
    <w:rsid w:val="000C5A09"/>
    <w:rsid w:val="000C6BA1"/>
    <w:rsid w:val="000C6E1C"/>
    <w:rsid w:val="000C6F81"/>
    <w:rsid w:val="000D07E4"/>
    <w:rsid w:val="000D10F1"/>
    <w:rsid w:val="000D13A5"/>
    <w:rsid w:val="000D16B6"/>
    <w:rsid w:val="000D188D"/>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D7D49"/>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CE0"/>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357"/>
    <w:rsid w:val="00127622"/>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02C"/>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0E7E"/>
    <w:rsid w:val="00161428"/>
    <w:rsid w:val="00161B32"/>
    <w:rsid w:val="0016213E"/>
    <w:rsid w:val="00163324"/>
    <w:rsid w:val="001647D2"/>
    <w:rsid w:val="001649C8"/>
    <w:rsid w:val="00164BBC"/>
    <w:rsid w:val="0016519F"/>
    <w:rsid w:val="001679A6"/>
    <w:rsid w:val="00171E80"/>
    <w:rsid w:val="001723D6"/>
    <w:rsid w:val="00172428"/>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4667"/>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12"/>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15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CA1"/>
    <w:rsid w:val="002240AB"/>
    <w:rsid w:val="002250D8"/>
    <w:rsid w:val="0022515E"/>
    <w:rsid w:val="002252CD"/>
    <w:rsid w:val="00226412"/>
    <w:rsid w:val="00226DBB"/>
    <w:rsid w:val="002273AD"/>
    <w:rsid w:val="0022770A"/>
    <w:rsid w:val="00227C9F"/>
    <w:rsid w:val="00230B12"/>
    <w:rsid w:val="00230C8F"/>
    <w:rsid w:val="00231965"/>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5BD"/>
    <w:rsid w:val="0024186B"/>
    <w:rsid w:val="00241C72"/>
    <w:rsid w:val="00241F05"/>
    <w:rsid w:val="0024205E"/>
    <w:rsid w:val="002445B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6D37"/>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C0D"/>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5D2D"/>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A7E48"/>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A90"/>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2F1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2DF"/>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1EC3"/>
    <w:rsid w:val="00413390"/>
    <w:rsid w:val="00413595"/>
    <w:rsid w:val="00414C4C"/>
    <w:rsid w:val="004160B9"/>
    <w:rsid w:val="00416F1E"/>
    <w:rsid w:val="0041739A"/>
    <w:rsid w:val="004175B6"/>
    <w:rsid w:val="00417E48"/>
    <w:rsid w:val="00417F33"/>
    <w:rsid w:val="00421AEB"/>
    <w:rsid w:val="00422009"/>
    <w:rsid w:val="00422802"/>
    <w:rsid w:val="004250DA"/>
    <w:rsid w:val="00425BAB"/>
    <w:rsid w:val="004265CE"/>
    <w:rsid w:val="00426B47"/>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1FED"/>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1DBF"/>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528"/>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5DA5"/>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55"/>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9F4"/>
    <w:rsid w:val="00564A46"/>
    <w:rsid w:val="0056608D"/>
    <w:rsid w:val="0056625A"/>
    <w:rsid w:val="005664F1"/>
    <w:rsid w:val="00567040"/>
    <w:rsid w:val="005674C1"/>
    <w:rsid w:val="00567893"/>
    <w:rsid w:val="00567E3C"/>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355"/>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2613"/>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B18"/>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0AE5"/>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6F0"/>
    <w:rsid w:val="00615B35"/>
    <w:rsid w:val="00616274"/>
    <w:rsid w:val="006168C7"/>
    <w:rsid w:val="006173D4"/>
    <w:rsid w:val="00617764"/>
    <w:rsid w:val="00617A6E"/>
    <w:rsid w:val="0062023F"/>
    <w:rsid w:val="00620377"/>
    <w:rsid w:val="0062057D"/>
    <w:rsid w:val="00621255"/>
    <w:rsid w:val="006218FF"/>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3CA"/>
    <w:rsid w:val="006354FA"/>
    <w:rsid w:val="00635D52"/>
    <w:rsid w:val="00636142"/>
    <w:rsid w:val="00636781"/>
    <w:rsid w:val="00636A8E"/>
    <w:rsid w:val="006371D0"/>
    <w:rsid w:val="00637230"/>
    <w:rsid w:val="00637CD2"/>
    <w:rsid w:val="00637D24"/>
    <w:rsid w:val="00637DAB"/>
    <w:rsid w:val="006411A0"/>
    <w:rsid w:val="006417C7"/>
    <w:rsid w:val="00642172"/>
    <w:rsid w:val="00642D3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541"/>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29E"/>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D7F34"/>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7B4"/>
    <w:rsid w:val="007248D6"/>
    <w:rsid w:val="007248F1"/>
    <w:rsid w:val="0072587C"/>
    <w:rsid w:val="00725ED3"/>
    <w:rsid w:val="00726C0F"/>
    <w:rsid w:val="00730B41"/>
    <w:rsid w:val="00731BD1"/>
    <w:rsid w:val="00731BFC"/>
    <w:rsid w:val="00731D26"/>
    <w:rsid w:val="0073230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4FCB"/>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D29"/>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85F"/>
    <w:rsid w:val="00774C67"/>
    <w:rsid w:val="0077504D"/>
    <w:rsid w:val="00775FAF"/>
    <w:rsid w:val="00776160"/>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3FFF"/>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44"/>
    <w:rsid w:val="007D1692"/>
    <w:rsid w:val="007D16BB"/>
    <w:rsid w:val="007D2B56"/>
    <w:rsid w:val="007D3E45"/>
    <w:rsid w:val="007D4017"/>
    <w:rsid w:val="007D414C"/>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8A4"/>
    <w:rsid w:val="007E7A6B"/>
    <w:rsid w:val="007F12DE"/>
    <w:rsid w:val="007F1314"/>
    <w:rsid w:val="007F263C"/>
    <w:rsid w:val="007F281F"/>
    <w:rsid w:val="007F4126"/>
    <w:rsid w:val="007F503F"/>
    <w:rsid w:val="007F5A5F"/>
    <w:rsid w:val="007F64E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7FE"/>
    <w:rsid w:val="00860B3B"/>
    <w:rsid w:val="008617BA"/>
    <w:rsid w:val="00861BEB"/>
    <w:rsid w:val="00861EC8"/>
    <w:rsid w:val="00862230"/>
    <w:rsid w:val="008622A3"/>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785"/>
    <w:rsid w:val="008A0AF2"/>
    <w:rsid w:val="008A1150"/>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4B2C"/>
    <w:rsid w:val="008D5016"/>
    <w:rsid w:val="008D5704"/>
    <w:rsid w:val="008D5808"/>
    <w:rsid w:val="008D5FE7"/>
    <w:rsid w:val="008D67C9"/>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21E"/>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6F88"/>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0D81"/>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2BA2"/>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1EAB"/>
    <w:rsid w:val="00962791"/>
    <w:rsid w:val="009627B3"/>
    <w:rsid w:val="00963403"/>
    <w:rsid w:val="0096363C"/>
    <w:rsid w:val="009639DF"/>
    <w:rsid w:val="009639E2"/>
    <w:rsid w:val="009639FF"/>
    <w:rsid w:val="00963DD4"/>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5A"/>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223E"/>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7BE"/>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36B"/>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A88"/>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684"/>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64D"/>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860"/>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47E"/>
    <w:rsid w:val="00AD54BB"/>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2CD"/>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6EDF"/>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308D"/>
    <w:rsid w:val="00B853BF"/>
    <w:rsid w:val="00B8636F"/>
    <w:rsid w:val="00B86BCB"/>
    <w:rsid w:val="00B86C5F"/>
    <w:rsid w:val="00B9100A"/>
    <w:rsid w:val="00B912FB"/>
    <w:rsid w:val="00B916D0"/>
    <w:rsid w:val="00B925B0"/>
    <w:rsid w:val="00B92CA7"/>
    <w:rsid w:val="00B92F5E"/>
    <w:rsid w:val="00B932B8"/>
    <w:rsid w:val="00B941D0"/>
    <w:rsid w:val="00B9581C"/>
    <w:rsid w:val="00B95FE0"/>
    <w:rsid w:val="00B961C7"/>
    <w:rsid w:val="00B96B73"/>
    <w:rsid w:val="00B970AE"/>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18"/>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B36"/>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0D2D"/>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0581"/>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58D"/>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2EAD"/>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5DE1"/>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6ACC"/>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033"/>
    <w:rsid w:val="00E6288F"/>
    <w:rsid w:val="00E63619"/>
    <w:rsid w:val="00E6367A"/>
    <w:rsid w:val="00E63C8D"/>
    <w:rsid w:val="00E64337"/>
    <w:rsid w:val="00E6482F"/>
    <w:rsid w:val="00E648D1"/>
    <w:rsid w:val="00E64D24"/>
    <w:rsid w:val="00E65F37"/>
    <w:rsid w:val="00E66866"/>
    <w:rsid w:val="00E674AE"/>
    <w:rsid w:val="00E67BA7"/>
    <w:rsid w:val="00E67FD5"/>
    <w:rsid w:val="00E700A0"/>
    <w:rsid w:val="00E70468"/>
    <w:rsid w:val="00E70A0B"/>
    <w:rsid w:val="00E70FC4"/>
    <w:rsid w:val="00E739BE"/>
    <w:rsid w:val="00E7424B"/>
    <w:rsid w:val="00E74264"/>
    <w:rsid w:val="00E749B7"/>
    <w:rsid w:val="00E74BF6"/>
    <w:rsid w:val="00E74F86"/>
    <w:rsid w:val="00E7522C"/>
    <w:rsid w:val="00E7544B"/>
    <w:rsid w:val="00E75FE2"/>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C57"/>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4E4"/>
    <w:rsid w:val="00F449C0"/>
    <w:rsid w:val="00F45B4D"/>
    <w:rsid w:val="00F45B8B"/>
    <w:rsid w:val="00F460E3"/>
    <w:rsid w:val="00F50BA8"/>
    <w:rsid w:val="00F52301"/>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AF3"/>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EA5D6"/>
  <w15:docId w15:val="{7691FE3C-CBBB-4B30-98DC-4C64E3C6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7305265">
      <w:bodyDiv w:val="1"/>
      <w:marLeft w:val="0"/>
      <w:marRight w:val="0"/>
      <w:marTop w:val="0"/>
      <w:marBottom w:val="0"/>
      <w:divBdr>
        <w:top w:val="none" w:sz="0" w:space="0" w:color="auto"/>
        <w:left w:val="none" w:sz="0" w:space="0" w:color="auto"/>
        <w:bottom w:val="none" w:sz="0" w:space="0" w:color="auto"/>
        <w:right w:val="none" w:sz="0" w:space="0" w:color="auto"/>
      </w:divBdr>
    </w:div>
    <w:div w:id="104112765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58676382">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margaryan@legaleduca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DB083-078A-4254-97FB-D8B266775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2331</TotalTime>
  <Pages>87</Pages>
  <Words>21518</Words>
  <Characters>122659</Characters>
  <Application>Microsoft Office Word</Application>
  <DocSecurity>0</DocSecurity>
  <Lines>1022</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143890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PC</cp:lastModifiedBy>
  <cp:revision>1350</cp:revision>
  <cp:lastPrinted>2018-02-16T07:12:00Z</cp:lastPrinted>
  <dcterms:created xsi:type="dcterms:W3CDTF">2019-10-28T07:04:00Z</dcterms:created>
  <dcterms:modified xsi:type="dcterms:W3CDTF">2025-07-15T06:48:00Z</dcterms:modified>
</cp:coreProperties>
</file>