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AA5BD2" w:rsidRDefault="00642EFE" w:rsidP="008818E3">
      <w:pPr>
        <w:pStyle w:val="a3"/>
        <w:widowControl w:val="0"/>
        <w:spacing w:after="160"/>
        <w:ind w:firstLine="0"/>
        <w:jc w:val="center"/>
        <w:rPr>
          <w:rFonts w:ascii="GHEA Grapalat" w:hAnsi="GHEA Grapalat"/>
          <w:i w:val="0"/>
          <w:sz w:val="24"/>
          <w:szCs w:val="24"/>
        </w:rPr>
      </w:pPr>
    </w:p>
    <w:p w:rsidR="0091042F"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4E5723">
        <w:rPr>
          <w:rFonts w:ascii="GHEA Grapalat" w:hAnsi="GHEA Grapalat"/>
          <w:i w:val="0"/>
          <w:sz w:val="24"/>
          <w:szCs w:val="24"/>
        </w:rPr>
        <w:t>18</w:t>
      </w:r>
      <w:r w:rsidRPr="00AA5BD2">
        <w:rPr>
          <w:rFonts w:ascii="GHEA Grapalat" w:hAnsi="GHEA Grapalat"/>
          <w:i w:val="0"/>
          <w:sz w:val="24"/>
          <w:szCs w:val="24"/>
        </w:rPr>
        <w:t>" "</w:t>
      </w:r>
      <w:r w:rsidR="004E5723" w:rsidRPr="004E5723">
        <w:t xml:space="preserve"> </w:t>
      </w:r>
      <w:r w:rsidR="004E5723" w:rsidRPr="004E5723">
        <w:rPr>
          <w:rFonts w:ascii="GHEA Grapalat" w:hAnsi="GHEA Grapalat"/>
          <w:i w:val="0"/>
          <w:sz w:val="24"/>
          <w:szCs w:val="24"/>
        </w:rPr>
        <w:t>октября</w:t>
      </w:r>
      <w:r w:rsidRPr="00AA5BD2">
        <w:rPr>
          <w:rFonts w:ascii="GHEA Grapalat" w:hAnsi="GHEA Grapalat"/>
          <w:i w:val="0"/>
          <w:sz w:val="24"/>
          <w:szCs w:val="24"/>
        </w:rPr>
        <w:t>" 20</w:t>
      </w:r>
      <w:r w:rsidR="004E5723">
        <w:rPr>
          <w:rFonts w:ascii="GHEA Grapalat" w:hAnsi="GHEA Grapalat"/>
          <w:i w:val="0"/>
          <w:sz w:val="24"/>
          <w:szCs w:val="24"/>
        </w:rPr>
        <w:t>19</w:t>
      </w:r>
      <w:r w:rsidRPr="00AA5BD2">
        <w:rPr>
          <w:rFonts w:ascii="GHEA Grapalat" w:hAnsi="GHEA Grapalat"/>
          <w:i w:val="0"/>
          <w:sz w:val="24"/>
          <w:szCs w:val="24"/>
        </w:rPr>
        <w:t xml:space="preserve">  года "</w:t>
      </w:r>
      <w:r w:rsidR="004E5723">
        <w:rPr>
          <w:rFonts w:ascii="GHEA Grapalat" w:hAnsi="GHEA Grapalat"/>
          <w:i w:val="0"/>
          <w:sz w:val="24"/>
          <w:szCs w:val="24"/>
        </w:rPr>
        <w:t>2</w:t>
      </w:r>
      <w:r w:rsidRPr="00AA5BD2">
        <w:rPr>
          <w:rFonts w:ascii="GHEA Grapalat" w:hAnsi="GHEA Grapalat"/>
          <w:i w:val="0"/>
          <w:sz w:val="24"/>
          <w:szCs w:val="24"/>
        </w:rPr>
        <w:t>" и опубликовывается</w:t>
      </w:r>
      <w:r w:rsidR="00FA7119" w:rsidRPr="00AA5BD2">
        <w:rPr>
          <w:rFonts w:ascii="GHEA Grapalat" w:hAnsi="GHEA Grapalat"/>
          <w:i w:val="0"/>
          <w:sz w:val="24"/>
          <w:szCs w:val="24"/>
        </w:rPr>
        <w:t xml:space="preserve"> </w:t>
      </w:r>
      <w:r w:rsidR="00A76C15" w:rsidRPr="00AA5BD2">
        <w:rPr>
          <w:rFonts w:ascii="GHEA Grapalat" w:hAnsi="GHEA Grapalat"/>
          <w:i w:val="0"/>
          <w:sz w:val="24"/>
          <w:szCs w:val="24"/>
        </w:rPr>
        <w:t>согласно статье 27 Закона Республики Армения "О закупках"</w:t>
      </w:r>
    </w:p>
    <w:p w:rsidR="0091042F" w:rsidRPr="00AA5BD2" w:rsidRDefault="0091042F" w:rsidP="008818E3">
      <w:pPr>
        <w:pStyle w:val="a3"/>
        <w:widowControl w:val="0"/>
        <w:spacing w:after="160"/>
        <w:ind w:firstLine="0"/>
        <w:jc w:val="center"/>
        <w:rPr>
          <w:rFonts w:ascii="GHEA Grapalat" w:hAnsi="GHEA Grapalat"/>
          <w:i w:val="0"/>
          <w:sz w:val="24"/>
          <w:szCs w:val="24"/>
        </w:rPr>
      </w:pPr>
    </w:p>
    <w:p w:rsidR="0091042F" w:rsidRPr="00AA5BD2" w:rsidRDefault="004C5BC1" w:rsidP="008818E3">
      <w:pPr>
        <w:pStyle w:val="a3"/>
        <w:widowControl w:val="0"/>
        <w:spacing w:after="160"/>
        <w:ind w:firstLine="0"/>
        <w:jc w:val="center"/>
        <w:rPr>
          <w:rFonts w:ascii="GHEA Grapalat" w:hAnsi="GHEA Grapalat"/>
          <w:i w:val="0"/>
          <w:sz w:val="24"/>
          <w:szCs w:val="24"/>
          <w:u w:val="single"/>
        </w:rPr>
      </w:pPr>
      <w:r w:rsidRPr="00AA5BD2">
        <w:rPr>
          <w:rFonts w:ascii="GHEA Grapalat" w:hAnsi="GHEA Grapalat"/>
          <w:i w:val="0"/>
          <w:sz w:val="24"/>
          <w:szCs w:val="24"/>
        </w:rPr>
        <w:t xml:space="preserve">Код запроса котировок </w:t>
      </w:r>
      <w:r w:rsidR="0073080C" w:rsidRPr="00E5322B">
        <w:rPr>
          <w:rFonts w:ascii="Arial Unicode" w:hAnsi="Arial Unicode"/>
          <w:i w:val="0"/>
          <w:lang w:val="af-ZA"/>
        </w:rPr>
        <w:t>ԱՄՄՔ-2ՄՀՈԱԿ-ԳՀԱՊՁԲ-19/1</w:t>
      </w:r>
      <w:r w:rsidR="0073080C">
        <w:rPr>
          <w:rFonts w:ascii="Arial Unicode" w:hAnsi="Arial Unicode"/>
          <w:i w:val="0"/>
          <w:lang w:val="af-ZA"/>
        </w:rPr>
        <w:t>0</w:t>
      </w:r>
    </w:p>
    <w:p w:rsidR="00606A9F" w:rsidRPr="00AA5BD2" w:rsidRDefault="00606A9F" w:rsidP="00E9738C">
      <w:pPr>
        <w:pStyle w:val="a3"/>
        <w:widowControl w:val="0"/>
        <w:spacing w:after="160"/>
        <w:ind w:firstLine="0"/>
        <w:jc w:val="center"/>
        <w:rPr>
          <w:rFonts w:ascii="GHEA Grapalat" w:hAnsi="GHEA Grapalat"/>
          <w:i w:val="0"/>
          <w:sz w:val="24"/>
          <w:szCs w:val="24"/>
        </w:rPr>
      </w:pPr>
    </w:p>
    <w:p w:rsidR="00642EFE" w:rsidRPr="00AA5BD2" w:rsidRDefault="00C359B0" w:rsidP="00644A20">
      <w:pPr>
        <w:pStyle w:val="a3"/>
        <w:widowControl w:val="0"/>
        <w:spacing w:line="240" w:lineRule="auto"/>
        <w:ind w:firstLine="567"/>
        <w:jc w:val="left"/>
        <w:rPr>
          <w:rFonts w:ascii="GHEA Grapalat" w:hAnsi="GHEA Grapalat"/>
          <w:i w:val="0"/>
          <w:sz w:val="24"/>
          <w:szCs w:val="24"/>
        </w:rPr>
      </w:pPr>
      <w:r w:rsidRPr="00AA5BD2">
        <w:rPr>
          <w:rFonts w:ascii="GHEA Grapalat" w:hAnsi="GHEA Grapalat"/>
          <w:i w:val="0"/>
          <w:sz w:val="24"/>
          <w:szCs w:val="24"/>
        </w:rPr>
        <w:t xml:space="preserve">Заказчик </w:t>
      </w:r>
      <w:r w:rsidR="00644A20" w:rsidRPr="00644A20">
        <w:rPr>
          <w:rFonts w:ascii="GHEA Grapalat" w:hAnsi="GHEA Grapalat"/>
          <w:i w:val="0"/>
          <w:sz w:val="24"/>
          <w:szCs w:val="24"/>
        </w:rPr>
        <w:t xml:space="preserve">Детский сад № 2 в городе </w:t>
      </w:r>
      <w:proofErr w:type="spellStart"/>
      <w:r w:rsidR="00644A20" w:rsidRPr="00644A20">
        <w:rPr>
          <w:rFonts w:ascii="GHEA Grapalat" w:hAnsi="GHEA Grapalat"/>
          <w:i w:val="0"/>
          <w:sz w:val="24"/>
          <w:szCs w:val="24"/>
        </w:rPr>
        <w:t>Масис</w:t>
      </w:r>
      <w:proofErr w:type="spellEnd"/>
      <w:r w:rsidR="00DA3A61" w:rsidRPr="00AA5BD2">
        <w:rPr>
          <w:rFonts w:ascii="GHEA Grapalat" w:hAnsi="GHEA Grapalat"/>
          <w:i w:val="0"/>
          <w:sz w:val="24"/>
          <w:szCs w:val="24"/>
        </w:rPr>
        <w:t xml:space="preserve"> находящийся</w:t>
      </w:r>
      <w:r w:rsidRPr="00AA5BD2">
        <w:rPr>
          <w:rFonts w:ascii="GHEA Grapalat" w:hAnsi="GHEA Grapalat"/>
          <w:i w:val="0"/>
          <w:sz w:val="24"/>
          <w:szCs w:val="24"/>
        </w:rPr>
        <w:t xml:space="preserve"> по адресу</w:t>
      </w:r>
      <w:r w:rsidR="00644A20" w:rsidRPr="00644A20">
        <w:t xml:space="preserve"> </w:t>
      </w:r>
      <w:r w:rsidR="00644A20" w:rsidRPr="00644A20">
        <w:rPr>
          <w:rFonts w:ascii="GHEA Grapalat" w:hAnsi="GHEA Grapalat"/>
          <w:i w:val="0"/>
          <w:sz w:val="24"/>
          <w:szCs w:val="24"/>
        </w:rPr>
        <w:t xml:space="preserve">Араратский </w:t>
      </w:r>
      <w:proofErr w:type="spellStart"/>
      <w:r w:rsidR="00644A20" w:rsidRPr="00644A20">
        <w:rPr>
          <w:rFonts w:ascii="GHEA Grapalat" w:hAnsi="GHEA Grapalat"/>
          <w:i w:val="0"/>
          <w:sz w:val="24"/>
          <w:szCs w:val="24"/>
        </w:rPr>
        <w:t>марз</w:t>
      </w:r>
      <w:proofErr w:type="spellEnd"/>
      <w:r w:rsidR="00644A20" w:rsidRPr="00644A20">
        <w:rPr>
          <w:rFonts w:ascii="GHEA Grapalat" w:hAnsi="GHEA Grapalat"/>
          <w:i w:val="0"/>
          <w:sz w:val="24"/>
          <w:szCs w:val="24"/>
        </w:rPr>
        <w:t xml:space="preserve">, РА </w:t>
      </w:r>
      <w:proofErr w:type="spellStart"/>
      <w:r w:rsidR="00644A20" w:rsidRPr="00644A20">
        <w:rPr>
          <w:rFonts w:ascii="GHEA Grapalat" w:hAnsi="GHEA Grapalat"/>
          <w:i w:val="0"/>
          <w:sz w:val="24"/>
          <w:szCs w:val="24"/>
        </w:rPr>
        <w:t>Масис</w:t>
      </w:r>
      <w:proofErr w:type="spellEnd"/>
      <w:r w:rsidR="00644A20" w:rsidRPr="00644A20">
        <w:rPr>
          <w:rFonts w:ascii="GHEA Grapalat" w:hAnsi="GHEA Grapalat"/>
          <w:i w:val="0"/>
          <w:sz w:val="24"/>
          <w:szCs w:val="24"/>
        </w:rPr>
        <w:t xml:space="preserve"> № 8/2</w:t>
      </w:r>
      <w:r w:rsidR="00644A20">
        <w:rPr>
          <w:rFonts w:ascii="GHEA Grapalat" w:hAnsi="GHEA Grapalat"/>
          <w:i w:val="0"/>
          <w:sz w:val="24"/>
          <w:szCs w:val="24"/>
        </w:rPr>
        <w:t xml:space="preserve"> </w:t>
      </w:r>
      <w:r w:rsidR="00642EFE" w:rsidRPr="00AA5BD2">
        <w:rPr>
          <w:rFonts w:ascii="GHEA Grapalat" w:hAnsi="GHEA Grapalat"/>
          <w:i w:val="0"/>
          <w:sz w:val="24"/>
          <w:szCs w:val="24"/>
        </w:rPr>
        <w:t>объявляет запрос котировок, который проводится одним этапом</w:t>
      </w:r>
      <w:r w:rsidR="00E72443">
        <w:rPr>
          <w:rFonts w:ascii="GHEA Grapalat" w:hAnsi="GHEA Grapalat"/>
          <w:sz w:val="24"/>
          <w:szCs w:val="24"/>
          <w:lang w:val="hy-AM"/>
        </w:rPr>
        <w:t>.</w:t>
      </w:r>
    </w:p>
    <w:p w:rsidR="00311076" w:rsidRPr="00AA5BD2" w:rsidRDefault="00A20B69" w:rsidP="00644A20">
      <w:pPr>
        <w:pStyle w:val="a3"/>
        <w:widowControl w:val="0"/>
        <w:spacing w:after="160"/>
        <w:ind w:firstLine="567"/>
        <w:rPr>
          <w:rFonts w:ascii="GHEA Grapalat" w:hAnsi="GHEA Grapalat"/>
          <w:i w:val="0"/>
          <w:sz w:val="16"/>
          <w:szCs w:val="24"/>
        </w:rPr>
      </w:pPr>
      <w:r w:rsidRPr="00AA5BD2">
        <w:rPr>
          <w:rFonts w:ascii="GHEA Grapalat" w:hAnsi="GHEA Grapalat"/>
          <w:i w:val="0"/>
          <w:sz w:val="24"/>
          <w:szCs w:val="24"/>
        </w:rPr>
        <w:t>Участнику, отобранному по итогам запроса котировок, в</w:t>
      </w:r>
      <w:r w:rsidR="00FA7119" w:rsidRPr="00AA5BD2">
        <w:rPr>
          <w:rFonts w:ascii="Courier New" w:hAnsi="Courier New" w:cs="Courier New"/>
          <w:i w:val="0"/>
          <w:sz w:val="24"/>
          <w:szCs w:val="24"/>
          <w:lang w:val="en-US"/>
        </w:rPr>
        <w:t> </w:t>
      </w:r>
      <w:r w:rsidRPr="00AA5BD2">
        <w:rPr>
          <w:rFonts w:ascii="GHEA Grapalat" w:hAnsi="GHEA Grapalat"/>
          <w:i w:val="0"/>
          <w:spacing w:val="6"/>
          <w:sz w:val="24"/>
          <w:szCs w:val="24"/>
        </w:rPr>
        <w:t>установленном</w:t>
      </w:r>
      <w:r w:rsidR="00FA7119" w:rsidRPr="00AA5BD2">
        <w:rPr>
          <w:rFonts w:ascii="Courier New" w:hAnsi="Courier New" w:cs="Courier New"/>
          <w:i w:val="0"/>
          <w:spacing w:val="6"/>
          <w:sz w:val="24"/>
          <w:szCs w:val="24"/>
          <w:lang w:val="en-US"/>
        </w:rPr>
        <w:t> </w:t>
      </w:r>
      <w:r w:rsidRPr="00AA5BD2">
        <w:rPr>
          <w:rFonts w:ascii="GHEA Grapalat" w:hAnsi="GHEA Grapalat"/>
          <w:i w:val="0"/>
          <w:spacing w:val="6"/>
          <w:sz w:val="24"/>
          <w:szCs w:val="24"/>
        </w:rPr>
        <w:t xml:space="preserve">порядке будет предложено заключить договор на </w:t>
      </w:r>
      <w:r w:rsidR="00644A20" w:rsidRPr="00644A20">
        <w:rPr>
          <w:rFonts w:ascii="GHEA Grapalat" w:hAnsi="GHEA Grapalat"/>
          <w:i w:val="0"/>
          <w:spacing w:val="6"/>
          <w:sz w:val="24"/>
          <w:szCs w:val="24"/>
        </w:rPr>
        <w:t>пищевой продукт</w:t>
      </w:r>
      <w:r w:rsidR="008818E3" w:rsidRPr="00AA5BD2">
        <w:rPr>
          <w:rFonts w:ascii="GHEA Grapalat" w:hAnsi="GHEA Grapalat"/>
          <w:i w:val="0"/>
          <w:sz w:val="24"/>
          <w:szCs w:val="24"/>
        </w:rPr>
        <w:t xml:space="preserve"> (далее — договор).</w:t>
      </w:r>
    </w:p>
    <w:p w:rsidR="00357D48" w:rsidRPr="00AA5BD2" w:rsidRDefault="00A20B69"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1C5231" w:rsidRDefault="002963C0" w:rsidP="00FA7119">
      <w:pPr>
        <w:pStyle w:val="a3"/>
        <w:widowControl w:val="0"/>
        <w:spacing w:after="160"/>
        <w:ind w:firstLine="567"/>
        <w:rPr>
          <w:rFonts w:ascii="Arial Unicode" w:hAnsi="Arial Unicode"/>
          <w:i w:val="0"/>
        </w:rPr>
      </w:pPr>
      <w:r w:rsidRPr="00AA5BD2">
        <w:rPr>
          <w:rFonts w:ascii="GHEA Grapalat" w:hAnsi="GHEA Grapalat"/>
          <w:i w:val="0"/>
          <w:sz w:val="24"/>
          <w:szCs w:val="24"/>
        </w:rPr>
        <w:lastRenderedPageBreak/>
        <w:t xml:space="preserve">Для получения приглашения на запрос котировок в бумажной форме необходимо обратиться к заказчику до </w:t>
      </w:r>
      <w:r w:rsidR="0073080C">
        <w:rPr>
          <w:rFonts w:ascii="GHEA Grapalat" w:hAnsi="GHEA Grapalat"/>
          <w:i w:val="0"/>
          <w:sz w:val="24"/>
          <w:szCs w:val="24"/>
          <w:lang w:val="hy-AM"/>
        </w:rPr>
        <w:t>10:00</w:t>
      </w:r>
      <w:r w:rsidRPr="00AA5BD2">
        <w:rPr>
          <w:rFonts w:ascii="GHEA Grapalat" w:hAnsi="GHEA Grapalat"/>
          <w:i w:val="0"/>
          <w:sz w:val="24"/>
          <w:szCs w:val="24"/>
        </w:rPr>
        <w:t xml:space="preserve"> часов </w:t>
      </w:r>
      <w:r w:rsidR="0073080C">
        <w:rPr>
          <w:rFonts w:ascii="GHEA Grapalat" w:hAnsi="GHEA Grapalat"/>
          <w:i w:val="0"/>
          <w:sz w:val="24"/>
          <w:szCs w:val="24"/>
          <w:lang w:val="hy-AM"/>
        </w:rPr>
        <w:t>7</w:t>
      </w:r>
      <w:r w:rsidRPr="00AA5BD2">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w:t>
      </w:r>
      <w:r w:rsidR="00FA7119" w:rsidRPr="00AA5BD2">
        <w:rPr>
          <w:rFonts w:ascii="GHEA Grapalat" w:hAnsi="GHEA Grapalat"/>
          <w:i w:val="0"/>
          <w:sz w:val="24"/>
          <w:szCs w:val="24"/>
        </w:rPr>
        <w:t>кумента, подтверждающего уплату</w:t>
      </w:r>
      <w:r w:rsidRPr="00AA5BD2">
        <w:rPr>
          <w:rFonts w:ascii="GHEA Grapalat" w:hAnsi="GHEA Grapalat"/>
          <w:i w:val="0"/>
          <w:sz w:val="24"/>
          <w:szCs w:val="24"/>
        </w:rPr>
        <w:t xml:space="preserve"> </w:t>
      </w:r>
      <w:r w:rsidR="001C5231">
        <w:rPr>
          <w:rFonts w:ascii="GHEA Grapalat" w:hAnsi="GHEA Grapalat"/>
          <w:i w:val="0"/>
          <w:sz w:val="24"/>
          <w:szCs w:val="24"/>
        </w:rPr>
        <w:t>1000</w:t>
      </w:r>
      <w:r w:rsidRPr="00AA5BD2">
        <w:rPr>
          <w:rFonts w:ascii="GHEA Grapalat" w:hAnsi="GHEA Grapalat"/>
          <w:i w:val="0"/>
          <w:sz w:val="24"/>
          <w:szCs w:val="24"/>
        </w:rPr>
        <w:t xml:space="preserve"> </w:t>
      </w:r>
      <w:proofErr w:type="spellStart"/>
      <w:r w:rsidRPr="00AA5BD2">
        <w:rPr>
          <w:rFonts w:ascii="GHEA Grapalat" w:hAnsi="GHEA Grapalat"/>
          <w:i w:val="0"/>
          <w:sz w:val="24"/>
          <w:szCs w:val="24"/>
        </w:rPr>
        <w:t>драмов</w:t>
      </w:r>
      <w:proofErr w:type="spellEnd"/>
      <w:r w:rsidRPr="00AA5BD2">
        <w:rPr>
          <w:rFonts w:ascii="GHEA Grapalat" w:hAnsi="GHEA Grapalat"/>
          <w:i w:val="0"/>
          <w:sz w:val="24"/>
          <w:szCs w:val="24"/>
        </w:rPr>
        <w:t xml:space="preserve"> РА, которые не могут превышать размер производимых расходов на копирование и доставку приглашения</w:t>
      </w:r>
      <w:r w:rsidRPr="00AA5BD2">
        <w:rPr>
          <w:rStyle w:val="af6"/>
          <w:rFonts w:ascii="GHEA Grapalat" w:hAnsi="GHEA Grapalat"/>
          <w:i w:val="0"/>
          <w:sz w:val="24"/>
          <w:szCs w:val="24"/>
        </w:rPr>
        <w:footnoteReference w:id="1"/>
      </w:r>
      <w:r w:rsidRPr="00AA5BD2">
        <w:rPr>
          <w:rFonts w:ascii="GHEA Grapalat" w:hAnsi="GHEA Grapalat"/>
          <w:i w:val="0"/>
          <w:sz w:val="24"/>
          <w:szCs w:val="24"/>
        </w:rPr>
        <w:t>) в первый рабочий день, следующий за получением такого требования. (Пла</w:t>
      </w:r>
      <w:r w:rsidR="00FA7119" w:rsidRPr="00AA5BD2">
        <w:rPr>
          <w:rFonts w:ascii="GHEA Grapalat" w:hAnsi="GHEA Grapalat"/>
          <w:i w:val="0"/>
          <w:sz w:val="24"/>
          <w:szCs w:val="24"/>
        </w:rPr>
        <w:t xml:space="preserve">теж необходимо внести на счет </w:t>
      </w:r>
      <w:r w:rsidR="001C5231" w:rsidRPr="00E5322B">
        <w:rPr>
          <w:rFonts w:ascii="Arial Unicode" w:hAnsi="Arial Unicode"/>
          <w:i w:val="0"/>
          <w:lang w:val="hy-AM"/>
        </w:rPr>
        <w:t>1150000659349319</w:t>
      </w:r>
      <w:r w:rsidR="001C5231">
        <w:rPr>
          <w:rFonts w:ascii="Arial Unicode" w:hAnsi="Arial Unicode"/>
          <w:i w:val="0"/>
        </w:rPr>
        <w:t xml:space="preserve">) </w:t>
      </w:r>
    </w:p>
    <w:p w:rsidR="0067579A" w:rsidRPr="00AA5BD2" w:rsidRDefault="00357D4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930228" w:rsidRDefault="0014702E" w:rsidP="00930228">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Заявки на запрос котировок необходимо подавать по адресу</w:t>
      </w:r>
      <w:r w:rsidRPr="000F11E5">
        <w:rPr>
          <w:rFonts w:ascii="GHEA Grapalat" w:hAnsi="GHEA Grapalat"/>
          <w:i w:val="0"/>
          <w:spacing w:val="6"/>
          <w:sz w:val="24"/>
          <w:szCs w:val="24"/>
        </w:rPr>
        <w:t xml:space="preserve"> </w:t>
      </w:r>
      <w:r w:rsidR="00930228" w:rsidRPr="00930228">
        <w:rPr>
          <w:rFonts w:ascii="GHEA Grapalat" w:hAnsi="GHEA Grapalat"/>
          <w:i w:val="0"/>
          <w:spacing w:val="6"/>
          <w:sz w:val="24"/>
          <w:szCs w:val="24"/>
        </w:rPr>
        <w:t xml:space="preserve">Араратский </w:t>
      </w:r>
      <w:proofErr w:type="spellStart"/>
      <w:r w:rsidR="00930228" w:rsidRPr="00930228">
        <w:rPr>
          <w:rFonts w:ascii="GHEA Grapalat" w:hAnsi="GHEA Grapalat"/>
          <w:i w:val="0"/>
          <w:spacing w:val="6"/>
          <w:sz w:val="24"/>
          <w:szCs w:val="24"/>
        </w:rPr>
        <w:t>марз</w:t>
      </w:r>
      <w:proofErr w:type="spellEnd"/>
      <w:r w:rsidR="00930228" w:rsidRPr="00930228">
        <w:rPr>
          <w:rFonts w:ascii="GHEA Grapalat" w:hAnsi="GHEA Grapalat"/>
          <w:i w:val="0"/>
          <w:spacing w:val="6"/>
          <w:sz w:val="24"/>
          <w:szCs w:val="24"/>
        </w:rPr>
        <w:t xml:space="preserve">, РА </w:t>
      </w:r>
      <w:proofErr w:type="spellStart"/>
      <w:r w:rsidR="00930228" w:rsidRPr="00930228">
        <w:rPr>
          <w:rFonts w:ascii="GHEA Grapalat" w:hAnsi="GHEA Grapalat"/>
          <w:i w:val="0"/>
          <w:spacing w:val="6"/>
          <w:sz w:val="24"/>
          <w:szCs w:val="24"/>
        </w:rPr>
        <w:t>Масис</w:t>
      </w:r>
      <w:proofErr w:type="spellEnd"/>
      <w:r w:rsidR="00930228" w:rsidRPr="00930228">
        <w:rPr>
          <w:rFonts w:ascii="GHEA Grapalat" w:hAnsi="GHEA Grapalat"/>
          <w:i w:val="0"/>
          <w:spacing w:val="6"/>
          <w:sz w:val="24"/>
          <w:szCs w:val="24"/>
        </w:rPr>
        <w:t xml:space="preserve"> № 8/2</w:t>
      </w:r>
    </w:p>
    <w:p w:rsidR="0014702E" w:rsidRPr="000F11E5" w:rsidRDefault="0014702E" w:rsidP="00930228">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73080C">
        <w:rPr>
          <w:rFonts w:ascii="GHEA Grapalat" w:hAnsi="GHEA Grapalat"/>
          <w:i w:val="0"/>
          <w:sz w:val="24"/>
          <w:szCs w:val="24"/>
          <w:lang w:val="hy-AM"/>
        </w:rPr>
        <w:t xml:space="preserve">10:00 </w:t>
      </w:r>
      <w:r w:rsidRPr="000F0CA8">
        <w:rPr>
          <w:rFonts w:ascii="GHEA Grapalat" w:hAnsi="GHEA Grapalat"/>
          <w:i w:val="0"/>
          <w:sz w:val="24"/>
          <w:szCs w:val="24"/>
        </w:rPr>
        <w:t xml:space="preserve">часов </w:t>
      </w:r>
      <w:r w:rsidR="0073080C">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14702E" w:rsidRPr="000F11E5" w:rsidRDefault="0014702E" w:rsidP="0014702E">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930228" w:rsidRPr="00930228">
        <w:rPr>
          <w:rFonts w:ascii="GHEA Grapalat" w:hAnsi="GHEA Grapalat"/>
          <w:i w:val="0"/>
          <w:sz w:val="24"/>
          <w:szCs w:val="24"/>
        </w:rPr>
        <w:t xml:space="preserve">Араратский </w:t>
      </w:r>
      <w:proofErr w:type="spellStart"/>
      <w:r w:rsidR="00930228" w:rsidRPr="00930228">
        <w:rPr>
          <w:rFonts w:ascii="GHEA Grapalat" w:hAnsi="GHEA Grapalat"/>
          <w:i w:val="0"/>
          <w:sz w:val="24"/>
          <w:szCs w:val="24"/>
        </w:rPr>
        <w:t>марз</w:t>
      </w:r>
      <w:proofErr w:type="spellEnd"/>
      <w:r w:rsidR="00930228" w:rsidRPr="00930228">
        <w:rPr>
          <w:rFonts w:ascii="GHEA Grapalat" w:hAnsi="GHEA Grapalat"/>
          <w:i w:val="0"/>
          <w:sz w:val="24"/>
          <w:szCs w:val="24"/>
        </w:rPr>
        <w:t xml:space="preserve">, РА </w:t>
      </w:r>
      <w:proofErr w:type="spellStart"/>
      <w:r w:rsidR="00930228" w:rsidRPr="00930228">
        <w:rPr>
          <w:rFonts w:ascii="GHEA Grapalat" w:hAnsi="GHEA Grapalat"/>
          <w:i w:val="0"/>
          <w:sz w:val="24"/>
          <w:szCs w:val="24"/>
        </w:rPr>
        <w:t>Масис</w:t>
      </w:r>
      <w:proofErr w:type="spellEnd"/>
      <w:r w:rsidR="00930228" w:rsidRPr="00930228">
        <w:rPr>
          <w:rFonts w:ascii="GHEA Grapalat" w:hAnsi="GHEA Grapalat"/>
          <w:i w:val="0"/>
          <w:sz w:val="24"/>
          <w:szCs w:val="24"/>
        </w:rPr>
        <w:t xml:space="preserve"> № 8/2</w:t>
      </w:r>
      <w:r w:rsidRPr="000F0CA8">
        <w:rPr>
          <w:rFonts w:ascii="GHEA Grapalat" w:hAnsi="GHEA Grapalat"/>
          <w:i w:val="0"/>
          <w:sz w:val="24"/>
          <w:szCs w:val="24"/>
        </w:rPr>
        <w:t xml:space="preserve">, в </w:t>
      </w:r>
      <w:r w:rsidR="0073080C">
        <w:rPr>
          <w:rFonts w:ascii="GHEA Grapalat" w:hAnsi="GHEA Grapalat"/>
          <w:i w:val="0"/>
          <w:sz w:val="24"/>
          <w:szCs w:val="24"/>
          <w:lang w:val="hy-AM"/>
        </w:rPr>
        <w:t>10:00</w:t>
      </w:r>
      <w:r>
        <w:rPr>
          <w:rFonts w:ascii="GHEA Grapalat" w:hAnsi="GHEA Grapalat"/>
          <w:i w:val="0"/>
          <w:sz w:val="24"/>
          <w:szCs w:val="24"/>
        </w:rPr>
        <w:t xml:space="preserve"> часов "</w:t>
      </w:r>
      <w:r w:rsidR="0073080C">
        <w:rPr>
          <w:rFonts w:ascii="GHEA Grapalat" w:hAnsi="GHEA Grapalat"/>
          <w:i w:val="0"/>
          <w:sz w:val="24"/>
          <w:szCs w:val="24"/>
          <w:lang w:val="hy-AM"/>
        </w:rPr>
        <w:t>25</w:t>
      </w:r>
      <w:r>
        <w:rPr>
          <w:rFonts w:ascii="GHEA Grapalat" w:hAnsi="GHEA Grapalat"/>
          <w:i w:val="0"/>
          <w:sz w:val="24"/>
          <w:szCs w:val="24"/>
        </w:rPr>
        <w:t>" "</w:t>
      </w:r>
      <w:r w:rsidR="0073080C">
        <w:rPr>
          <w:rFonts w:ascii="GHEA Grapalat" w:hAnsi="GHEA Grapalat"/>
          <w:i w:val="0"/>
          <w:sz w:val="24"/>
          <w:szCs w:val="24"/>
        </w:rPr>
        <w:t>октября" "2019</w:t>
      </w:r>
      <w:r>
        <w:rPr>
          <w:rFonts w:ascii="GHEA Grapalat" w:hAnsi="GHEA Grapalat"/>
          <w:i w:val="0"/>
          <w:sz w:val="24"/>
          <w:szCs w:val="24"/>
        </w:rPr>
        <w:t>".</w:t>
      </w:r>
    </w:p>
    <w:p w:rsidR="00357D48" w:rsidRPr="00AA5BD2" w:rsidRDefault="001305C6"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AA5BD2">
        <w:rPr>
          <w:rFonts w:ascii="GHEA Grapalat" w:hAnsi="GHEA Grapalat"/>
          <w:i w:val="0"/>
          <w:sz w:val="24"/>
          <w:szCs w:val="24"/>
        </w:rPr>
        <w:t>Мелик-Адамяна</w:t>
      </w:r>
      <w:proofErr w:type="spellEnd"/>
      <w:r w:rsidRPr="00AA5BD2">
        <w:rPr>
          <w:rFonts w:ascii="GHEA Grapalat" w:hAnsi="GHEA Grapalat"/>
          <w:i w:val="0"/>
          <w:sz w:val="24"/>
          <w:szCs w:val="24"/>
        </w:rPr>
        <w:t xml:space="preserve"> 1, </w:t>
      </w:r>
      <w:r w:rsidRPr="00AA5BD2">
        <w:rPr>
          <w:rFonts w:ascii="GHEA Grapalat" w:hAnsi="GHEA Grapalat"/>
          <w:i w:val="0"/>
          <w:sz w:val="24"/>
          <w:szCs w:val="24"/>
        </w:rPr>
        <w:lastRenderedPageBreak/>
        <w:t xml:space="preserve">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w:t>
      </w:r>
      <w:proofErr w:type="spellStart"/>
      <w:r w:rsidRPr="00AA5BD2">
        <w:rPr>
          <w:rFonts w:ascii="GHEA Grapalat" w:hAnsi="GHEA Grapalat"/>
          <w:i w:val="0"/>
          <w:sz w:val="24"/>
          <w:szCs w:val="24"/>
        </w:rPr>
        <w:t>драмов</w:t>
      </w:r>
      <w:proofErr w:type="spellEnd"/>
      <w:r w:rsidRPr="00AA5BD2">
        <w:rPr>
          <w:rFonts w:ascii="GHEA Grapalat" w:hAnsi="GHEA Grapalat"/>
          <w:i w:val="0"/>
          <w:sz w:val="24"/>
          <w:szCs w:val="24"/>
        </w:rPr>
        <w:t xml:space="preserve">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A35EB3" w:rsidRPr="00A35EB3" w:rsidRDefault="00606A9F" w:rsidP="00A35EB3">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r w:rsidR="00A35EB3" w:rsidRPr="00A35EB3">
        <w:t xml:space="preserve"> </w:t>
      </w:r>
      <w:r w:rsidR="00A35EB3" w:rsidRPr="00A35EB3">
        <w:rPr>
          <w:rFonts w:ascii="GHEA Grapalat" w:hAnsi="GHEA Grapalat"/>
          <w:i w:val="0"/>
          <w:sz w:val="24"/>
          <w:szCs w:val="24"/>
        </w:rPr>
        <w:t xml:space="preserve">Светлане </w:t>
      </w:r>
      <w:proofErr w:type="spellStart"/>
      <w:r w:rsidR="00A35EB3" w:rsidRPr="00A35EB3">
        <w:rPr>
          <w:rFonts w:ascii="GHEA Grapalat" w:hAnsi="GHEA Grapalat"/>
          <w:i w:val="0"/>
          <w:sz w:val="24"/>
          <w:szCs w:val="24"/>
        </w:rPr>
        <w:t>Сиреканян</w:t>
      </w:r>
      <w:proofErr w:type="spellEnd"/>
      <w:r w:rsidR="00A35EB3" w:rsidRPr="00A35EB3">
        <w:rPr>
          <w:rFonts w:ascii="GHEA Grapalat" w:hAnsi="GHEA Grapalat"/>
          <w:i w:val="0"/>
          <w:sz w:val="24"/>
          <w:szCs w:val="24"/>
        </w:rPr>
        <w:t>.</w:t>
      </w:r>
    </w:p>
    <w:p w:rsidR="00A35EB3" w:rsidRPr="00A35EB3" w:rsidRDefault="00A35EB3" w:rsidP="00A35EB3">
      <w:pPr>
        <w:pStyle w:val="a3"/>
        <w:widowControl w:val="0"/>
        <w:spacing w:after="160"/>
        <w:ind w:firstLine="567"/>
        <w:jc w:val="center"/>
        <w:rPr>
          <w:rFonts w:ascii="GHEA Grapalat" w:hAnsi="GHEA Grapalat"/>
          <w:i w:val="0"/>
          <w:sz w:val="24"/>
          <w:szCs w:val="24"/>
        </w:rPr>
      </w:pPr>
    </w:p>
    <w:p w:rsidR="00A35EB3" w:rsidRPr="00A35EB3" w:rsidRDefault="00A35EB3" w:rsidP="00A35EB3">
      <w:pPr>
        <w:pStyle w:val="a3"/>
        <w:widowControl w:val="0"/>
        <w:spacing w:after="160"/>
        <w:ind w:firstLine="567"/>
        <w:jc w:val="center"/>
        <w:rPr>
          <w:rFonts w:ascii="GHEA Grapalat" w:hAnsi="GHEA Grapalat"/>
          <w:i w:val="0"/>
          <w:sz w:val="24"/>
          <w:szCs w:val="24"/>
        </w:rPr>
      </w:pPr>
      <w:r w:rsidRPr="00A35EB3">
        <w:rPr>
          <w:rFonts w:ascii="GHEA Grapalat" w:hAnsi="GHEA Grapalat" w:cs="GHEA Grapalat"/>
          <w:i w:val="0"/>
          <w:sz w:val="24"/>
          <w:szCs w:val="24"/>
        </w:rPr>
        <w:t>Телефон: 093-679-093.</w:t>
      </w:r>
    </w:p>
    <w:p w:rsidR="00A35EB3" w:rsidRPr="00A35EB3" w:rsidRDefault="00A35EB3" w:rsidP="00A35EB3">
      <w:pPr>
        <w:pStyle w:val="a3"/>
        <w:widowControl w:val="0"/>
        <w:spacing w:after="160"/>
        <w:ind w:firstLine="567"/>
        <w:jc w:val="center"/>
        <w:rPr>
          <w:rFonts w:ascii="GHEA Grapalat" w:hAnsi="GHEA Grapalat" w:cs="GHEA Grapalat"/>
          <w:i w:val="0"/>
          <w:sz w:val="24"/>
          <w:szCs w:val="24"/>
          <w:lang w:val="en-US"/>
        </w:rPr>
      </w:pPr>
      <w:r w:rsidRPr="00A35EB3">
        <w:rPr>
          <w:rFonts w:ascii="GHEA Grapalat" w:hAnsi="GHEA Grapalat" w:cs="GHEA Grapalat"/>
          <w:i w:val="0"/>
          <w:sz w:val="24"/>
          <w:szCs w:val="24"/>
          <w:lang w:val="en-US"/>
        </w:rPr>
        <w:t>E-mail: mankapartez2@mail.ru.</w:t>
      </w:r>
    </w:p>
    <w:p w:rsidR="0073080C" w:rsidRDefault="00A35EB3" w:rsidP="00A35EB3">
      <w:pPr>
        <w:pStyle w:val="a3"/>
        <w:widowControl w:val="0"/>
        <w:spacing w:after="160"/>
        <w:ind w:firstLine="567"/>
        <w:jc w:val="center"/>
        <w:rPr>
          <w:rFonts w:ascii="GHEA Grapalat" w:hAnsi="GHEA Grapalat"/>
          <w:i w:val="0"/>
        </w:rPr>
      </w:pPr>
      <w:r w:rsidRPr="00A35EB3">
        <w:rPr>
          <w:rFonts w:ascii="GHEA Grapalat" w:hAnsi="GHEA Grapalat" w:cs="GHEA Grapalat"/>
          <w:i w:val="0"/>
          <w:sz w:val="24"/>
          <w:szCs w:val="24"/>
        </w:rPr>
        <w:t xml:space="preserve">Клиент: Детский сад №2 города </w:t>
      </w:r>
      <w:proofErr w:type="spellStart"/>
      <w:r w:rsidRPr="00A35EB3">
        <w:rPr>
          <w:rFonts w:ascii="GHEA Grapalat" w:hAnsi="GHEA Grapalat" w:cs="GHEA Grapalat"/>
          <w:i w:val="0"/>
          <w:sz w:val="24"/>
          <w:szCs w:val="24"/>
        </w:rPr>
        <w:t>Масис</w:t>
      </w:r>
      <w:proofErr w:type="spellEnd"/>
    </w:p>
    <w:p w:rsidR="0073080C" w:rsidRDefault="0073080C" w:rsidP="00DA3A61">
      <w:pPr>
        <w:pStyle w:val="aa"/>
        <w:widowControl w:val="0"/>
        <w:spacing w:after="160" w:line="360" w:lineRule="auto"/>
        <w:ind w:firstLine="567"/>
        <w:jc w:val="right"/>
        <w:rPr>
          <w:rFonts w:ascii="GHEA Grapalat" w:hAnsi="GHEA Grapalat"/>
          <w:i/>
        </w:rPr>
      </w:pPr>
    </w:p>
    <w:p w:rsidR="0073080C" w:rsidRDefault="0073080C" w:rsidP="00DA3A61">
      <w:pPr>
        <w:pStyle w:val="aa"/>
        <w:widowControl w:val="0"/>
        <w:spacing w:after="160" w:line="360" w:lineRule="auto"/>
        <w:ind w:firstLine="567"/>
        <w:jc w:val="right"/>
        <w:rPr>
          <w:rFonts w:ascii="GHEA Grapalat" w:hAnsi="GHEA Grapalat"/>
          <w:i/>
        </w:rPr>
      </w:pPr>
    </w:p>
    <w:p w:rsidR="0073080C" w:rsidRDefault="0073080C" w:rsidP="00DA3A61">
      <w:pPr>
        <w:pStyle w:val="aa"/>
        <w:widowControl w:val="0"/>
        <w:spacing w:after="160" w:line="360" w:lineRule="auto"/>
        <w:ind w:firstLine="567"/>
        <w:jc w:val="right"/>
        <w:rPr>
          <w:rFonts w:ascii="GHEA Grapalat" w:hAnsi="GHEA Grapalat"/>
          <w:i/>
        </w:rPr>
      </w:pPr>
    </w:p>
    <w:p w:rsidR="0073080C" w:rsidRDefault="0073080C" w:rsidP="00DA3A61">
      <w:pPr>
        <w:pStyle w:val="aa"/>
        <w:widowControl w:val="0"/>
        <w:spacing w:after="160" w:line="360" w:lineRule="auto"/>
        <w:ind w:firstLine="567"/>
        <w:jc w:val="right"/>
        <w:rPr>
          <w:rFonts w:ascii="GHEA Grapalat" w:hAnsi="GHEA Grapalat"/>
          <w:i/>
        </w:rPr>
      </w:pPr>
    </w:p>
    <w:p w:rsidR="0073080C" w:rsidRDefault="0073080C" w:rsidP="00DA3A61">
      <w:pPr>
        <w:pStyle w:val="aa"/>
        <w:widowControl w:val="0"/>
        <w:spacing w:after="160" w:line="360" w:lineRule="auto"/>
        <w:ind w:firstLine="567"/>
        <w:jc w:val="right"/>
        <w:rPr>
          <w:rFonts w:ascii="GHEA Grapalat" w:hAnsi="GHEA Grapalat"/>
          <w:i/>
        </w:rPr>
      </w:pPr>
    </w:p>
    <w:p w:rsidR="0073080C" w:rsidRDefault="0073080C" w:rsidP="00DA3A61">
      <w:pPr>
        <w:pStyle w:val="aa"/>
        <w:widowControl w:val="0"/>
        <w:spacing w:after="160" w:line="360" w:lineRule="auto"/>
        <w:ind w:firstLine="567"/>
        <w:jc w:val="right"/>
        <w:rPr>
          <w:rFonts w:ascii="GHEA Grapalat" w:hAnsi="GHEA Grapalat"/>
          <w:i/>
        </w:rPr>
      </w:pPr>
    </w:p>
    <w:p w:rsidR="00A35EB3" w:rsidRDefault="00A35EB3" w:rsidP="00DA3A61">
      <w:pPr>
        <w:pStyle w:val="aa"/>
        <w:widowControl w:val="0"/>
        <w:spacing w:after="160" w:line="360" w:lineRule="auto"/>
        <w:ind w:firstLine="567"/>
        <w:jc w:val="right"/>
        <w:rPr>
          <w:rFonts w:ascii="GHEA Grapalat" w:hAnsi="GHEA Grapalat"/>
          <w:i/>
        </w:rPr>
      </w:pPr>
    </w:p>
    <w:p w:rsidR="00A35EB3" w:rsidRDefault="00A35EB3" w:rsidP="00DA3A61">
      <w:pPr>
        <w:pStyle w:val="aa"/>
        <w:widowControl w:val="0"/>
        <w:spacing w:after="160" w:line="360" w:lineRule="auto"/>
        <w:ind w:firstLine="567"/>
        <w:jc w:val="right"/>
        <w:rPr>
          <w:rFonts w:ascii="GHEA Grapalat" w:hAnsi="GHEA Grapalat"/>
          <w:i/>
        </w:rPr>
      </w:pPr>
    </w:p>
    <w:p w:rsidR="00A35EB3" w:rsidRDefault="00A35EB3" w:rsidP="00DA3A61">
      <w:pPr>
        <w:pStyle w:val="aa"/>
        <w:widowControl w:val="0"/>
        <w:spacing w:after="160" w:line="360" w:lineRule="auto"/>
        <w:ind w:firstLine="567"/>
        <w:jc w:val="right"/>
        <w:rPr>
          <w:rFonts w:ascii="GHEA Grapalat" w:hAnsi="GHEA Grapalat"/>
          <w:i/>
        </w:rPr>
      </w:pPr>
    </w:p>
    <w:p w:rsidR="00A35EB3" w:rsidRDefault="00A35EB3" w:rsidP="00DA3A61">
      <w:pPr>
        <w:pStyle w:val="aa"/>
        <w:widowControl w:val="0"/>
        <w:spacing w:after="160" w:line="360" w:lineRule="auto"/>
        <w:ind w:firstLine="567"/>
        <w:jc w:val="right"/>
        <w:rPr>
          <w:rFonts w:ascii="GHEA Grapalat" w:hAnsi="GHEA Grapalat"/>
          <w:i/>
        </w:rPr>
      </w:pPr>
    </w:p>
    <w:p w:rsidR="00A35EB3" w:rsidRDefault="00A35EB3" w:rsidP="00DA3A61">
      <w:pPr>
        <w:pStyle w:val="aa"/>
        <w:widowControl w:val="0"/>
        <w:spacing w:after="160" w:line="360" w:lineRule="auto"/>
        <w:ind w:firstLine="567"/>
        <w:jc w:val="right"/>
        <w:rPr>
          <w:rFonts w:ascii="GHEA Grapalat" w:hAnsi="GHEA Grapalat"/>
          <w:i/>
        </w:rPr>
      </w:pPr>
    </w:p>
    <w:p w:rsidR="00606A9F" w:rsidRPr="00AA5BD2" w:rsidRDefault="00606A9F" w:rsidP="00DA3A61">
      <w:pPr>
        <w:pStyle w:val="aa"/>
        <w:widowControl w:val="0"/>
        <w:spacing w:after="160" w:line="360" w:lineRule="auto"/>
        <w:ind w:firstLine="567"/>
        <w:jc w:val="right"/>
        <w:rPr>
          <w:rFonts w:ascii="GHEA Grapalat" w:hAnsi="GHEA Grapalat" w:cs="Sylfaen"/>
          <w:i/>
        </w:rPr>
      </w:pPr>
      <w:r w:rsidRPr="00AA5BD2">
        <w:rPr>
          <w:rFonts w:ascii="GHEA Grapalat" w:hAnsi="GHEA Grapalat"/>
          <w:i/>
        </w:rPr>
        <w:lastRenderedPageBreak/>
        <w:t>Утверждено</w:t>
      </w:r>
    </w:p>
    <w:p w:rsidR="00606A9F" w:rsidRPr="00AA5BD2" w:rsidRDefault="00504FD5" w:rsidP="00DA3A61">
      <w:pPr>
        <w:pStyle w:val="aa"/>
        <w:widowControl w:val="0"/>
        <w:spacing w:after="160" w:line="360" w:lineRule="auto"/>
        <w:ind w:firstLine="567"/>
        <w:jc w:val="right"/>
        <w:rPr>
          <w:rFonts w:ascii="GHEA Grapalat" w:hAnsi="GHEA Grapalat"/>
          <w:i/>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00BF09D6" w:rsidRPr="00AA5BD2">
        <w:rPr>
          <w:rFonts w:ascii="GHEA Grapalat" w:hAnsi="GHEA Grapalat" w:cs="Sylfaen"/>
          <w:i/>
        </w:rPr>
        <w:br/>
      </w:r>
      <w:r w:rsidR="00A21C64">
        <w:rPr>
          <w:rFonts w:ascii="GHEA Grapalat" w:hAnsi="GHEA Grapalat"/>
          <w:i/>
        </w:rPr>
        <w:t xml:space="preserve">№ 3 </w:t>
      </w:r>
      <w:r w:rsidR="00C359B0" w:rsidRPr="00AA5BD2">
        <w:rPr>
          <w:rFonts w:ascii="GHEA Grapalat" w:hAnsi="GHEA Grapalat"/>
          <w:i/>
        </w:rPr>
        <w:t>от</w:t>
      </w:r>
      <w:r w:rsidR="00A21C64">
        <w:rPr>
          <w:rFonts w:ascii="GHEA Grapalat" w:hAnsi="GHEA Grapalat"/>
          <w:i/>
        </w:rPr>
        <w:t xml:space="preserve"> 18</w:t>
      </w:r>
      <w:r w:rsidR="00C359B0" w:rsidRPr="00AA5BD2">
        <w:rPr>
          <w:rFonts w:ascii="GHEA Grapalat" w:hAnsi="GHEA Grapalat"/>
          <w:i/>
        </w:rPr>
        <w:tab/>
      </w:r>
      <w:r w:rsidR="00A21C64" w:rsidRPr="00A21C64">
        <w:rPr>
          <w:rFonts w:ascii="GHEA Grapalat" w:hAnsi="GHEA Grapalat"/>
          <w:i/>
        </w:rPr>
        <w:t>октября</w:t>
      </w:r>
      <w:r w:rsidR="00A21C64">
        <w:rPr>
          <w:rFonts w:ascii="GHEA Grapalat" w:hAnsi="GHEA Grapalat"/>
          <w:i/>
        </w:rPr>
        <w:t xml:space="preserve"> </w:t>
      </w:r>
      <w:r w:rsidR="008470CE" w:rsidRPr="00AA5BD2">
        <w:rPr>
          <w:rFonts w:ascii="GHEA Grapalat" w:hAnsi="GHEA Grapalat"/>
          <w:i/>
        </w:rPr>
        <w:t>20</w:t>
      </w:r>
      <w:r w:rsidR="00A21C64">
        <w:rPr>
          <w:rFonts w:ascii="GHEA Grapalat" w:hAnsi="GHEA Grapalat"/>
          <w:i/>
        </w:rPr>
        <w:t>19</w:t>
      </w:r>
      <w:r w:rsidR="008470CE" w:rsidRPr="00AA5BD2">
        <w:rPr>
          <w:rFonts w:ascii="GHEA Grapalat" w:hAnsi="GHEA Grapalat"/>
          <w:i/>
        </w:rPr>
        <w:t>г.</w:t>
      </w:r>
      <w:r w:rsidR="00BF09D6" w:rsidRPr="00AA5BD2">
        <w:rPr>
          <w:rFonts w:ascii="GHEA Grapalat" w:hAnsi="GHEA Grapalat" w:cs="Times Armenian"/>
          <w:i/>
        </w:rPr>
        <w:br/>
      </w:r>
      <w:r w:rsidR="00606A9F" w:rsidRPr="00AA5BD2">
        <w:rPr>
          <w:rFonts w:ascii="GHEA Grapalat" w:hAnsi="GHEA Grapalat"/>
          <w:i/>
        </w:rPr>
        <w:t xml:space="preserve">под кодом </w:t>
      </w:r>
      <w:r w:rsidR="0073080C" w:rsidRPr="0073080C">
        <w:rPr>
          <w:rFonts w:ascii="GHEA Grapalat" w:hAnsi="GHEA Grapalat"/>
          <w:i/>
        </w:rPr>
        <w:t>ԱՄՄՔ-2ՄՀՈԱԿ-ԳՀԱՊՁԲ-19/10</w:t>
      </w:r>
    </w:p>
    <w:p w:rsidR="00606A9F" w:rsidRPr="00AA5BD2" w:rsidRDefault="00606A9F" w:rsidP="00BF09D6">
      <w:pPr>
        <w:pStyle w:val="aa"/>
        <w:widowControl w:val="0"/>
        <w:spacing w:after="160" w:line="360" w:lineRule="auto"/>
        <w:ind w:right="-7"/>
        <w:jc w:val="center"/>
        <w:rPr>
          <w:rFonts w:ascii="GHEA Grapalat" w:hAnsi="GHEA Grapalat"/>
        </w:rPr>
      </w:pPr>
    </w:p>
    <w:p w:rsidR="00866E36" w:rsidRPr="004E5723" w:rsidRDefault="00866E36" w:rsidP="00BF09D6">
      <w:pPr>
        <w:pStyle w:val="aa"/>
        <w:widowControl w:val="0"/>
        <w:spacing w:after="160" w:line="360" w:lineRule="auto"/>
        <w:ind w:right="-7"/>
        <w:jc w:val="center"/>
        <w:rPr>
          <w:rFonts w:ascii="GHEA Grapalat" w:hAnsi="GHEA Grapalat"/>
        </w:rPr>
      </w:pPr>
    </w:p>
    <w:p w:rsidR="00096865" w:rsidRPr="004E5723" w:rsidRDefault="004E5723" w:rsidP="00BF09D6">
      <w:pPr>
        <w:pStyle w:val="aa"/>
        <w:widowControl w:val="0"/>
        <w:spacing w:after="160" w:line="360" w:lineRule="auto"/>
        <w:ind w:right="-7"/>
        <w:jc w:val="center"/>
        <w:rPr>
          <w:rFonts w:ascii="GHEA Grapalat" w:hAnsi="GHEA Grapalat"/>
        </w:rPr>
      </w:pPr>
      <w:r w:rsidRPr="004E5723">
        <w:rPr>
          <w:rFonts w:ascii="GHEA Grapalat" w:hAnsi="GHEA Grapalat"/>
          <w:i/>
        </w:rPr>
        <w:t>ДЕТСКИЙ САД № 2</w:t>
      </w:r>
      <w:proofErr w:type="gramStart"/>
      <w:r w:rsidRPr="004E5723">
        <w:rPr>
          <w:rFonts w:ascii="GHEA Grapalat" w:hAnsi="GHEA Grapalat"/>
          <w:i/>
        </w:rPr>
        <w:t xml:space="preserve"> В</w:t>
      </w:r>
      <w:proofErr w:type="gramEnd"/>
      <w:r w:rsidRPr="004E5723">
        <w:rPr>
          <w:rFonts w:ascii="GHEA Grapalat" w:hAnsi="GHEA Grapalat"/>
          <w:i/>
        </w:rPr>
        <w:t xml:space="preserve"> ГОРОДЕ МАСИС</w:t>
      </w: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BF09D6" w:rsidP="00BF09D6">
      <w:pPr>
        <w:pStyle w:val="aa"/>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BF09D6">
      <w:pPr>
        <w:pStyle w:val="aa"/>
        <w:widowControl w:val="0"/>
        <w:spacing w:after="160" w:line="360" w:lineRule="auto"/>
        <w:ind w:right="-7"/>
        <w:jc w:val="center"/>
        <w:rPr>
          <w:rFonts w:ascii="GHEA Grapalat" w:hAnsi="GHEA Grapalat" w:cs="Sylfaen"/>
        </w:rPr>
      </w:pPr>
    </w:p>
    <w:p w:rsidR="00096865" w:rsidRPr="00187D0C" w:rsidRDefault="00096865" w:rsidP="00BF09D6">
      <w:pPr>
        <w:pStyle w:val="aa"/>
        <w:widowControl w:val="0"/>
        <w:spacing w:after="160" w:line="360" w:lineRule="auto"/>
        <w:ind w:right="-7"/>
        <w:jc w:val="center"/>
        <w:rPr>
          <w:rFonts w:ascii="GHEA Grapalat" w:hAnsi="GHEA Grapalat" w:cs="Sylfaen"/>
        </w:rPr>
      </w:pPr>
    </w:p>
    <w:p w:rsidR="00096865" w:rsidRPr="00187D0C" w:rsidRDefault="00187D0C" w:rsidP="00BF09D6">
      <w:pPr>
        <w:pStyle w:val="aa"/>
        <w:widowControl w:val="0"/>
        <w:spacing w:after="160" w:line="360" w:lineRule="auto"/>
        <w:ind w:right="-7"/>
        <w:jc w:val="center"/>
        <w:rPr>
          <w:rFonts w:ascii="GHEA Grapalat" w:hAnsi="GHEA Grapalat"/>
        </w:rPr>
      </w:pPr>
      <w:r w:rsidRPr="00187D0C">
        <w:rPr>
          <w:rFonts w:ascii="GHEA Grapalat" w:hAnsi="GHEA Grapalat"/>
        </w:rPr>
        <w:t>НА ЗАПРОС КОТИРОВОК, ОБЪЯВЛЕННЫЙ С ЦЕЛЬЮ ПРИОБРЕТЕНИЯ ПИЩЕВОЙ ПРОДУКТ ДЛЯ НУЖД ДЕТСКИЙ САД № 2</w:t>
      </w:r>
      <w:proofErr w:type="gramStart"/>
      <w:r w:rsidRPr="00187D0C">
        <w:rPr>
          <w:rFonts w:ascii="GHEA Grapalat" w:hAnsi="GHEA Grapalat"/>
        </w:rPr>
        <w:t xml:space="preserve"> В</w:t>
      </w:r>
      <w:proofErr w:type="gramEnd"/>
      <w:r w:rsidRPr="00187D0C">
        <w:rPr>
          <w:rFonts w:ascii="GHEA Grapalat" w:hAnsi="GHEA Grapalat"/>
        </w:rPr>
        <w:t xml:space="preserve"> ГОРОДЕ МАСИС</w:t>
      </w: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096865" w:rsidP="00BF09D6">
      <w:pPr>
        <w:pStyle w:val="aa"/>
        <w:widowControl w:val="0"/>
        <w:spacing w:after="160" w:line="360" w:lineRule="auto"/>
        <w:ind w:right="-7"/>
        <w:jc w:val="center"/>
        <w:rPr>
          <w:rFonts w:ascii="GHEA Grapalat" w:hAnsi="GHEA Grapalat"/>
        </w:rPr>
      </w:pPr>
    </w:p>
    <w:p w:rsidR="00BF09D6" w:rsidRPr="00AA5BD2" w:rsidRDefault="00BF09D6">
      <w:pPr>
        <w:rPr>
          <w:rFonts w:ascii="GHEA Grapalat" w:hAnsi="GHEA Grapalat"/>
        </w:rPr>
      </w:pPr>
      <w:r w:rsidRPr="00AA5BD2">
        <w:rPr>
          <w:rFonts w:ascii="GHEA Grapalat" w:hAnsi="GHEA Grapalat"/>
        </w:rPr>
        <w:br w:type="page"/>
      </w: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D559DB" w:rsidRDefault="00D559DB">
      <w:pPr>
        <w:rPr>
          <w:rFonts w:ascii="GHEA Grapalat" w:hAnsi="GHEA Grapalat"/>
          <w:b/>
        </w:rPr>
      </w:pPr>
      <w:r>
        <w:rPr>
          <w:rFonts w:ascii="GHEA Grapalat" w:hAnsi="GHEA Grapalat"/>
          <w:b/>
        </w:rPr>
        <w:br w:type="page"/>
      </w: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lastRenderedPageBreak/>
        <w:t>СОДЕРЖАНИЕ</w:t>
      </w:r>
    </w:p>
    <w:p w:rsidR="00160AE4" w:rsidRPr="00AA5BD2" w:rsidRDefault="00160AE4" w:rsidP="00BF09D6">
      <w:pPr>
        <w:widowControl w:val="0"/>
        <w:spacing w:after="160" w:line="360" w:lineRule="auto"/>
        <w:jc w:val="center"/>
        <w:rPr>
          <w:rFonts w:ascii="GHEA Grapalat" w:hAnsi="GHEA Grapalat"/>
          <w:i/>
        </w:rPr>
      </w:pPr>
    </w:p>
    <w:p w:rsidR="00BF09D6" w:rsidRPr="00187D0C" w:rsidRDefault="00187D0C" w:rsidP="00187D0C">
      <w:pPr>
        <w:pStyle w:val="a3"/>
        <w:widowControl w:val="0"/>
        <w:spacing w:line="240" w:lineRule="auto"/>
        <w:ind w:firstLine="0"/>
        <w:jc w:val="center"/>
        <w:rPr>
          <w:rFonts w:ascii="GHEA Grapalat" w:hAnsi="GHEA Grapalat"/>
          <w:b/>
        </w:rPr>
      </w:pPr>
      <w:r w:rsidRPr="00187D0C">
        <w:rPr>
          <w:rFonts w:ascii="GHEA Grapalat" w:hAnsi="GHEA Grapalat"/>
          <w:b/>
          <w:sz w:val="24"/>
          <w:szCs w:val="24"/>
        </w:rPr>
        <w:t xml:space="preserve">ПИЩЕВОЙ ПРОДУКТ </w:t>
      </w:r>
      <w:r w:rsidRPr="00187D0C">
        <w:rPr>
          <w:rFonts w:ascii="GHEA Grapalat" w:hAnsi="GHEA Grapalat"/>
          <w:b/>
          <w:i w:val="0"/>
          <w:sz w:val="24"/>
          <w:szCs w:val="24"/>
        </w:rPr>
        <w:t>ДЛЯ НУЖД</w:t>
      </w:r>
      <w:r w:rsidRPr="00187D0C">
        <w:rPr>
          <w:rFonts w:ascii="GHEA Grapalat" w:hAnsi="GHEA Grapalat"/>
          <w:b/>
          <w:sz w:val="24"/>
          <w:szCs w:val="24"/>
        </w:rPr>
        <w:t xml:space="preserve"> ПИЩЕВОЙ ПРОДУКТ</w:t>
      </w:r>
    </w:p>
    <w:p w:rsidR="00A266F3" w:rsidRPr="00AA5BD2" w:rsidRDefault="00A266F3" w:rsidP="00BF09D6">
      <w:pPr>
        <w:widowControl w:val="0"/>
        <w:spacing w:after="160" w:line="360" w:lineRule="auto"/>
        <w:jc w:val="center"/>
        <w:rPr>
          <w:rFonts w:ascii="GHEA Grapalat" w:hAnsi="GHEA Grapalat"/>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59681F" w:rsidRDefault="0059681F" w:rsidP="00BF09D6">
      <w:pPr>
        <w:widowControl w:val="0"/>
        <w:spacing w:after="160" w:line="360" w:lineRule="auto"/>
        <w:jc w:val="center"/>
        <w:rPr>
          <w:rFonts w:ascii="GHEA Grapalat" w:hAnsi="GHEA Grapalat"/>
          <w:b/>
        </w:rPr>
      </w:pP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pPr>
        <w:rPr>
          <w:rFonts w:ascii="GHEA Grapalat" w:hAnsi="GHEA Grapalat"/>
          <w:spacing w:val="-6"/>
        </w:rPr>
      </w:pPr>
      <w:r w:rsidRPr="00AA5BD2">
        <w:rPr>
          <w:rFonts w:ascii="GHEA Grapalat" w:hAnsi="GHEA Grapalat"/>
          <w:spacing w:val="-6"/>
        </w:rPr>
        <w:br w:type="page"/>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59681F" w:rsidRPr="0059681F">
        <w:rPr>
          <w:rFonts w:ascii="GHEA Grapalat" w:hAnsi="GHEA Grapalat"/>
          <w:spacing w:val="-6"/>
        </w:rPr>
        <w:t xml:space="preserve">ԱՄՄՔ-2ՄՀՈԱԿ-ԳՀԱՊՁԲ-19/10 </w:t>
      </w:r>
      <w:r w:rsidRPr="00AA5BD2">
        <w:rPr>
          <w:rFonts w:ascii="GHEA Grapalat" w:hAnsi="GHEA Grapalat"/>
        </w:rPr>
        <w:t>(далее — процедура).</w:t>
      </w:r>
    </w:p>
    <w:p w:rsidR="00096865" w:rsidRPr="00AA5BD2" w:rsidRDefault="00096865" w:rsidP="00BF09D6">
      <w:pPr>
        <w:widowControl w:val="0"/>
        <w:spacing w:after="160" w:line="360" w:lineRule="auto"/>
        <w:ind w:firstLine="567"/>
        <w:jc w:val="both"/>
        <w:rPr>
          <w:rFonts w:ascii="GHEA Grapalat" w:hAnsi="GHEA Grapalat"/>
        </w:rPr>
      </w:pPr>
      <w:proofErr w:type="gramStart"/>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59681F" w:rsidRPr="0059681F">
        <w:rPr>
          <w:rFonts w:ascii="GHEA Grapalat" w:hAnsi="GHEA Grapalat"/>
          <w:sz w:val="16"/>
        </w:rPr>
        <w:t xml:space="preserve">Детский сад № 2 в городе </w:t>
      </w:r>
      <w:proofErr w:type="spellStart"/>
      <w:r w:rsidR="0059681F" w:rsidRPr="0059681F">
        <w:rPr>
          <w:rFonts w:ascii="GHEA Grapalat" w:hAnsi="GHEA Grapalat"/>
          <w:sz w:val="16"/>
        </w:rPr>
        <w:t>Масис</w:t>
      </w:r>
      <w:proofErr w:type="spellEnd"/>
      <w:proofErr w:type="gramEnd"/>
      <w:r w:rsidR="0059681F" w:rsidRPr="0059681F">
        <w:rPr>
          <w:rFonts w:ascii="GHEA Grapalat" w:hAnsi="GHEA Grapalat"/>
          <w:sz w:val="16"/>
        </w:rPr>
        <w:t xml:space="preserve"> </w:t>
      </w:r>
      <w:r w:rsidRPr="00AA5BD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3E1421" w:rsidRPr="00AA5BD2" w:rsidRDefault="00A81DD5" w:rsidP="00DA3A61">
      <w:pPr>
        <w:pStyle w:val="23"/>
        <w:widowControl w:val="0"/>
        <w:spacing w:after="160"/>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Pr="00AA5BD2">
        <w:rPr>
          <w:rFonts w:ascii="GHEA Grapalat" w:hAnsi="GHEA Grapalat"/>
          <w:sz w:val="16"/>
          <w:szCs w:val="24"/>
        </w:rPr>
        <w:t>"адрес электронной почты".</w:t>
      </w:r>
    </w:p>
    <w:p w:rsidR="00BF09D6" w:rsidRPr="00AA5BD2" w:rsidRDefault="00BF09D6" w:rsidP="00DA3A61">
      <w:pPr>
        <w:widowControl w:val="0"/>
        <w:spacing w:after="160" w:line="360" w:lineRule="auto"/>
        <w:jc w:val="center"/>
        <w:rPr>
          <w:rFonts w:ascii="GHEA Grapalat" w:hAnsi="GHEA Grapalat"/>
          <w:lang w:val="hy-AM"/>
        </w:rPr>
      </w:pP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3"/>
        <w:keepNext w:val="0"/>
        <w:widowControl w:val="0"/>
        <w:spacing w:after="160"/>
        <w:rPr>
          <w:rFonts w:ascii="GHEA Grapalat" w:hAnsi="GHEA Grapalat"/>
          <w:sz w:val="24"/>
          <w:szCs w:val="24"/>
        </w:rPr>
      </w:pPr>
    </w:p>
    <w:p w:rsidR="00096865" w:rsidRPr="00AA5BD2" w:rsidRDefault="00BF09D6" w:rsidP="00BF09D6">
      <w:pPr>
        <w:widowControl w:val="0"/>
        <w:spacing w:after="160" w:line="360" w:lineRule="auto"/>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Pr="00AA5BD2" w:rsidRDefault="00845AA5" w:rsidP="00BF09D6">
      <w:pPr>
        <w:pStyle w:val="3"/>
        <w:keepNext w:val="0"/>
        <w:widowControl w:val="0"/>
        <w:tabs>
          <w:tab w:val="left" w:pos="1134"/>
        </w:tabs>
        <w:spacing w:after="160"/>
        <w:ind w:firstLine="567"/>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Pr="00AA5BD2">
        <w:rPr>
          <w:rFonts w:ascii="GHEA Grapalat" w:hAnsi="GHEA Grapalat"/>
          <w:i w:val="0"/>
          <w:sz w:val="24"/>
          <w:szCs w:val="24"/>
        </w:rPr>
        <w:t>Предметом закупки является приобретение "</w:t>
      </w:r>
      <w:r w:rsidR="00D37ABB" w:rsidRPr="00D37ABB">
        <w:t xml:space="preserve"> </w:t>
      </w:r>
      <w:r w:rsidR="00D37ABB" w:rsidRPr="00D37ABB">
        <w:rPr>
          <w:rFonts w:ascii="GHEA Grapalat" w:hAnsi="GHEA Grapalat"/>
          <w:i w:val="0"/>
          <w:sz w:val="24"/>
          <w:szCs w:val="24"/>
        </w:rPr>
        <w:t xml:space="preserve">Детский сад № 2 в городе </w:t>
      </w:r>
      <w:proofErr w:type="spellStart"/>
      <w:r w:rsidR="00D37ABB" w:rsidRPr="00D37ABB">
        <w:rPr>
          <w:rFonts w:ascii="GHEA Grapalat" w:hAnsi="GHEA Grapalat"/>
          <w:i w:val="0"/>
          <w:sz w:val="24"/>
          <w:szCs w:val="24"/>
        </w:rPr>
        <w:t>Масис</w:t>
      </w:r>
      <w:proofErr w:type="spellEnd"/>
      <w:r w:rsidRPr="00AA5BD2">
        <w:rPr>
          <w:rFonts w:ascii="GHEA Grapalat" w:hAnsi="GHEA Grapalat"/>
          <w:i w:val="0"/>
          <w:sz w:val="24"/>
          <w:szCs w:val="24"/>
        </w:rPr>
        <w:t xml:space="preserve"> (далее — также товар) для нужд </w:t>
      </w:r>
      <w:r w:rsidR="00D37ABB" w:rsidRPr="00D37ABB">
        <w:rPr>
          <w:rFonts w:ascii="GHEA Grapalat" w:hAnsi="GHEA Grapalat"/>
          <w:i w:val="0"/>
          <w:sz w:val="24"/>
          <w:szCs w:val="24"/>
        </w:rPr>
        <w:t>пищевой продукт</w:t>
      </w:r>
      <w:r w:rsidRPr="00AA5BD2">
        <w:rPr>
          <w:rFonts w:ascii="GHEA Grapalat" w:hAnsi="GHEA Grapalat"/>
          <w:i w:val="0"/>
          <w:sz w:val="24"/>
          <w:szCs w:val="24"/>
        </w:rPr>
        <w:t>, которые сгруппированы в лоты "Количество лотов":</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B242CE" w:rsidRPr="00AA5BD2" w:rsidTr="00BF09D6">
        <w:trPr>
          <w:jc w:val="center"/>
        </w:trPr>
        <w:tc>
          <w:tcPr>
            <w:tcW w:w="1530" w:type="dxa"/>
            <w:vAlign w:val="center"/>
          </w:tcPr>
          <w:p w:rsidR="00B242CE" w:rsidRPr="00AA5BD2" w:rsidRDefault="00B242CE" w:rsidP="00BF09D6">
            <w:pPr>
              <w:pStyle w:val="23"/>
              <w:widowControl w:val="0"/>
              <w:spacing w:after="120" w:line="240" w:lineRule="auto"/>
              <w:ind w:firstLine="0"/>
              <w:jc w:val="center"/>
              <w:rPr>
                <w:rFonts w:ascii="GHEA Grapalat" w:hAnsi="GHEA Grapalat"/>
                <w:szCs w:val="24"/>
              </w:rPr>
            </w:pPr>
            <w:r w:rsidRPr="00C6146A">
              <w:rPr>
                <w:rFonts w:ascii="GHEA Grapalat" w:hAnsi="GHEA Grapalat"/>
                <w:szCs w:val="24"/>
              </w:rPr>
              <w:t>1</w:t>
            </w:r>
          </w:p>
        </w:tc>
        <w:tc>
          <w:tcPr>
            <w:tcW w:w="8820" w:type="dxa"/>
            <w:vAlign w:val="center"/>
          </w:tcPr>
          <w:p w:rsidR="00B242CE" w:rsidRPr="00B242CE" w:rsidRDefault="00B242CE" w:rsidP="00B242CE">
            <w:pPr>
              <w:jc w:val="center"/>
              <w:rPr>
                <w:rFonts w:ascii="Arial Unicode" w:hAnsi="Arial Unicode" w:cs="Calibri"/>
              </w:rPr>
            </w:pPr>
            <w:r w:rsidRPr="00B242CE">
              <w:rPr>
                <w:rFonts w:ascii="Arial Unicode" w:hAnsi="Arial Unicode" w:cs="Sylfaen"/>
              </w:rPr>
              <w:t>мука</w:t>
            </w:r>
          </w:p>
        </w:tc>
      </w:tr>
      <w:tr w:rsidR="00B242CE" w:rsidRPr="00AA5BD2" w:rsidTr="00BF09D6">
        <w:trPr>
          <w:jc w:val="center"/>
        </w:trPr>
        <w:tc>
          <w:tcPr>
            <w:tcW w:w="1530" w:type="dxa"/>
            <w:vAlign w:val="center"/>
          </w:tcPr>
          <w:p w:rsidR="00B242CE" w:rsidRPr="00AA5BD2"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sidRPr="00C6146A">
              <w:rPr>
                <w:rFonts w:ascii="GHEA Grapalat" w:hAnsi="GHEA Grapalat"/>
                <w:szCs w:val="24"/>
              </w:rPr>
              <w:t>2</w:t>
            </w:r>
          </w:p>
        </w:tc>
        <w:tc>
          <w:tcPr>
            <w:tcW w:w="8820" w:type="dxa"/>
            <w:vAlign w:val="center"/>
          </w:tcPr>
          <w:p w:rsidR="00B242CE" w:rsidRPr="00B242CE" w:rsidRDefault="00B242CE" w:rsidP="00B242CE">
            <w:pPr>
              <w:jc w:val="center"/>
              <w:rPr>
                <w:rFonts w:ascii="Arial Unicode" w:hAnsi="Arial Unicode" w:cs="Arial"/>
              </w:rPr>
            </w:pPr>
            <w:r w:rsidRPr="00B242CE">
              <w:rPr>
                <w:rFonts w:ascii="Arial Unicode" w:hAnsi="Arial Unicode" w:cs="Arial"/>
              </w:rPr>
              <w:t>сыр</w:t>
            </w: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3</w:t>
            </w:r>
          </w:p>
        </w:tc>
        <w:tc>
          <w:tcPr>
            <w:tcW w:w="8820" w:type="dxa"/>
            <w:vAlign w:val="center"/>
          </w:tcPr>
          <w:p w:rsidR="00B242CE" w:rsidRPr="00B242CE" w:rsidRDefault="00B242CE" w:rsidP="00B242CE">
            <w:pPr>
              <w:pStyle w:val="HTML"/>
              <w:shd w:val="clear" w:color="auto" w:fill="F8F9FA"/>
              <w:jc w:val="center"/>
              <w:rPr>
                <w:rFonts w:ascii="Arial Unicode" w:hAnsi="Arial Unicode"/>
                <w:color w:val="222222"/>
                <w:sz w:val="24"/>
                <w:szCs w:val="24"/>
              </w:rPr>
            </w:pPr>
            <w:r w:rsidRPr="00B242CE">
              <w:rPr>
                <w:rFonts w:ascii="Arial Unicode" w:hAnsi="Arial Unicode"/>
                <w:color w:val="222222"/>
                <w:sz w:val="24"/>
                <w:szCs w:val="24"/>
              </w:rPr>
              <w:t>подсолнечное масло</w:t>
            </w:r>
          </w:p>
          <w:p w:rsidR="00B242CE" w:rsidRPr="00B242CE" w:rsidRDefault="00B242CE" w:rsidP="00B242CE">
            <w:pPr>
              <w:jc w:val="center"/>
              <w:rPr>
                <w:rFonts w:ascii="Arial Unicode" w:hAnsi="Arial Unicode" w:cs="Calibri"/>
              </w:rPr>
            </w:pP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4</w:t>
            </w:r>
          </w:p>
        </w:tc>
        <w:tc>
          <w:tcPr>
            <w:tcW w:w="8820" w:type="dxa"/>
            <w:vAlign w:val="center"/>
          </w:tcPr>
          <w:p w:rsidR="00B242CE" w:rsidRPr="00B242CE" w:rsidRDefault="00B242CE" w:rsidP="00B242CE">
            <w:pPr>
              <w:pStyle w:val="HTML"/>
              <w:shd w:val="clear" w:color="auto" w:fill="F8F9FA"/>
              <w:jc w:val="center"/>
              <w:rPr>
                <w:rFonts w:ascii="Arial Unicode" w:hAnsi="Arial Unicode"/>
                <w:color w:val="222222"/>
                <w:sz w:val="24"/>
                <w:szCs w:val="24"/>
              </w:rPr>
            </w:pPr>
            <w:r w:rsidRPr="00B242CE">
              <w:rPr>
                <w:rFonts w:ascii="Arial Unicode" w:hAnsi="Arial Unicode"/>
                <w:color w:val="222222"/>
                <w:sz w:val="24"/>
                <w:szCs w:val="24"/>
              </w:rPr>
              <w:t>говядина, местная мягкая</w:t>
            </w:r>
          </w:p>
          <w:p w:rsidR="00B242CE" w:rsidRPr="00B242CE" w:rsidRDefault="00B242CE" w:rsidP="00B242CE">
            <w:pPr>
              <w:jc w:val="center"/>
              <w:rPr>
                <w:rFonts w:ascii="Arial Unicode" w:hAnsi="Arial Unicode" w:cs="Calibri"/>
              </w:rPr>
            </w:pP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5</w:t>
            </w:r>
          </w:p>
        </w:tc>
        <w:tc>
          <w:tcPr>
            <w:tcW w:w="8820" w:type="dxa"/>
            <w:vAlign w:val="center"/>
          </w:tcPr>
          <w:p w:rsidR="00B242CE" w:rsidRPr="00B242CE" w:rsidRDefault="00B242CE" w:rsidP="00B242CE">
            <w:pPr>
              <w:jc w:val="center"/>
              <w:rPr>
                <w:rFonts w:ascii="Arial Unicode" w:hAnsi="Arial Unicode" w:cs="Calibri"/>
                <w:highlight w:val="yellow"/>
              </w:rPr>
            </w:pPr>
            <w:r w:rsidRPr="00B242CE">
              <w:rPr>
                <w:rFonts w:ascii="Arial Unicode" w:hAnsi="Arial Unicode" w:cs="Calibri"/>
              </w:rPr>
              <w:t>пшеница</w:t>
            </w: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6</w:t>
            </w:r>
          </w:p>
        </w:tc>
        <w:tc>
          <w:tcPr>
            <w:tcW w:w="8820" w:type="dxa"/>
            <w:vAlign w:val="center"/>
          </w:tcPr>
          <w:p w:rsidR="00B242CE" w:rsidRPr="00B242CE" w:rsidRDefault="00B242CE" w:rsidP="00B242CE">
            <w:pPr>
              <w:jc w:val="center"/>
              <w:rPr>
                <w:rFonts w:ascii="Arial Unicode" w:hAnsi="Arial Unicode" w:cs="Calibri"/>
              </w:rPr>
            </w:pPr>
            <w:r w:rsidRPr="00B242CE">
              <w:rPr>
                <w:rFonts w:ascii="Arial Unicode" w:hAnsi="Arial Unicode" w:cs="Arial"/>
                <w:color w:val="222222"/>
                <w:shd w:val="clear" w:color="auto" w:fill="F8F9FA"/>
              </w:rPr>
              <w:t>сахар</w:t>
            </w: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7</w:t>
            </w:r>
          </w:p>
        </w:tc>
        <w:tc>
          <w:tcPr>
            <w:tcW w:w="8820" w:type="dxa"/>
            <w:vAlign w:val="center"/>
          </w:tcPr>
          <w:p w:rsidR="00B242CE" w:rsidRPr="00B242CE" w:rsidRDefault="00B242CE" w:rsidP="00B242CE">
            <w:pPr>
              <w:jc w:val="center"/>
              <w:rPr>
                <w:rFonts w:ascii="Arial Unicode" w:hAnsi="Arial Unicode" w:cs="Calibri"/>
              </w:rPr>
            </w:pPr>
            <w:r w:rsidRPr="00B242CE">
              <w:rPr>
                <w:rFonts w:ascii="Arial Unicode" w:hAnsi="Arial Unicode" w:cs="Arial"/>
                <w:color w:val="222222"/>
                <w:shd w:val="clear" w:color="auto" w:fill="F8F9FA"/>
              </w:rPr>
              <w:t>черный чай</w:t>
            </w: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8</w:t>
            </w:r>
          </w:p>
        </w:tc>
        <w:tc>
          <w:tcPr>
            <w:tcW w:w="8820" w:type="dxa"/>
            <w:vAlign w:val="center"/>
          </w:tcPr>
          <w:p w:rsidR="00B242CE" w:rsidRPr="00B242CE" w:rsidRDefault="00B242CE" w:rsidP="00B242CE">
            <w:pPr>
              <w:jc w:val="center"/>
              <w:rPr>
                <w:rFonts w:ascii="Arial Unicode" w:hAnsi="Arial Unicode" w:cs="Calibri"/>
              </w:rPr>
            </w:pPr>
            <w:r w:rsidRPr="00B242CE">
              <w:rPr>
                <w:rFonts w:ascii="Arial Unicode" w:hAnsi="Arial Unicode" w:cs="Arial"/>
                <w:color w:val="222222"/>
                <w:shd w:val="clear" w:color="auto" w:fill="F8F9FA"/>
              </w:rPr>
              <w:t>печенье</w:t>
            </w:r>
          </w:p>
        </w:tc>
      </w:tr>
      <w:tr w:rsidR="00B242CE" w:rsidRPr="00AA5BD2" w:rsidTr="00B242CE">
        <w:trPr>
          <w:trHeight w:val="365"/>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9</w:t>
            </w:r>
          </w:p>
        </w:tc>
        <w:tc>
          <w:tcPr>
            <w:tcW w:w="8820" w:type="dxa"/>
            <w:vAlign w:val="center"/>
          </w:tcPr>
          <w:p w:rsidR="00B242CE" w:rsidRPr="00B242CE" w:rsidRDefault="00B242CE" w:rsidP="00B242CE">
            <w:pPr>
              <w:pStyle w:val="HTML"/>
              <w:shd w:val="clear" w:color="auto" w:fill="F8F9FA"/>
              <w:spacing w:line="540" w:lineRule="atLeast"/>
              <w:jc w:val="center"/>
              <w:rPr>
                <w:rFonts w:ascii="Arial Unicode" w:hAnsi="Arial Unicode" w:cs="Calibri"/>
                <w:sz w:val="24"/>
                <w:szCs w:val="24"/>
              </w:rPr>
            </w:pPr>
            <w:r w:rsidRPr="00B242CE">
              <w:rPr>
                <w:rFonts w:ascii="Arial Unicode" w:hAnsi="Arial Unicode"/>
                <w:color w:val="222222"/>
                <w:sz w:val="24"/>
                <w:szCs w:val="24"/>
              </w:rPr>
              <w:t>изюм</w:t>
            </w: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10</w:t>
            </w:r>
          </w:p>
        </w:tc>
        <w:tc>
          <w:tcPr>
            <w:tcW w:w="8820" w:type="dxa"/>
            <w:vAlign w:val="center"/>
          </w:tcPr>
          <w:p w:rsidR="00B242CE" w:rsidRPr="00B242CE" w:rsidRDefault="00B242CE" w:rsidP="00B242CE">
            <w:pPr>
              <w:pStyle w:val="HTML"/>
              <w:shd w:val="clear" w:color="auto" w:fill="F8F9FA"/>
              <w:spacing w:line="540" w:lineRule="atLeast"/>
              <w:jc w:val="center"/>
              <w:rPr>
                <w:rFonts w:ascii="Arial Unicode" w:hAnsi="Arial Unicode" w:cs="Calibri"/>
                <w:sz w:val="24"/>
                <w:szCs w:val="24"/>
              </w:rPr>
            </w:pPr>
            <w:r w:rsidRPr="00B242CE">
              <w:rPr>
                <w:rFonts w:ascii="Arial Unicode" w:hAnsi="Arial Unicode"/>
                <w:color w:val="222222"/>
                <w:sz w:val="24"/>
                <w:szCs w:val="24"/>
              </w:rPr>
              <w:t>лук</w:t>
            </w: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11</w:t>
            </w:r>
          </w:p>
        </w:tc>
        <w:tc>
          <w:tcPr>
            <w:tcW w:w="8820" w:type="dxa"/>
            <w:vAlign w:val="center"/>
          </w:tcPr>
          <w:p w:rsidR="00B242CE" w:rsidRPr="00B242CE" w:rsidRDefault="00B242CE" w:rsidP="00B242CE">
            <w:pPr>
              <w:jc w:val="center"/>
              <w:rPr>
                <w:rFonts w:ascii="Arial Unicode" w:hAnsi="Arial Unicode" w:cs="Calibri"/>
              </w:rPr>
            </w:pPr>
            <w:r w:rsidRPr="00B242CE">
              <w:rPr>
                <w:rFonts w:ascii="Arial Unicode" w:hAnsi="Arial Unicode" w:cs="Arial"/>
              </w:rPr>
              <w:t>свекла</w:t>
            </w:r>
          </w:p>
        </w:tc>
      </w:tr>
      <w:tr w:rsidR="00B242CE" w:rsidRPr="00AA5BD2" w:rsidTr="00B242CE">
        <w:trPr>
          <w:trHeight w:val="373"/>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12</w:t>
            </w:r>
          </w:p>
        </w:tc>
        <w:tc>
          <w:tcPr>
            <w:tcW w:w="8820" w:type="dxa"/>
            <w:vAlign w:val="center"/>
          </w:tcPr>
          <w:p w:rsidR="00B242CE" w:rsidRPr="00B242CE" w:rsidRDefault="00B242CE" w:rsidP="00B242CE">
            <w:pPr>
              <w:pStyle w:val="HTML"/>
              <w:shd w:val="clear" w:color="auto" w:fill="F8F9FA"/>
              <w:spacing w:line="540" w:lineRule="atLeast"/>
              <w:jc w:val="center"/>
              <w:rPr>
                <w:rFonts w:ascii="Arial Unicode" w:hAnsi="Arial Unicode" w:cs="Calibri"/>
                <w:sz w:val="24"/>
                <w:szCs w:val="24"/>
              </w:rPr>
            </w:pPr>
            <w:r w:rsidRPr="00B242CE">
              <w:rPr>
                <w:rFonts w:ascii="Arial Unicode" w:hAnsi="Arial Unicode"/>
                <w:color w:val="222222"/>
                <w:sz w:val="24"/>
                <w:szCs w:val="24"/>
              </w:rPr>
              <w:t>морковь</w:t>
            </w: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13</w:t>
            </w:r>
          </w:p>
        </w:tc>
        <w:tc>
          <w:tcPr>
            <w:tcW w:w="8820" w:type="dxa"/>
            <w:vAlign w:val="center"/>
          </w:tcPr>
          <w:p w:rsidR="00B242CE" w:rsidRPr="00B242CE" w:rsidRDefault="00B242CE" w:rsidP="00B242CE">
            <w:pPr>
              <w:jc w:val="center"/>
              <w:rPr>
                <w:rFonts w:ascii="Arial Unicode" w:hAnsi="Arial Unicode" w:cs="Calibri"/>
              </w:rPr>
            </w:pPr>
            <w:r w:rsidRPr="00B242CE">
              <w:rPr>
                <w:rFonts w:ascii="Arial Unicode" w:hAnsi="Arial Unicode" w:cs="Arial"/>
                <w:color w:val="222222"/>
                <w:shd w:val="clear" w:color="auto" w:fill="F8F9FA"/>
              </w:rPr>
              <w:t>капуста</w:t>
            </w: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14</w:t>
            </w:r>
          </w:p>
        </w:tc>
        <w:tc>
          <w:tcPr>
            <w:tcW w:w="8820" w:type="dxa"/>
            <w:vAlign w:val="center"/>
          </w:tcPr>
          <w:p w:rsidR="00B242CE" w:rsidRPr="00B242CE" w:rsidRDefault="00B242CE" w:rsidP="00B242CE">
            <w:pPr>
              <w:jc w:val="center"/>
              <w:rPr>
                <w:rFonts w:ascii="Arial Unicode" w:hAnsi="Arial Unicode" w:cs="Calibri"/>
              </w:rPr>
            </w:pPr>
            <w:proofErr w:type="spellStart"/>
            <w:r w:rsidRPr="00B242CE">
              <w:rPr>
                <w:rFonts w:ascii="Arial Unicode" w:hAnsi="Arial Unicode" w:cs="Sylfaen"/>
              </w:rPr>
              <w:t>апелсин</w:t>
            </w:r>
            <w:proofErr w:type="spellEnd"/>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15</w:t>
            </w:r>
          </w:p>
        </w:tc>
        <w:tc>
          <w:tcPr>
            <w:tcW w:w="8820" w:type="dxa"/>
            <w:vAlign w:val="center"/>
          </w:tcPr>
          <w:p w:rsidR="00B242CE" w:rsidRPr="00B242CE" w:rsidRDefault="00B242CE" w:rsidP="00B242CE">
            <w:pPr>
              <w:jc w:val="center"/>
              <w:rPr>
                <w:rFonts w:ascii="Arial Unicode" w:hAnsi="Arial Unicode" w:cs="Calibri"/>
              </w:rPr>
            </w:pPr>
            <w:r w:rsidRPr="00B242CE">
              <w:rPr>
                <w:rFonts w:ascii="Arial Unicode" w:hAnsi="Arial Unicode" w:cs="Arial"/>
                <w:color w:val="222222"/>
                <w:shd w:val="clear" w:color="auto" w:fill="F8F9FA"/>
              </w:rPr>
              <w:t>банан</w:t>
            </w: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16</w:t>
            </w:r>
          </w:p>
        </w:tc>
        <w:tc>
          <w:tcPr>
            <w:tcW w:w="8820" w:type="dxa"/>
            <w:vAlign w:val="center"/>
          </w:tcPr>
          <w:p w:rsidR="00B242CE" w:rsidRPr="00B242CE" w:rsidRDefault="00B242CE" w:rsidP="00B242CE">
            <w:pPr>
              <w:jc w:val="center"/>
              <w:rPr>
                <w:rFonts w:ascii="Arial Unicode" w:hAnsi="Arial Unicode" w:cs="Calibri"/>
              </w:rPr>
            </w:pPr>
            <w:r w:rsidRPr="00B242CE">
              <w:rPr>
                <w:rFonts w:ascii="Arial Unicode" w:hAnsi="Arial Unicode" w:cs="Arial"/>
                <w:color w:val="222222"/>
                <w:shd w:val="clear" w:color="auto" w:fill="F8F9FA"/>
              </w:rPr>
              <w:t>яблоко</w:t>
            </w: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17</w:t>
            </w:r>
          </w:p>
        </w:tc>
        <w:tc>
          <w:tcPr>
            <w:tcW w:w="8820" w:type="dxa"/>
            <w:vAlign w:val="center"/>
          </w:tcPr>
          <w:p w:rsidR="00B242CE" w:rsidRPr="00B242CE" w:rsidRDefault="00B242CE" w:rsidP="00B242CE">
            <w:pPr>
              <w:pStyle w:val="HTML"/>
              <w:shd w:val="clear" w:color="auto" w:fill="F8F9FA"/>
              <w:jc w:val="center"/>
              <w:rPr>
                <w:rFonts w:ascii="Arial Unicode" w:hAnsi="Arial Unicode"/>
                <w:color w:val="222222"/>
                <w:sz w:val="24"/>
                <w:szCs w:val="24"/>
              </w:rPr>
            </w:pPr>
            <w:r w:rsidRPr="00B242CE">
              <w:rPr>
                <w:rFonts w:ascii="Arial Unicode" w:hAnsi="Arial Unicode"/>
                <w:color w:val="222222"/>
                <w:sz w:val="24"/>
                <w:szCs w:val="24"/>
              </w:rPr>
              <w:t>сгущенное молоко</w:t>
            </w:r>
          </w:p>
          <w:p w:rsidR="00B242CE" w:rsidRPr="00B242CE" w:rsidRDefault="00B242CE" w:rsidP="00B242CE">
            <w:pPr>
              <w:jc w:val="center"/>
              <w:rPr>
                <w:rFonts w:ascii="Arial Unicode" w:hAnsi="Arial Unicode" w:cs="Calibri"/>
              </w:rPr>
            </w:pP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18</w:t>
            </w:r>
          </w:p>
        </w:tc>
        <w:tc>
          <w:tcPr>
            <w:tcW w:w="8820" w:type="dxa"/>
            <w:vAlign w:val="center"/>
          </w:tcPr>
          <w:p w:rsidR="00B242CE" w:rsidRPr="00B242CE" w:rsidRDefault="00B242CE" w:rsidP="00B242CE">
            <w:pPr>
              <w:jc w:val="center"/>
              <w:rPr>
                <w:rFonts w:ascii="Arial Unicode" w:hAnsi="Arial Unicode" w:cs="Calibri"/>
              </w:rPr>
            </w:pPr>
            <w:r w:rsidRPr="00B242CE">
              <w:rPr>
                <w:rFonts w:ascii="Arial Unicode" w:hAnsi="Arial Unicode" w:cs="Arial"/>
                <w:color w:val="222222"/>
                <w:shd w:val="clear" w:color="auto" w:fill="F8F9FA"/>
              </w:rPr>
              <w:t xml:space="preserve"> зелень</w:t>
            </w: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19</w:t>
            </w:r>
          </w:p>
        </w:tc>
        <w:tc>
          <w:tcPr>
            <w:tcW w:w="8820" w:type="dxa"/>
            <w:vAlign w:val="center"/>
          </w:tcPr>
          <w:p w:rsidR="00B242CE" w:rsidRPr="00B242CE" w:rsidRDefault="00B242CE" w:rsidP="00B242CE">
            <w:pPr>
              <w:jc w:val="center"/>
              <w:rPr>
                <w:rFonts w:ascii="Arial Unicode" w:hAnsi="Arial Unicode" w:cs="Calibri"/>
              </w:rPr>
            </w:pPr>
            <w:r w:rsidRPr="00B242CE">
              <w:rPr>
                <w:rFonts w:ascii="Arial Unicode" w:hAnsi="Arial Unicode" w:cs="Arial"/>
                <w:color w:val="222222"/>
                <w:shd w:val="clear" w:color="auto" w:fill="F8F9FA"/>
              </w:rPr>
              <w:t>джем</w:t>
            </w: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20</w:t>
            </w:r>
          </w:p>
        </w:tc>
        <w:tc>
          <w:tcPr>
            <w:tcW w:w="8820" w:type="dxa"/>
            <w:vAlign w:val="center"/>
          </w:tcPr>
          <w:p w:rsidR="00B242CE" w:rsidRPr="00B242CE" w:rsidRDefault="00B242CE" w:rsidP="00B242CE">
            <w:pPr>
              <w:jc w:val="center"/>
              <w:rPr>
                <w:rFonts w:ascii="Arial Unicode" w:hAnsi="Arial Unicode" w:cs="Calibri"/>
              </w:rPr>
            </w:pPr>
            <w:r w:rsidRPr="00B242CE">
              <w:rPr>
                <w:rFonts w:ascii="Arial Unicode" w:hAnsi="Arial Unicode" w:cs="Arial"/>
                <w:color w:val="222222"/>
                <w:shd w:val="clear" w:color="auto" w:fill="F8F9FA"/>
              </w:rPr>
              <w:t>сметана</w:t>
            </w:r>
          </w:p>
        </w:tc>
      </w:tr>
      <w:tr w:rsidR="00B242CE" w:rsidRPr="00AA5BD2" w:rsidTr="00BF09D6">
        <w:trPr>
          <w:jc w:val="center"/>
        </w:trPr>
        <w:tc>
          <w:tcPr>
            <w:tcW w:w="1530" w:type="dxa"/>
            <w:vAlign w:val="center"/>
          </w:tcPr>
          <w:p w:rsidR="00B242CE" w:rsidRPr="00C6146A"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21</w:t>
            </w:r>
          </w:p>
        </w:tc>
        <w:tc>
          <w:tcPr>
            <w:tcW w:w="8820" w:type="dxa"/>
            <w:vAlign w:val="center"/>
          </w:tcPr>
          <w:p w:rsidR="00B242CE" w:rsidRPr="00B242CE" w:rsidRDefault="00B242CE" w:rsidP="00B242CE">
            <w:pPr>
              <w:jc w:val="center"/>
              <w:rPr>
                <w:rFonts w:ascii="Arial Unicode" w:hAnsi="Arial Unicode" w:cs="Calibri"/>
              </w:rPr>
            </w:pPr>
            <w:r w:rsidRPr="00B242CE">
              <w:rPr>
                <w:rFonts w:ascii="Arial Unicode" w:hAnsi="Arial Unicode" w:cs="Arial"/>
                <w:color w:val="222222"/>
                <w:shd w:val="clear" w:color="auto" w:fill="F8F9FA"/>
              </w:rPr>
              <w:t>молотый красный перец</w:t>
            </w:r>
          </w:p>
        </w:tc>
      </w:tr>
      <w:tr w:rsidR="00B242CE" w:rsidRPr="00AA5BD2" w:rsidTr="00BF09D6">
        <w:trPr>
          <w:jc w:val="center"/>
        </w:trPr>
        <w:tc>
          <w:tcPr>
            <w:tcW w:w="1530" w:type="dxa"/>
            <w:vAlign w:val="center"/>
          </w:tcPr>
          <w:p w:rsidR="00B242CE" w:rsidRPr="00AA5BD2" w:rsidRDefault="00B242CE" w:rsidP="00BF09D6">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22</w:t>
            </w:r>
          </w:p>
        </w:tc>
        <w:tc>
          <w:tcPr>
            <w:tcW w:w="8820" w:type="dxa"/>
            <w:vAlign w:val="center"/>
          </w:tcPr>
          <w:p w:rsidR="00B242CE" w:rsidRPr="00B242CE" w:rsidRDefault="00B242CE" w:rsidP="00B242CE">
            <w:pPr>
              <w:pStyle w:val="HTML"/>
              <w:shd w:val="clear" w:color="auto" w:fill="F8F9FA"/>
              <w:spacing w:line="540" w:lineRule="atLeast"/>
              <w:jc w:val="center"/>
              <w:rPr>
                <w:rFonts w:ascii="Arial Unicode" w:hAnsi="Arial Unicode" w:cs="Calibri"/>
                <w:sz w:val="24"/>
                <w:szCs w:val="24"/>
              </w:rPr>
            </w:pPr>
            <w:r w:rsidRPr="00B242CE">
              <w:rPr>
                <w:rFonts w:ascii="Arial Unicode" w:hAnsi="Arial Unicode"/>
                <w:color w:val="222222"/>
                <w:sz w:val="24"/>
                <w:szCs w:val="24"/>
              </w:rPr>
              <w:t>яйцо</w:t>
            </w:r>
          </w:p>
        </w:tc>
      </w:tr>
    </w:tbl>
    <w:p w:rsidR="00B051BE" w:rsidRPr="00AA5BD2" w:rsidRDefault="00B051BE" w:rsidP="00DA3A61">
      <w:pPr>
        <w:pStyle w:val="23"/>
        <w:widowControl w:val="0"/>
        <w:spacing w:after="160"/>
        <w:ind w:firstLine="567"/>
        <w:rPr>
          <w:rFonts w:ascii="GHEA Grapalat" w:hAnsi="GHEA Grapalat"/>
          <w:sz w:val="24"/>
          <w:szCs w:val="24"/>
        </w:rPr>
      </w:pPr>
    </w:p>
    <w:p w:rsidR="00096865" w:rsidRPr="00AA5BD2" w:rsidRDefault="00816505" w:rsidP="00DA3A61">
      <w:pPr>
        <w:pStyle w:val="23"/>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rsidR="00096865" w:rsidRPr="00AA5BD2" w:rsidRDefault="00096865" w:rsidP="00BF09D6">
      <w:pPr>
        <w:pStyle w:val="23"/>
        <w:widowControl w:val="0"/>
        <w:spacing w:after="160"/>
        <w:ind w:firstLine="567"/>
        <w:rPr>
          <w:rFonts w:ascii="GHEA Grapalat" w:hAnsi="GHEA Grapalat"/>
          <w:i/>
          <w:sz w:val="24"/>
          <w:szCs w:val="24"/>
        </w:rPr>
      </w:pPr>
      <w:r w:rsidRPr="00AA5BD2">
        <w:rPr>
          <w:rFonts w:ascii="GHEA Grapalat" w:hAnsi="GHEA Grapalat"/>
          <w:i/>
          <w:sz w:val="24"/>
          <w:szCs w:val="24"/>
        </w:rPr>
        <w:t>Для поставки предусмотренных настоящим Приглашением товаров требуются следующие лицензии</w:t>
      </w:r>
      <w:r w:rsidRPr="00AA5BD2">
        <w:rPr>
          <w:rStyle w:val="af6"/>
          <w:rFonts w:ascii="GHEA Grapalat" w:hAnsi="GHEA Grapalat"/>
          <w:i/>
          <w:sz w:val="24"/>
          <w:szCs w:val="24"/>
        </w:rPr>
        <w:footnoteReference w:id="2"/>
      </w:r>
      <w:r w:rsidRPr="00AA5BD2">
        <w:rPr>
          <w:rFonts w:ascii="GHEA Grapalat" w:hAnsi="GHEA Grapalat"/>
          <w:i/>
          <w:sz w:val="24"/>
          <w:szCs w:val="24"/>
        </w:rPr>
        <w:t>:</w:t>
      </w:r>
    </w:p>
    <w:p w:rsidR="00096865" w:rsidRPr="00AA5BD2" w:rsidRDefault="00096865" w:rsidP="00DA3A61">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по следующим сферам "</w:t>
      </w:r>
      <w:r w:rsidRPr="00AA5BD2">
        <w:rPr>
          <w:rFonts w:ascii="GHEA Grapalat" w:hAnsi="GHEA Grapalat"/>
          <w:i w:val="0"/>
          <w:sz w:val="24"/>
          <w:szCs w:val="24"/>
          <w:vertAlign w:val="subscript"/>
        </w:rPr>
        <w:t>сфера лицензирования</w:t>
      </w:r>
      <w:r w:rsidRPr="00AA5BD2">
        <w:rPr>
          <w:rFonts w:ascii="GHEA Grapalat" w:hAnsi="GHEA Grapalat"/>
          <w:i w:val="0"/>
          <w:sz w:val="24"/>
          <w:szCs w:val="24"/>
        </w:rPr>
        <w:t xml:space="preserve">"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AA5BD2" w:rsidTr="00BF09D6">
        <w:trPr>
          <w:jc w:val="center"/>
        </w:trPr>
        <w:tc>
          <w:tcPr>
            <w:tcW w:w="1611" w:type="dxa"/>
          </w:tcPr>
          <w:p w:rsidR="00096865" w:rsidRPr="00AA5BD2" w:rsidRDefault="00096865" w:rsidP="00BF09D6">
            <w:pPr>
              <w:widowControl w:val="0"/>
              <w:tabs>
                <w:tab w:val="left" w:pos="1134"/>
              </w:tabs>
              <w:spacing w:after="120"/>
              <w:jc w:val="center"/>
              <w:rPr>
                <w:rFonts w:ascii="GHEA Grapalat" w:hAnsi="GHEA Grapalat"/>
                <w:b/>
                <w:i/>
                <w:sz w:val="20"/>
              </w:rPr>
            </w:pPr>
            <w:r w:rsidRPr="00AA5BD2">
              <w:rPr>
                <w:rFonts w:ascii="GHEA Grapalat" w:hAnsi="GHEA Grapalat"/>
                <w:b/>
                <w:i/>
                <w:sz w:val="20"/>
              </w:rPr>
              <w:t>Номера лотов</w:t>
            </w:r>
          </w:p>
        </w:tc>
        <w:tc>
          <w:tcPr>
            <w:tcW w:w="5193"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Вид требуемой лицензии (виды требуемых лицензий)</w:t>
            </w:r>
          </w:p>
        </w:tc>
      </w:tr>
      <w:tr w:rsidR="00096865" w:rsidRPr="00AA5BD2" w:rsidTr="00BF09D6">
        <w:trPr>
          <w:jc w:val="center"/>
        </w:trPr>
        <w:tc>
          <w:tcPr>
            <w:tcW w:w="1611" w:type="dxa"/>
            <w:shd w:val="clear" w:color="auto" w:fill="999999"/>
          </w:tcPr>
          <w:p w:rsidR="00096865" w:rsidRPr="00AA5BD2" w:rsidRDefault="00096865" w:rsidP="00BF09D6">
            <w:pPr>
              <w:widowControl w:val="0"/>
              <w:tabs>
                <w:tab w:val="left" w:pos="1134"/>
              </w:tabs>
              <w:spacing w:after="120"/>
              <w:jc w:val="center"/>
              <w:rPr>
                <w:rFonts w:ascii="GHEA Grapalat" w:hAnsi="GHEA Grapalat"/>
                <w:b/>
                <w:i/>
                <w:sz w:val="20"/>
              </w:rPr>
            </w:pPr>
            <w:r w:rsidRPr="00AA5BD2">
              <w:rPr>
                <w:rFonts w:ascii="GHEA Grapalat" w:hAnsi="GHEA Grapalat"/>
                <w:b/>
                <w:i/>
                <w:sz w:val="20"/>
              </w:rPr>
              <w:t>1</w:t>
            </w:r>
          </w:p>
        </w:tc>
        <w:tc>
          <w:tcPr>
            <w:tcW w:w="5193" w:type="dxa"/>
            <w:shd w:val="clear" w:color="auto" w:fill="999999"/>
          </w:tcPr>
          <w:p w:rsidR="00096865" w:rsidRPr="00AA5BD2" w:rsidRDefault="00096865" w:rsidP="00BF09D6">
            <w:pPr>
              <w:widowControl w:val="0"/>
              <w:tabs>
                <w:tab w:val="left" w:pos="1134"/>
              </w:tabs>
              <w:autoSpaceDE w:val="0"/>
              <w:autoSpaceDN w:val="0"/>
              <w:adjustRightInd w:val="0"/>
              <w:spacing w:after="120"/>
              <w:jc w:val="center"/>
              <w:rPr>
                <w:rFonts w:ascii="GHEA Grapalat" w:hAnsi="GHEA Grapalat"/>
                <w:b/>
                <w:i/>
                <w:sz w:val="20"/>
              </w:rPr>
            </w:pPr>
            <w:r w:rsidRPr="00AA5BD2">
              <w:rPr>
                <w:rFonts w:ascii="GHEA Grapalat" w:hAnsi="GHEA Grapalat"/>
                <w:b/>
                <w:i/>
                <w:sz w:val="20"/>
              </w:rPr>
              <w:t>2</w:t>
            </w:r>
          </w:p>
        </w:tc>
      </w:tr>
      <w:tr w:rsidR="00096865" w:rsidRPr="00AA5BD2" w:rsidTr="00BF09D6">
        <w:trPr>
          <w:jc w:val="center"/>
        </w:trPr>
        <w:tc>
          <w:tcPr>
            <w:tcW w:w="1611" w:type="dxa"/>
            <w:vAlign w:val="center"/>
          </w:tcPr>
          <w:p w:rsidR="00096865" w:rsidRPr="00AA5BD2" w:rsidRDefault="00096865" w:rsidP="00BF09D6">
            <w:pPr>
              <w:widowControl w:val="0"/>
              <w:autoSpaceDE w:val="0"/>
              <w:autoSpaceDN w:val="0"/>
              <w:adjustRightInd w:val="0"/>
              <w:spacing w:after="120"/>
              <w:jc w:val="center"/>
              <w:rPr>
                <w:rFonts w:ascii="GHEA Grapalat" w:hAnsi="GHEA Grapalat"/>
                <w:i/>
                <w:sz w:val="20"/>
              </w:rPr>
            </w:pPr>
            <w:r w:rsidRPr="00AA5BD2">
              <w:rPr>
                <w:rFonts w:ascii="GHEA Grapalat" w:hAnsi="GHEA Grapalat"/>
                <w:i/>
                <w:sz w:val="20"/>
              </w:rPr>
              <w:t>1</w:t>
            </w:r>
          </w:p>
        </w:tc>
        <w:tc>
          <w:tcPr>
            <w:tcW w:w="5193" w:type="dxa"/>
            <w:vAlign w:val="center"/>
          </w:tcPr>
          <w:p w:rsidR="00096865" w:rsidRPr="00AA5BD2" w:rsidRDefault="00A76C15" w:rsidP="00BF09D6">
            <w:pPr>
              <w:pStyle w:val="23"/>
              <w:widowControl w:val="0"/>
              <w:autoSpaceDE w:val="0"/>
              <w:autoSpaceDN w:val="0"/>
              <w:adjustRightInd w:val="0"/>
              <w:spacing w:after="120" w:line="240" w:lineRule="auto"/>
              <w:ind w:firstLine="0"/>
              <w:jc w:val="left"/>
              <w:rPr>
                <w:rFonts w:ascii="GHEA Grapalat" w:hAnsi="GHEA Grapalat"/>
                <w:i/>
                <w:szCs w:val="24"/>
                <w:u w:val="single"/>
                <w:vertAlign w:val="subscript"/>
              </w:rPr>
            </w:pPr>
            <w:r w:rsidRPr="00C6146A">
              <w:rPr>
                <w:rFonts w:ascii="GHEA Grapalat" w:hAnsi="GHEA Grapalat"/>
                <w:i/>
                <w:szCs w:val="24"/>
                <w:u w:val="single"/>
              </w:rPr>
              <w:t>"Наименование требуемой лицензии"</w:t>
            </w:r>
          </w:p>
        </w:tc>
      </w:tr>
      <w:tr w:rsidR="00096865" w:rsidRPr="00AA5BD2" w:rsidTr="00BF09D6">
        <w:trPr>
          <w:jc w:val="center"/>
        </w:trPr>
        <w:tc>
          <w:tcPr>
            <w:tcW w:w="1611" w:type="dxa"/>
          </w:tcPr>
          <w:p w:rsidR="00096865" w:rsidRPr="00AA5BD2" w:rsidRDefault="00096865" w:rsidP="00BF09D6">
            <w:pPr>
              <w:widowControl w:val="0"/>
              <w:autoSpaceDE w:val="0"/>
              <w:autoSpaceDN w:val="0"/>
              <w:adjustRightInd w:val="0"/>
              <w:spacing w:after="120"/>
              <w:jc w:val="center"/>
              <w:rPr>
                <w:rFonts w:ascii="GHEA Grapalat" w:hAnsi="GHEA Grapalat"/>
                <w:i/>
                <w:sz w:val="20"/>
              </w:rPr>
            </w:pPr>
            <w:r w:rsidRPr="00AA5BD2">
              <w:rPr>
                <w:rFonts w:ascii="GHEA Grapalat" w:hAnsi="GHEA Grapalat"/>
                <w:i/>
                <w:sz w:val="20"/>
              </w:rPr>
              <w:t>2</w:t>
            </w:r>
          </w:p>
        </w:tc>
        <w:tc>
          <w:tcPr>
            <w:tcW w:w="5193" w:type="dxa"/>
            <w:vAlign w:val="center"/>
          </w:tcPr>
          <w:p w:rsidR="00096865" w:rsidRPr="00AA5BD2" w:rsidRDefault="00A76C15" w:rsidP="00BF09D6">
            <w:pPr>
              <w:pStyle w:val="23"/>
              <w:widowControl w:val="0"/>
              <w:autoSpaceDE w:val="0"/>
              <w:autoSpaceDN w:val="0"/>
              <w:adjustRightInd w:val="0"/>
              <w:spacing w:after="120" w:line="240" w:lineRule="auto"/>
              <w:ind w:firstLine="0"/>
              <w:jc w:val="left"/>
              <w:rPr>
                <w:rFonts w:ascii="GHEA Grapalat" w:hAnsi="GHEA Grapalat"/>
                <w:b/>
                <w:i/>
                <w:szCs w:val="24"/>
              </w:rPr>
            </w:pPr>
            <w:r w:rsidRPr="00C6146A">
              <w:rPr>
                <w:rFonts w:ascii="GHEA Grapalat" w:hAnsi="GHEA Grapalat"/>
                <w:i/>
                <w:szCs w:val="24"/>
                <w:u w:val="single"/>
              </w:rPr>
              <w:t>"Наименование требуемой лицензии"</w:t>
            </w:r>
          </w:p>
        </w:tc>
      </w:tr>
      <w:tr w:rsidR="00096865" w:rsidRPr="00AA5BD2" w:rsidTr="00BF09D6">
        <w:trPr>
          <w:jc w:val="center"/>
        </w:trPr>
        <w:tc>
          <w:tcPr>
            <w:tcW w:w="1611" w:type="dxa"/>
          </w:tcPr>
          <w:p w:rsidR="00096865" w:rsidRPr="00AA5BD2" w:rsidRDefault="00096865" w:rsidP="00BF09D6">
            <w:pPr>
              <w:widowControl w:val="0"/>
              <w:tabs>
                <w:tab w:val="left" w:pos="1134"/>
              </w:tabs>
              <w:autoSpaceDE w:val="0"/>
              <w:autoSpaceDN w:val="0"/>
              <w:adjustRightInd w:val="0"/>
              <w:spacing w:after="120"/>
              <w:jc w:val="center"/>
              <w:rPr>
                <w:rFonts w:ascii="GHEA Grapalat" w:hAnsi="GHEA Grapalat"/>
                <w:i/>
                <w:sz w:val="20"/>
              </w:rPr>
            </w:pPr>
            <w:r w:rsidRPr="00AA5BD2">
              <w:rPr>
                <w:rFonts w:ascii="GHEA Grapalat" w:hAnsi="GHEA Grapalat"/>
                <w:i/>
                <w:sz w:val="20"/>
              </w:rPr>
              <w:t>…</w:t>
            </w:r>
          </w:p>
        </w:tc>
        <w:tc>
          <w:tcPr>
            <w:tcW w:w="5193" w:type="dxa"/>
            <w:vAlign w:val="center"/>
          </w:tcPr>
          <w:p w:rsidR="00096865" w:rsidRPr="00AA5BD2" w:rsidRDefault="00096865" w:rsidP="00BF09D6">
            <w:pPr>
              <w:pStyle w:val="23"/>
              <w:widowControl w:val="0"/>
              <w:autoSpaceDE w:val="0"/>
              <w:autoSpaceDN w:val="0"/>
              <w:adjustRightInd w:val="0"/>
              <w:spacing w:after="120" w:line="240" w:lineRule="auto"/>
              <w:ind w:firstLine="0"/>
              <w:jc w:val="left"/>
              <w:rPr>
                <w:rFonts w:ascii="GHEA Grapalat" w:hAnsi="GHEA Grapalat"/>
                <w:i/>
                <w:szCs w:val="24"/>
              </w:rPr>
            </w:pPr>
            <w:r w:rsidRPr="00C6146A">
              <w:rPr>
                <w:rFonts w:ascii="GHEA Grapalat" w:hAnsi="GHEA Grapalat"/>
                <w:i/>
                <w:szCs w:val="24"/>
              </w:rPr>
              <w:t>...</w:t>
            </w:r>
          </w:p>
        </w:tc>
      </w:tr>
    </w:tbl>
    <w:p w:rsidR="00845AA5" w:rsidRPr="00AA5BD2" w:rsidRDefault="00845AA5" w:rsidP="00DA3A61">
      <w:pPr>
        <w:widowControl w:val="0"/>
        <w:spacing w:after="160" w:line="360" w:lineRule="auto"/>
        <w:ind w:firstLine="567"/>
        <w:rPr>
          <w:rFonts w:ascii="GHEA Grapalat" w:hAnsi="GHEA Grapalat" w:cs="Sylfaen"/>
          <w:i/>
          <w:lang w:val="hy-AM"/>
        </w:rPr>
      </w:pPr>
    </w:p>
    <w:p w:rsidR="006E379A" w:rsidRPr="00AA5BD2" w:rsidRDefault="006E379A" w:rsidP="00DA3A61">
      <w:pPr>
        <w:widowControl w:val="0"/>
        <w:spacing w:after="160" w:line="360" w:lineRule="auto"/>
        <w:ind w:firstLine="567"/>
        <w:rPr>
          <w:rFonts w:ascii="GHEA Grapalat" w:hAnsi="GHEA Grapalat" w:cs="Sylfaen"/>
          <w:i/>
          <w:lang w:val="hy-AM"/>
        </w:rPr>
      </w:pPr>
    </w:p>
    <w:p w:rsidR="0085236E" w:rsidRPr="00AA5BD2" w:rsidRDefault="006E379A" w:rsidP="006E379A">
      <w:pPr>
        <w:pStyle w:val="23"/>
        <w:widowControl w:val="0"/>
        <w:tabs>
          <w:tab w:val="left" w:pos="1134"/>
        </w:tabs>
        <w:spacing w:after="160"/>
        <w:ind w:firstLine="567"/>
        <w:rPr>
          <w:rFonts w:ascii="GHEA Grapalat" w:hAnsi="GHEA Grapalat"/>
          <w:sz w:val="24"/>
          <w:szCs w:val="24"/>
        </w:rPr>
      </w:pPr>
      <w:r w:rsidRPr="00AA5BD2">
        <w:rPr>
          <w:rFonts w:ascii="GHEA Grapalat" w:hAnsi="GHEA Grapalat"/>
          <w:sz w:val="24"/>
          <w:szCs w:val="24"/>
          <w:lang w:val="hy-AM"/>
        </w:rPr>
        <w:t>1.2.</w:t>
      </w:r>
      <w:r w:rsidRPr="00AA5BD2">
        <w:rPr>
          <w:rFonts w:ascii="GHEA Grapalat" w:hAnsi="GHEA Grapalat"/>
          <w:sz w:val="24"/>
          <w:szCs w:val="24"/>
          <w:lang w:val="hy-AM"/>
        </w:rPr>
        <w:tab/>
      </w:r>
      <w:r w:rsidR="00845AA5" w:rsidRPr="00AA5BD2">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606A9F" w:rsidRPr="00AA5BD2" w:rsidTr="006E379A">
        <w:trPr>
          <w:jc w:val="center"/>
        </w:trPr>
        <w:tc>
          <w:tcPr>
            <w:tcW w:w="6356" w:type="dxa"/>
            <w:gridSpan w:val="2"/>
          </w:tcPr>
          <w:p w:rsidR="00606A9F" w:rsidRPr="00AA5BD2" w:rsidRDefault="00606A9F" w:rsidP="006E379A">
            <w:pPr>
              <w:pStyle w:val="23"/>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Предоставление предоплаты</w:t>
            </w:r>
          </w:p>
        </w:tc>
      </w:tr>
      <w:tr w:rsidR="00606A9F" w:rsidRPr="00AA5BD2" w:rsidTr="006E379A">
        <w:trPr>
          <w:jc w:val="center"/>
        </w:trPr>
        <w:tc>
          <w:tcPr>
            <w:tcW w:w="2580" w:type="dxa"/>
            <w:vAlign w:val="center"/>
          </w:tcPr>
          <w:p w:rsidR="00606A9F" w:rsidRPr="00AA5BD2" w:rsidRDefault="00606A9F" w:rsidP="006E379A">
            <w:pPr>
              <w:pStyle w:val="23"/>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максимальный размер (</w:t>
            </w:r>
            <w:proofErr w:type="spellStart"/>
            <w:r w:rsidRPr="00C6146A">
              <w:rPr>
                <w:rFonts w:ascii="GHEA Grapalat" w:hAnsi="GHEA Grapalat"/>
                <w:b/>
                <w:i/>
                <w:szCs w:val="24"/>
              </w:rPr>
              <w:t>драмов</w:t>
            </w:r>
            <w:proofErr w:type="spellEnd"/>
            <w:r w:rsidRPr="00C6146A">
              <w:rPr>
                <w:rFonts w:ascii="GHEA Grapalat" w:hAnsi="GHEA Grapalat"/>
                <w:b/>
                <w:i/>
                <w:szCs w:val="24"/>
              </w:rPr>
              <w:t xml:space="preserve"> РА)</w:t>
            </w:r>
          </w:p>
        </w:tc>
        <w:tc>
          <w:tcPr>
            <w:tcW w:w="3776" w:type="dxa"/>
            <w:vAlign w:val="center"/>
          </w:tcPr>
          <w:p w:rsidR="00606A9F" w:rsidRPr="00AA5BD2" w:rsidRDefault="00606A9F" w:rsidP="006E379A">
            <w:pPr>
              <w:pStyle w:val="23"/>
              <w:widowControl w:val="0"/>
              <w:autoSpaceDE w:val="0"/>
              <w:autoSpaceDN w:val="0"/>
              <w:adjustRightInd w:val="0"/>
              <w:spacing w:after="120" w:line="240" w:lineRule="auto"/>
              <w:ind w:firstLine="0"/>
              <w:jc w:val="center"/>
              <w:rPr>
                <w:rFonts w:ascii="GHEA Grapalat" w:hAnsi="GHEA Grapalat" w:cs="Sylfaen"/>
                <w:b/>
                <w:i/>
                <w:szCs w:val="24"/>
              </w:rPr>
            </w:pPr>
            <w:r w:rsidRPr="00C6146A">
              <w:rPr>
                <w:rFonts w:ascii="GHEA Grapalat" w:hAnsi="GHEA Grapalat"/>
                <w:b/>
                <w:i/>
                <w:szCs w:val="24"/>
              </w:rPr>
              <w:t>срок (месяц, год)</w:t>
            </w:r>
          </w:p>
        </w:tc>
      </w:tr>
      <w:tr w:rsidR="00606A9F" w:rsidRPr="00AA5BD2" w:rsidTr="006E379A">
        <w:trPr>
          <w:jc w:val="center"/>
        </w:trPr>
        <w:tc>
          <w:tcPr>
            <w:tcW w:w="2580" w:type="dxa"/>
          </w:tcPr>
          <w:p w:rsidR="00606A9F" w:rsidRPr="00AA5BD2" w:rsidRDefault="00606A9F" w:rsidP="006E379A">
            <w:pPr>
              <w:widowControl w:val="0"/>
              <w:spacing w:after="120"/>
              <w:jc w:val="center"/>
              <w:rPr>
                <w:rFonts w:ascii="GHEA Grapalat" w:hAnsi="GHEA Grapalat"/>
                <w:sz w:val="20"/>
              </w:rPr>
            </w:pPr>
          </w:p>
        </w:tc>
        <w:tc>
          <w:tcPr>
            <w:tcW w:w="3776" w:type="dxa"/>
          </w:tcPr>
          <w:p w:rsidR="00606A9F" w:rsidRPr="00AA5BD2" w:rsidRDefault="00606A9F" w:rsidP="006E379A">
            <w:pPr>
              <w:widowControl w:val="0"/>
              <w:spacing w:after="120"/>
              <w:jc w:val="center"/>
              <w:rPr>
                <w:rFonts w:ascii="GHEA Grapalat" w:hAnsi="GHEA Grapalat"/>
                <w:sz w:val="20"/>
              </w:rPr>
            </w:pPr>
          </w:p>
        </w:tc>
      </w:tr>
      <w:tr w:rsidR="00606A9F" w:rsidRPr="00AA5BD2" w:rsidTr="006E379A">
        <w:trPr>
          <w:jc w:val="center"/>
        </w:trPr>
        <w:tc>
          <w:tcPr>
            <w:tcW w:w="2580" w:type="dxa"/>
          </w:tcPr>
          <w:p w:rsidR="00606A9F" w:rsidRPr="00AA5BD2" w:rsidRDefault="00606A9F" w:rsidP="006E379A">
            <w:pPr>
              <w:widowControl w:val="0"/>
              <w:spacing w:after="120"/>
              <w:jc w:val="center"/>
              <w:rPr>
                <w:rFonts w:ascii="GHEA Grapalat" w:hAnsi="GHEA Grapalat"/>
                <w:sz w:val="20"/>
              </w:rPr>
            </w:pPr>
          </w:p>
        </w:tc>
        <w:tc>
          <w:tcPr>
            <w:tcW w:w="3776" w:type="dxa"/>
          </w:tcPr>
          <w:p w:rsidR="00606A9F" w:rsidRPr="00AA5BD2" w:rsidRDefault="00606A9F" w:rsidP="006E379A">
            <w:pPr>
              <w:widowControl w:val="0"/>
              <w:spacing w:after="120"/>
              <w:jc w:val="center"/>
              <w:rPr>
                <w:rFonts w:ascii="GHEA Grapalat" w:hAnsi="GHEA Grapalat"/>
                <w:sz w:val="20"/>
              </w:rPr>
            </w:pPr>
          </w:p>
        </w:tc>
      </w:tr>
    </w:tbl>
    <w:p w:rsidR="0085236E" w:rsidRPr="00AA5BD2" w:rsidRDefault="0085236E" w:rsidP="00DA3A61">
      <w:pPr>
        <w:widowControl w:val="0"/>
        <w:spacing w:after="160" w:line="360" w:lineRule="auto"/>
        <w:ind w:firstLine="375"/>
        <w:jc w:val="both"/>
        <w:rPr>
          <w:rFonts w:ascii="GHEA Grapalat" w:hAnsi="GHEA Grapalat"/>
        </w:rPr>
      </w:pPr>
    </w:p>
    <w:p w:rsidR="0085236E" w:rsidRPr="00AA5BD2" w:rsidRDefault="0085236E" w:rsidP="00DA3A61">
      <w:pPr>
        <w:pStyle w:val="23"/>
        <w:widowControl w:val="0"/>
        <w:spacing w:after="160"/>
        <w:ind w:firstLine="567"/>
        <w:rPr>
          <w:rFonts w:ascii="GHEA Grapalat" w:hAnsi="GHEA Grapalat"/>
          <w:sz w:val="24"/>
          <w:szCs w:val="24"/>
          <w:lang w:val="hy-AM"/>
        </w:rPr>
      </w:pPr>
      <w:r w:rsidRPr="00AA5BD2">
        <w:rPr>
          <w:rFonts w:ascii="GHEA Grapalat" w:hAnsi="GHEA Grapalat"/>
          <w:sz w:val="24"/>
          <w:szCs w:val="24"/>
        </w:rPr>
        <w:t>При этом предоплата будет предоставлена отобранному участнику на условиях, установленных пунктом</w:t>
      </w:r>
      <w:r w:rsidR="00AF30E5" w:rsidRPr="00AA5BD2">
        <w:rPr>
          <w:rFonts w:ascii="GHEA Grapalat" w:hAnsi="GHEA Grapalat"/>
          <w:sz w:val="24"/>
          <w:szCs w:val="24"/>
          <w:lang w:val="hy-AM"/>
        </w:rPr>
        <w:t>9</w:t>
      </w:r>
      <w:r w:rsidRPr="00AA5BD2">
        <w:rPr>
          <w:rFonts w:ascii="GHEA Grapalat" w:hAnsi="GHEA Grapalat"/>
          <w:sz w:val="24"/>
          <w:szCs w:val="24"/>
        </w:rPr>
        <w:t>.3 части 1 настоящего Приглашения, а погашение предоплаты будет осуществлено в порядке, устано</w:t>
      </w:r>
      <w:r w:rsidR="006E379A" w:rsidRPr="00AA5BD2">
        <w:rPr>
          <w:rFonts w:ascii="GHEA Grapalat" w:hAnsi="GHEA Grapalat"/>
          <w:sz w:val="24"/>
          <w:szCs w:val="24"/>
        </w:rPr>
        <w:t xml:space="preserve">вленном </w:t>
      </w:r>
      <w:r w:rsidR="006E379A" w:rsidRPr="00AA5BD2">
        <w:rPr>
          <w:rFonts w:ascii="GHEA Grapalat" w:hAnsi="GHEA Grapalat"/>
          <w:sz w:val="24"/>
          <w:szCs w:val="24"/>
        </w:rPr>
        <w:lastRenderedPageBreak/>
        <w:t>заключаемым договором.</w:t>
      </w:r>
    </w:p>
    <w:p w:rsidR="00845AA5" w:rsidRPr="00AA5BD2" w:rsidRDefault="00845AA5" w:rsidP="00DA3A61">
      <w:pPr>
        <w:widowControl w:val="0"/>
        <w:spacing w:after="160" w:line="360" w:lineRule="auto"/>
        <w:ind w:firstLine="567"/>
        <w:rPr>
          <w:rFonts w:ascii="GHEA Grapalat" w:hAnsi="GHEA Grapalat" w:cs="Sylfaen"/>
          <w:i/>
        </w:rPr>
      </w:pP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AA5BD2">
        <w:rPr>
          <w:rFonts w:ascii="GHEA Grapalat" w:hAnsi="GHEA Grapalat"/>
        </w:rPr>
        <w:t>трафикинг</w:t>
      </w:r>
      <w:proofErr w:type="spellEnd"/>
      <w:r w:rsidRPr="00AA5BD2">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AA5BD2">
        <w:rPr>
          <w:rFonts w:ascii="GHEA Grapalat" w:hAnsi="GHEA Grapalat"/>
        </w:rPr>
        <w:t>необжалуемый</w:t>
      </w:r>
      <w:proofErr w:type="spellEnd"/>
      <w:r w:rsidRPr="00AA5BD2">
        <w:rPr>
          <w:rFonts w:ascii="GHEA Grapalat" w:hAnsi="GHEA Grapalat"/>
        </w:rPr>
        <w:t xml:space="preserve"> административный акт за </w:t>
      </w:r>
      <w:proofErr w:type="spellStart"/>
      <w:r w:rsidRPr="00AA5BD2">
        <w:rPr>
          <w:rFonts w:ascii="GHEA Grapalat" w:hAnsi="GHEA Grapalat"/>
        </w:rPr>
        <w:t>антиконкурентное</w:t>
      </w:r>
      <w:proofErr w:type="spellEnd"/>
      <w:r w:rsidRPr="00AA5BD2">
        <w:rPr>
          <w:rFonts w:ascii="GHEA Grapalat" w:hAnsi="GHEA Grapalat"/>
        </w:rPr>
        <w:t xml:space="preserve"> соглашение или злоупотребление доминирующим положением в сфере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w:t>
      </w:r>
      <w:r w:rsidRPr="00AA5BD2">
        <w:rPr>
          <w:rFonts w:ascii="GHEA Grapalat" w:hAnsi="GHEA Grapalat"/>
        </w:rPr>
        <w:lastRenderedPageBreak/>
        <w:t xml:space="preserve">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6E379A">
      <w:pPr>
        <w:pStyle w:val="af4"/>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 xml:space="preserve">физические и юридические лица считаются взаимосвязанными, если </w:t>
      </w:r>
      <w:r w:rsidRPr="00AA5BD2">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AA5BD2" w:rsidRDefault="006E379A"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w:t>
      </w:r>
      <w:r w:rsidRPr="00AA5BD2">
        <w:rPr>
          <w:rFonts w:ascii="GHEA Grapalat" w:hAnsi="GHEA Grapalat"/>
          <w:color w:val="000000"/>
        </w:rPr>
        <w:lastRenderedPageBreak/>
        <w:t>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AA5BD2" w:rsidRDefault="006E379A" w:rsidP="006E379A">
      <w:pPr>
        <w:widowControl w:val="0"/>
        <w:spacing w:after="160" w:line="360" w:lineRule="auto"/>
        <w:ind w:firstLine="567"/>
        <w:jc w:val="both"/>
        <w:rPr>
          <w:rFonts w:ascii="GHEA Grapalat" w:hAnsi="GHEA Grapalat"/>
          <w:color w:val="000000"/>
          <w:lang w:val="hy-AM"/>
        </w:rPr>
      </w:pP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lastRenderedPageBreak/>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поставки </w:t>
      </w:r>
      <w:r w:rsidRPr="00AA5BD2">
        <w:rPr>
          <w:rFonts w:ascii="GHEA Grapalat" w:hAnsi="GHEA Grapalat"/>
        </w:rPr>
        <w:t>___________________</w:t>
      </w:r>
      <w:r w:rsidR="006E379A" w:rsidRPr="00AA5BD2">
        <w:rPr>
          <w:rFonts w:ascii="GHEA Grapalat" w:hAnsi="GHEA Grapalat"/>
        </w:rPr>
        <w:t>_____________________________________________</w:t>
      </w:r>
      <w:r w:rsidRPr="00AA5BD2">
        <w:rPr>
          <w:rFonts w:ascii="GHEA Grapalat" w:hAnsi="GHEA Grapalat"/>
        </w:rPr>
        <w:t>_</w:t>
      </w:r>
      <w:r w:rsidR="006E379A" w:rsidRPr="00AA5BD2">
        <w:rPr>
          <w:rFonts w:ascii="GHEA Grapalat" w:hAnsi="GHEA Grapalat"/>
        </w:rPr>
        <w:t xml:space="preserve"> товаров.</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 xml:space="preserve">количество сотрудников, посредством которых участник должен обеспечить </w:t>
      </w:r>
      <w:r w:rsidR="00EA2DEF" w:rsidRPr="00C6146A">
        <w:rPr>
          <w:rFonts w:ascii="GHEA Grapalat" w:hAnsi="GHEA Grapalat"/>
        </w:rPr>
        <w:lastRenderedPageBreak/>
        <w:t>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6E379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6E379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DA3A61">
      <w:pPr>
        <w:widowControl w:val="0"/>
        <w:spacing w:after="160" w:line="360" w:lineRule="auto"/>
        <w:ind w:firstLine="567"/>
        <w:jc w:val="both"/>
        <w:rPr>
          <w:rFonts w:ascii="GHEA Grapalat" w:hAnsi="GHEA Grapalat"/>
          <w:b/>
        </w:rPr>
      </w:pP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 xml:space="preserve">Участник имеет право </w:t>
      </w:r>
      <w:r w:rsidR="00FE2D3D">
        <w:rPr>
          <w:rFonts w:ascii="GHEA Grapalat" w:hAnsi="GHEA Grapalat"/>
        </w:rPr>
        <w:t>письменно</w:t>
      </w:r>
      <w:r w:rsidRPr="00AA5BD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Pr>
          <w:rFonts w:ascii="GHEA Grapalat" w:hAnsi="GHEA Grapalat"/>
        </w:rPr>
        <w:t>письменно</w:t>
      </w:r>
      <w:r w:rsidR="00FE2D3D" w:rsidRPr="00AA5BD2">
        <w:rPr>
          <w:rFonts w:ascii="GHEA Grapalat" w:hAnsi="GHEA Grapalat"/>
        </w:rPr>
        <w:t xml:space="preserve"> </w:t>
      </w:r>
      <w:r w:rsidRPr="00AA5BD2">
        <w:rPr>
          <w:rFonts w:ascii="GHEA Grapalat" w:hAnsi="GHEA Grapalat"/>
        </w:rPr>
        <w:t>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t>
      </w:r>
      <w:proofErr w:type="spellStart"/>
      <w:r w:rsidRPr="00AA5BD2">
        <w:rPr>
          <w:rFonts w:ascii="GHEA Grapalat" w:hAnsi="GHEA Grapalat"/>
        </w:rPr>
        <w:t>www.procurement.am</w:t>
      </w:r>
      <w:proofErr w:type="spellEnd"/>
      <w:r w:rsidRPr="00AA5BD2">
        <w:rPr>
          <w:rFonts w:ascii="GHEA Grapalat" w:hAnsi="GHEA Grapalat"/>
        </w:rPr>
        <w:t xml:space="preserve">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xml:space="preserve">. При этом участник в письменной форме уведомляется об основаниях </w:t>
      </w:r>
      <w:proofErr w:type="spellStart"/>
      <w:r w:rsidRPr="00AA5BD2">
        <w:rPr>
          <w:rFonts w:ascii="GHEA Grapalat" w:hAnsi="GHEA Grapalat"/>
        </w:rPr>
        <w:t>непредоставления</w:t>
      </w:r>
      <w:proofErr w:type="spellEnd"/>
      <w:r w:rsidRPr="00AA5BD2">
        <w:rPr>
          <w:rFonts w:ascii="GHEA Grapalat" w:hAnsi="GHEA Grapalat"/>
        </w:rPr>
        <w:t xml:space="preserve"> разъяснения в течение двух календарных дней, следующих за днем получения запроса.</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w:t>
      </w:r>
      <w:r w:rsidRPr="00AA5BD2">
        <w:rPr>
          <w:rFonts w:ascii="GHEA Grapalat" w:hAnsi="GHEA Grapalat"/>
        </w:rPr>
        <w:lastRenderedPageBreak/>
        <w:t xml:space="preserve">изменениях. </w:t>
      </w:r>
    </w:p>
    <w:p w:rsidR="005A180A" w:rsidRPr="00AA5BD2" w:rsidRDefault="005A180A" w:rsidP="00DA3A61">
      <w:pPr>
        <w:widowControl w:val="0"/>
        <w:spacing w:after="160" w:line="360" w:lineRule="auto"/>
        <w:jc w:val="center"/>
        <w:rPr>
          <w:rFonts w:ascii="GHEA Grapalat" w:hAnsi="GHEA Grapalat" w:cs="Arial Unicode"/>
        </w:rPr>
      </w:pP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Pr="00AA5BD2"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A5BD2" w:rsidRDefault="00096865"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Участник может подать заявку как для каждого лота, так и для нескольких или всех лотов</w:t>
      </w:r>
      <w:r w:rsidRPr="00AA5BD2">
        <w:rPr>
          <w:rStyle w:val="af6"/>
          <w:rFonts w:ascii="GHEA Grapalat" w:hAnsi="GHEA Grapalat"/>
          <w:sz w:val="24"/>
          <w:szCs w:val="24"/>
        </w:rPr>
        <w:footnoteReference w:id="3"/>
      </w:r>
      <w:r w:rsidR="005A180A" w:rsidRPr="00AA5BD2">
        <w:rPr>
          <w:rFonts w:ascii="GHEA Grapalat" w:hAnsi="GHEA Grapalat"/>
          <w:sz w:val="24"/>
          <w:szCs w:val="24"/>
        </w:rPr>
        <w:t>.</w:t>
      </w:r>
    </w:p>
    <w:p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F83103" w:rsidRDefault="00F83103" w:rsidP="00F83103">
      <w:pPr>
        <w:pStyle w:val="23"/>
        <w:widowControl w:val="0"/>
        <w:tabs>
          <w:tab w:val="left" w:pos="1134"/>
        </w:tabs>
        <w:spacing w:after="160"/>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F83103" w:rsidRDefault="00F83103" w:rsidP="00F83103">
      <w:pPr>
        <w:pStyle w:val="23"/>
        <w:widowControl w:val="0"/>
        <w:spacing w:after="160" w:line="3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A5BD2" w:rsidRDefault="005A180A" w:rsidP="005A180A">
      <w:pPr>
        <w:pStyle w:val="23"/>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 xml:space="preserve"> </w:t>
      </w:r>
      <w:r w:rsidR="00B67CCD" w:rsidRPr="00AA5BD2">
        <w:rPr>
          <w:rFonts w:ascii="GHEA Grapalat" w:hAnsi="GHEA Grapalat"/>
          <w:sz w:val="24"/>
          <w:szCs w:val="24"/>
        </w:rPr>
        <w:t>4.3.</w:t>
      </w:r>
      <w:r w:rsidRPr="00AA5BD2">
        <w:rPr>
          <w:rFonts w:ascii="GHEA Grapalat" w:hAnsi="GHEA Grapalat"/>
          <w:sz w:val="24"/>
          <w:szCs w:val="24"/>
        </w:rPr>
        <w:tab/>
      </w:r>
      <w:r w:rsidR="00B67CCD" w:rsidRPr="00AA5BD2">
        <w:rPr>
          <w:rFonts w:ascii="GHEA Grapalat" w:hAnsi="GHEA Grapalat"/>
          <w:sz w:val="24"/>
          <w:szCs w:val="24"/>
        </w:rPr>
        <w:t>В заявке участник представляет:</w:t>
      </w:r>
    </w:p>
    <w:p w:rsidR="00690528" w:rsidRPr="00C6146A" w:rsidRDefault="00690528" w:rsidP="00D111FB">
      <w:pPr>
        <w:spacing w:line="360" w:lineRule="auto"/>
        <w:jc w:val="both"/>
        <w:rPr>
          <w:rFonts w:ascii="GHEA Grapalat" w:hAnsi="GHEA Grapalat"/>
        </w:rPr>
      </w:pPr>
      <w:r w:rsidRPr="00C6146A">
        <w:rPr>
          <w:rFonts w:ascii="GHEA Grapalat" w:hAnsi="GHEA Grapalat"/>
        </w:rPr>
        <w:lastRenderedPageBreak/>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D111FB">
      <w:pPr>
        <w:spacing w:line="360" w:lineRule="auto"/>
        <w:jc w:val="both"/>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D111FB">
      <w:pPr>
        <w:spacing w:line="360" w:lineRule="auto"/>
        <w:jc w:val="both"/>
        <w:rPr>
          <w:rFonts w:ascii="GHEA Grapalat" w:hAnsi="GHEA Grapalat"/>
        </w:rPr>
      </w:pPr>
      <w:r w:rsidRPr="00C6146A">
        <w:rPr>
          <w:rFonts w:ascii="GHEA Grapalat" w:hAnsi="GHEA Grapalat"/>
        </w:rPr>
        <w:t xml:space="preserve">в) </w:t>
      </w:r>
      <w:r w:rsidRPr="00AA5BD2">
        <w:rPr>
          <w:rFonts w:ascii="GHEA Grapalat" w:hAnsi="GHEA Grapalat"/>
        </w:rPr>
        <w:t xml:space="preserve">объявление об отсутствии злоупотребления доминирующим положением и </w:t>
      </w:r>
      <w:proofErr w:type="spellStart"/>
      <w:r w:rsidRPr="00AA5BD2">
        <w:rPr>
          <w:rFonts w:ascii="GHEA Grapalat" w:hAnsi="GHEA Grapalat"/>
        </w:rPr>
        <w:t>антиконкурентного</w:t>
      </w:r>
      <w:proofErr w:type="spellEnd"/>
      <w:r w:rsidRPr="00AA5BD2">
        <w:rPr>
          <w:rFonts w:ascii="GHEA Grapalat" w:hAnsi="GHEA Grapalat"/>
        </w:rPr>
        <w:t xml:space="preserve"> соглашения в рамках настоящей процедуры</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 xml:space="preserve">одновременного участия </w:t>
      </w:r>
      <w:proofErr w:type="spellStart"/>
      <w:r w:rsidR="007600BD" w:rsidRPr="00C6146A">
        <w:rPr>
          <w:rFonts w:ascii="GHEA Grapalat" w:hAnsi="GHEA Grapalat"/>
        </w:rPr>
        <w:t>взаимосвязянных</w:t>
      </w:r>
      <w:proofErr w:type="spellEnd"/>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D111FB">
      <w:pPr>
        <w:spacing w:line="360" w:lineRule="auto"/>
        <w:jc w:val="both"/>
        <w:rPr>
          <w:rFonts w:ascii="GHEA Grapalat" w:hAnsi="GHEA Grapalat"/>
        </w:rPr>
      </w:pPr>
      <w:proofErr w:type="spellStart"/>
      <w:r w:rsidRPr="00C6146A">
        <w:rPr>
          <w:rFonts w:ascii="GHEA Grapalat" w:hAnsi="GHEA Grapalat"/>
        </w:rPr>
        <w:t>д</w:t>
      </w:r>
      <w:proofErr w:type="spellEnd"/>
      <w:r w:rsidRPr="00C6146A">
        <w:rPr>
          <w:rFonts w:ascii="GHEA Grapalat" w:hAnsi="GHEA Grapalat"/>
        </w:rPr>
        <w:t xml:space="preserve">)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8A38EF">
        <w:rPr>
          <w:vertAlign w:val="superscript"/>
        </w:rPr>
        <w:footnoteReference w:id="4"/>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D111FB">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lastRenderedPageBreak/>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F83103" w:rsidRDefault="003A0054"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ж</w:t>
      </w:r>
      <w:r w:rsidR="002D20E0" w:rsidRPr="00F83103">
        <w:rPr>
          <w:rFonts w:ascii="GHEA Grapalat" w:hAnsi="GHEA Grapalat"/>
          <w:spacing w:val="-6"/>
          <w:sz w:val="24"/>
          <w:szCs w:val="24"/>
        </w:rPr>
        <w:t>) учетный номер налогоплательщика и адрес электронной почты участника</w:t>
      </w:r>
      <w:r w:rsidR="008D2EF3" w:rsidRPr="00F83103">
        <w:rPr>
          <w:rFonts w:ascii="GHEA Grapalat" w:hAnsi="GHEA Grapalat"/>
          <w:spacing w:val="-6"/>
          <w:sz w:val="24"/>
          <w:szCs w:val="24"/>
        </w:rPr>
        <w:t>;</w:t>
      </w:r>
    </w:p>
    <w:p w:rsidR="00B67CCD" w:rsidRPr="00F83103" w:rsidRDefault="007274B9"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2</w:t>
      </w:r>
      <w:r w:rsidR="0047117B" w:rsidRPr="00F83103">
        <w:rPr>
          <w:rFonts w:ascii="GHEA Grapalat" w:hAnsi="GHEA Grapalat"/>
          <w:spacing w:val="-6"/>
          <w:sz w:val="24"/>
          <w:szCs w:val="24"/>
        </w:rPr>
        <w:t>)</w:t>
      </w:r>
      <w:r w:rsidR="005A180A" w:rsidRPr="00F83103">
        <w:rPr>
          <w:rFonts w:ascii="GHEA Grapalat" w:hAnsi="GHEA Grapalat"/>
          <w:spacing w:val="-6"/>
          <w:sz w:val="24"/>
          <w:szCs w:val="24"/>
        </w:rPr>
        <w:tab/>
      </w:r>
      <w:r w:rsidR="0047117B" w:rsidRPr="00F83103">
        <w:rPr>
          <w:rFonts w:ascii="GHEA Grapalat" w:hAnsi="GHEA Grapalat"/>
          <w:spacing w:val="-6"/>
          <w:sz w:val="24"/>
          <w:szCs w:val="24"/>
        </w:rPr>
        <w:t>утвержденное им ценовое предложение;</w:t>
      </w:r>
    </w:p>
    <w:p w:rsidR="00B67CCD" w:rsidRPr="00AA5BD2" w:rsidRDefault="007274B9"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3</w:t>
      </w:r>
      <w:r w:rsidR="00FF60C2" w:rsidRPr="00AA5BD2">
        <w:rPr>
          <w:rFonts w:ascii="GHEA Grapalat" w:hAnsi="GHEA Grapalat"/>
          <w:sz w:val="24"/>
          <w:szCs w:val="24"/>
        </w:rPr>
        <w:t>)</w:t>
      </w:r>
      <w:r w:rsidR="005A180A" w:rsidRPr="00AA5BD2">
        <w:rPr>
          <w:rFonts w:ascii="GHEA Grapalat" w:hAnsi="GHEA Grapalat"/>
          <w:sz w:val="24"/>
          <w:szCs w:val="24"/>
        </w:rPr>
        <w:tab/>
      </w:r>
      <w:r w:rsidR="00FF60C2" w:rsidRPr="00AA5BD2">
        <w:rPr>
          <w:rFonts w:ascii="GHEA Grapalat" w:hAnsi="GHEA Grapalat"/>
          <w:sz w:val="24"/>
          <w:szCs w:val="24"/>
        </w:rPr>
        <w:t>копия предусмотренной настоящим Приглашением лицензии (вкладыша)</w:t>
      </w:r>
      <w:r w:rsidR="00FF60C2" w:rsidRPr="00AA5BD2">
        <w:rPr>
          <w:rStyle w:val="af6"/>
          <w:rFonts w:ascii="GHEA Grapalat" w:hAnsi="GHEA Grapalat"/>
          <w:sz w:val="24"/>
          <w:szCs w:val="24"/>
        </w:rPr>
        <w:footnoteReference w:id="5"/>
      </w:r>
      <w:r w:rsidR="00FF60C2" w:rsidRPr="00AA5BD2">
        <w:rPr>
          <w:rFonts w:ascii="GHEA Grapalat" w:hAnsi="GHEA Grapalat"/>
          <w:sz w:val="24"/>
          <w:szCs w:val="24"/>
        </w:rPr>
        <w:t>.</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t>При этом</w:t>
      </w:r>
      <w:r w:rsidR="002308D5" w:rsidRPr="00DF2FAC">
        <w:rPr>
          <w:rFonts w:ascii="GHEA Grapalat" w:hAnsi="GHEA Grapalat"/>
        </w:rPr>
        <w:t xml:space="preserve"> </w:t>
      </w:r>
      <w:r w:rsidR="00790115" w:rsidRPr="00DF2FAC">
        <w:rPr>
          <w:rFonts w:ascii="GHEA Grapalat" w:hAnsi="GHEA Grapalat"/>
        </w:rPr>
        <w:t xml:space="preserve">в случае </w:t>
      </w:r>
      <w:r w:rsidRPr="00DF2FAC">
        <w:rPr>
          <w:rFonts w:ascii="GHEA Grapalat" w:hAnsi="GHEA Grapalat"/>
        </w:rPr>
        <w:t>участи</w:t>
      </w:r>
      <w:r w:rsidR="00790115" w:rsidRPr="00DF2FAC">
        <w:rPr>
          <w:rFonts w:ascii="GHEA Grapalat" w:hAnsi="GHEA Grapalat"/>
        </w:rPr>
        <w:t>я</w:t>
      </w:r>
      <w:r w:rsidRPr="00DF2FAC">
        <w:rPr>
          <w:rFonts w:ascii="GHEA Grapalat" w:hAnsi="GHEA Grapalat"/>
        </w:rPr>
        <w:t xml:space="preserve"> в настоящей процедуре в порядке совместной деятельности (консорциумом) </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t xml:space="preserve">• </w:t>
      </w:r>
      <w:r w:rsidR="00F708C5" w:rsidRPr="00DF2FAC">
        <w:rPr>
          <w:rFonts w:ascii="GHEA Grapalat" w:hAnsi="GHEA Grapalat"/>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DF2FAC">
        <w:rPr>
          <w:rFonts w:ascii="GHEA Grapalat" w:hAnsi="GHEA Grapalat"/>
        </w:rPr>
        <w:t>-</w:t>
      </w:r>
      <w:r w:rsidR="00F708C5" w:rsidRPr="00DF2FAC">
        <w:rPr>
          <w:rFonts w:ascii="GHEA Grapalat" w:hAnsi="GHEA Grapalat"/>
        </w:rPr>
        <w:t xml:space="preserve">по обязательствам, </w:t>
      </w:r>
      <w:r w:rsidR="007B3ECC" w:rsidRPr="00DF2FAC">
        <w:rPr>
          <w:rFonts w:ascii="GHEA Grapalat" w:hAnsi="GHEA Grapalat"/>
        </w:rPr>
        <w:t xml:space="preserve">взятым </w:t>
      </w:r>
      <w:r w:rsidR="00F708C5" w:rsidRPr="00DF2FAC">
        <w:rPr>
          <w:rFonts w:ascii="GHEA Grapalat" w:hAnsi="GHEA Grapalat"/>
        </w:rPr>
        <w:t>данным членом в соответствии с этим договором,</w:t>
      </w:r>
      <w:r w:rsidR="00F708C5" w:rsidRPr="00DF2FAC" w:rsidDel="00F708C5">
        <w:rPr>
          <w:rFonts w:ascii="GHEA Grapalat" w:hAnsi="GHEA Grapalat"/>
        </w:rPr>
        <w:t xml:space="preserve"> </w:t>
      </w:r>
      <w:r w:rsidRPr="00DF2FAC">
        <w:rPr>
          <w:rFonts w:ascii="GHEA Grapalat" w:hAnsi="GHEA Grapalat"/>
        </w:rPr>
        <w:t>,</w:t>
      </w:r>
    </w:p>
    <w:p w:rsidR="007574C9" w:rsidRPr="00C6146A" w:rsidRDefault="007574C9" w:rsidP="00DF2FAC">
      <w:pPr>
        <w:spacing w:line="360" w:lineRule="auto"/>
        <w:jc w:val="both"/>
        <w:rPr>
          <w:rFonts w:ascii="GHEA Grapalat" w:hAnsi="GHEA Grapalat" w:cs="Sylfaen"/>
        </w:rPr>
      </w:pPr>
      <w:r w:rsidRPr="00DF2FAC">
        <w:rPr>
          <w:rFonts w:ascii="GHEA Grapalat" w:hAnsi="GHEA Grapalat"/>
        </w:rPr>
        <w:t xml:space="preserve"> </w:t>
      </w:r>
      <w:r w:rsidR="00DF2FAC" w:rsidRPr="00DF2FAC">
        <w:rPr>
          <w:rFonts w:ascii="GHEA Grapalat" w:hAnsi="GHEA Grapalat"/>
        </w:rPr>
        <w:tab/>
      </w:r>
      <w:r w:rsidR="00287CC8" w:rsidRPr="00DF2FAC">
        <w:rPr>
          <w:rFonts w:ascii="GHEA Grapalat" w:hAnsi="GHEA Grapalat"/>
        </w:rPr>
        <w:t>•</w:t>
      </w:r>
      <w:r w:rsidR="00931A1E" w:rsidRPr="00DF2FAC">
        <w:rPr>
          <w:rFonts w:ascii="GHEA Grapalat" w:hAnsi="GHEA Grapalat"/>
        </w:rPr>
        <w:t xml:space="preserve"> </w:t>
      </w:r>
      <w:r w:rsidR="00931A1E" w:rsidRPr="00DF2FAC">
        <w:rPr>
          <w:rFonts w:ascii="GHEA Grapalat" w:hAnsi="GHEA Grapalat" w:hint="eastAsia"/>
        </w:rPr>
        <w:t>ни</w:t>
      </w:r>
      <w:r w:rsidR="00931A1E" w:rsidRPr="00DF2FAC">
        <w:rPr>
          <w:rFonts w:ascii="GHEA Grapalat" w:hAnsi="GHEA Grapalat"/>
        </w:rPr>
        <w:t xml:space="preserve"> </w:t>
      </w:r>
      <w:r w:rsidR="00931A1E" w:rsidRPr="00DF2FAC">
        <w:rPr>
          <w:rFonts w:ascii="GHEA Grapalat" w:hAnsi="GHEA Grapalat" w:hint="eastAsia"/>
        </w:rPr>
        <w:t>одна</w:t>
      </w:r>
      <w:r w:rsidR="00931A1E" w:rsidRPr="00DF2FAC">
        <w:rPr>
          <w:rFonts w:ascii="GHEA Grapalat" w:hAnsi="GHEA Grapalat"/>
        </w:rPr>
        <w:t xml:space="preserve"> </w:t>
      </w:r>
      <w:r w:rsidR="00931A1E" w:rsidRPr="00DF2FAC">
        <w:rPr>
          <w:rFonts w:ascii="GHEA Grapalat" w:hAnsi="GHEA Grapalat" w:hint="eastAsia"/>
        </w:rPr>
        <w:t>из</w:t>
      </w:r>
      <w:r w:rsidR="00931A1E" w:rsidRPr="00DF2FAC">
        <w:rPr>
          <w:rFonts w:ascii="GHEA Grapalat" w:hAnsi="GHEA Grapalat"/>
        </w:rPr>
        <w:t xml:space="preserve"> </w:t>
      </w:r>
      <w:r w:rsidR="00931A1E" w:rsidRPr="00DF2FAC">
        <w:rPr>
          <w:rFonts w:ascii="GHEA Grapalat" w:hAnsi="GHEA Grapalat" w:hint="eastAsia"/>
        </w:rPr>
        <w:t>сторон</w:t>
      </w:r>
      <w:r w:rsidR="00931A1E" w:rsidRPr="00DF2FAC">
        <w:rPr>
          <w:rFonts w:ascii="GHEA Grapalat" w:hAnsi="GHEA Grapalat"/>
        </w:rPr>
        <w:t xml:space="preserve"> </w:t>
      </w:r>
      <w:r w:rsidR="00931A1E" w:rsidRPr="00DF2FAC">
        <w:rPr>
          <w:rFonts w:ascii="GHEA Grapalat" w:hAnsi="GHEA Grapalat" w:hint="eastAsia"/>
        </w:rPr>
        <w:t>договора</w:t>
      </w:r>
      <w:r w:rsidR="00931A1E" w:rsidRPr="00DF2FAC">
        <w:rPr>
          <w:rFonts w:ascii="GHEA Grapalat" w:hAnsi="GHEA Grapalat"/>
        </w:rPr>
        <w:t xml:space="preserve"> </w:t>
      </w:r>
      <w:r w:rsidR="00931A1E" w:rsidRPr="00DF2FAC">
        <w:rPr>
          <w:rFonts w:ascii="GHEA Grapalat" w:hAnsi="GHEA Grapalat" w:hint="eastAsia"/>
        </w:rPr>
        <w:t>о</w:t>
      </w:r>
      <w:r w:rsidR="00931A1E" w:rsidRPr="00DF2FAC">
        <w:rPr>
          <w:rFonts w:ascii="GHEA Grapalat" w:hAnsi="GHEA Grapalat"/>
        </w:rPr>
        <w:t xml:space="preserve"> </w:t>
      </w:r>
      <w:r w:rsidR="00931A1E" w:rsidRPr="00DF2FAC">
        <w:rPr>
          <w:rFonts w:ascii="GHEA Grapalat" w:hAnsi="GHEA Grapalat" w:hint="eastAsia"/>
        </w:rPr>
        <w:t>совместной</w:t>
      </w:r>
      <w:r w:rsidR="00931A1E" w:rsidRPr="00DF2FAC">
        <w:rPr>
          <w:rFonts w:ascii="GHEA Grapalat" w:hAnsi="GHEA Grapalat"/>
        </w:rPr>
        <w:t xml:space="preserve"> </w:t>
      </w:r>
      <w:r w:rsidR="00931A1E" w:rsidRPr="00DF2FAC">
        <w:rPr>
          <w:rFonts w:ascii="GHEA Grapalat" w:hAnsi="GHEA Grapalat" w:hint="eastAsia"/>
        </w:rPr>
        <w:t>деятельности</w:t>
      </w:r>
      <w:r w:rsidR="00931A1E" w:rsidRPr="00DF2FAC">
        <w:rPr>
          <w:rFonts w:ascii="GHEA Grapalat" w:hAnsi="GHEA Grapalat"/>
        </w:rPr>
        <w:t xml:space="preserve"> </w:t>
      </w:r>
      <w:r w:rsidR="00931A1E" w:rsidRPr="00DF2FAC">
        <w:rPr>
          <w:rFonts w:ascii="GHEA Grapalat" w:hAnsi="GHEA Grapalat" w:hint="eastAsia"/>
        </w:rPr>
        <w:t>не</w:t>
      </w:r>
      <w:r w:rsidR="00931A1E" w:rsidRPr="00DF2FAC">
        <w:rPr>
          <w:rFonts w:ascii="GHEA Grapalat" w:hAnsi="GHEA Grapalat"/>
        </w:rPr>
        <w:t xml:space="preserve"> </w:t>
      </w:r>
      <w:r w:rsidR="00931A1E" w:rsidRPr="00DF2FAC">
        <w:rPr>
          <w:rFonts w:ascii="GHEA Grapalat" w:hAnsi="GHEA Grapalat" w:hint="eastAsia"/>
        </w:rPr>
        <w:t>может</w:t>
      </w:r>
      <w:r w:rsidR="00931A1E" w:rsidRPr="00DF2FAC">
        <w:rPr>
          <w:rFonts w:ascii="GHEA Grapalat" w:hAnsi="GHEA Grapalat"/>
        </w:rPr>
        <w:t xml:space="preserve"> </w:t>
      </w:r>
      <w:r w:rsidR="00931A1E" w:rsidRPr="00DF2FAC">
        <w:rPr>
          <w:rFonts w:ascii="GHEA Grapalat" w:hAnsi="GHEA Grapalat" w:hint="eastAsia"/>
        </w:rPr>
        <w:t>подавать</w:t>
      </w:r>
      <w:r w:rsidR="00931A1E" w:rsidRPr="00DF2FAC">
        <w:rPr>
          <w:rFonts w:ascii="GHEA Grapalat" w:hAnsi="GHEA Grapalat"/>
        </w:rPr>
        <w:t xml:space="preserve"> </w:t>
      </w:r>
      <w:r w:rsidR="00931A1E" w:rsidRPr="00DF2FAC">
        <w:rPr>
          <w:rFonts w:ascii="GHEA Grapalat" w:hAnsi="GHEA Grapalat" w:hint="eastAsia"/>
        </w:rPr>
        <w:t>отдельную</w:t>
      </w:r>
      <w:r w:rsidR="00931A1E" w:rsidRPr="00DF2FAC">
        <w:rPr>
          <w:rFonts w:ascii="GHEA Grapalat" w:hAnsi="GHEA Grapalat"/>
        </w:rPr>
        <w:t xml:space="preserve"> </w:t>
      </w:r>
      <w:r w:rsidR="00931A1E" w:rsidRPr="00DF2FAC">
        <w:rPr>
          <w:rFonts w:ascii="GHEA Grapalat" w:hAnsi="GHEA Grapalat" w:hint="eastAsia"/>
        </w:rPr>
        <w:t>заявку</w:t>
      </w:r>
      <w:r w:rsidR="00931A1E" w:rsidRPr="00DF2FAC">
        <w:rPr>
          <w:rFonts w:ascii="GHEA Grapalat" w:hAnsi="GHEA Grapalat"/>
        </w:rPr>
        <w:t xml:space="preserve"> </w:t>
      </w:r>
      <w:r w:rsidR="00931A1E" w:rsidRPr="00DF2FAC">
        <w:rPr>
          <w:rFonts w:ascii="GHEA Grapalat" w:hAnsi="GHEA Grapalat" w:hint="eastAsia"/>
        </w:rPr>
        <w:t>на</w:t>
      </w:r>
      <w:r w:rsidR="00931A1E" w:rsidRPr="00DF2FAC">
        <w:rPr>
          <w:rFonts w:ascii="GHEA Grapalat" w:hAnsi="GHEA Grapalat"/>
        </w:rPr>
        <w:t xml:space="preserve"> </w:t>
      </w:r>
      <w:r w:rsidR="00931A1E" w:rsidRPr="00DF2FAC">
        <w:rPr>
          <w:rFonts w:ascii="GHEA Grapalat" w:hAnsi="GHEA Grapalat" w:hint="eastAsia"/>
        </w:rPr>
        <w:t>данную</w:t>
      </w:r>
      <w:r w:rsidR="00931A1E" w:rsidRPr="00DF2FAC">
        <w:rPr>
          <w:rFonts w:ascii="GHEA Grapalat" w:hAnsi="GHEA Grapalat"/>
        </w:rPr>
        <w:t xml:space="preserve"> </w:t>
      </w:r>
      <w:r w:rsidR="00931A1E" w:rsidRPr="00DF2FAC">
        <w:rPr>
          <w:rFonts w:ascii="GHEA Grapalat" w:hAnsi="GHEA Grapalat" w:hint="eastAsia"/>
        </w:rPr>
        <w:t>процедуру</w:t>
      </w:r>
      <w:r w:rsidR="00B53F78" w:rsidRPr="00DF2FAC">
        <w:rPr>
          <w:rFonts w:ascii="GHEA Grapalat" w:hAnsi="GHEA Grapalat"/>
        </w:rPr>
        <w:t xml:space="preserve">. В </w:t>
      </w:r>
      <w:r w:rsidRPr="00DF2FAC">
        <w:rPr>
          <w:rFonts w:ascii="GHEA Grapalat" w:hAnsi="GHEA Grapalat"/>
        </w:rPr>
        <w:t>случае несоблюдения</w:t>
      </w:r>
      <w:r w:rsidRPr="00C6146A">
        <w:rPr>
          <w:rFonts w:ascii="GHEA Grapalat" w:hAnsi="GHEA Grapalat" w:cs="Sylfaen"/>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Default="00246019" w:rsidP="00DF2FAC">
      <w:pPr>
        <w:widowControl w:val="0"/>
        <w:spacing w:after="160" w:line="360" w:lineRule="auto"/>
        <w:jc w:val="both"/>
        <w:rPr>
          <w:rFonts w:ascii="GHEA Grapalat" w:hAnsi="GHEA Grapalat" w:cs="Sylfaen"/>
        </w:rPr>
      </w:pPr>
      <w:r w:rsidRPr="00C6146A">
        <w:rPr>
          <w:rFonts w:ascii="GHEA Grapalat" w:hAnsi="GHEA Grapalat" w:cs="Sylfaen"/>
        </w:rPr>
        <w:t xml:space="preserve"> </w:t>
      </w:r>
      <w:r w:rsidR="00DF2FAC">
        <w:rPr>
          <w:rFonts w:ascii="GHEA Grapalat" w:hAnsi="GHEA Grapalat" w:cs="Sylfaen"/>
        </w:rPr>
        <w:tab/>
      </w: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w:t>
      </w:r>
      <w:r w:rsidR="00751EEA" w:rsidRPr="00C6146A">
        <w:rPr>
          <w:rFonts w:ascii="GHEA Grapalat" w:hAnsi="GHEA Grapalat" w:cs="Sylfaen"/>
        </w:rPr>
        <w:lastRenderedPageBreak/>
        <w:t xml:space="preserve">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A45946" w:rsidRPr="00AA5BD2" w:rsidRDefault="005A180A" w:rsidP="00DA3A61">
      <w:pPr>
        <w:widowControl w:val="0"/>
        <w:spacing w:after="160" w:line="360" w:lineRule="auto"/>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 xml:space="preserve">между суммами, указанными прописью или цифрами в графах "стоимость ценового предложения" и "налог на добавленную стоимость", есть </w:t>
      </w:r>
      <w:r w:rsidRPr="00AA5BD2">
        <w:rPr>
          <w:rFonts w:ascii="GHEA Grapalat" w:hAnsi="GHEA Grapalat"/>
          <w:sz w:val="24"/>
          <w:szCs w:val="24"/>
        </w:rPr>
        <w:lastRenderedPageBreak/>
        <w:t>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Pr>
          <w:rFonts w:ascii="GHEA Grapalat" w:hAnsi="GHEA Grapalat"/>
          <w:sz w:val="24"/>
          <w:szCs w:val="24"/>
        </w:rPr>
        <w:t>.</w:t>
      </w:r>
      <w:r w:rsidRPr="00AA5BD2">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pPr>
        <w:rPr>
          <w:rFonts w:ascii="GHEA Grapalat" w:hAnsi="GHEA Grapalat"/>
        </w:rPr>
      </w:pPr>
      <w:r w:rsidRPr="00C6146A">
        <w:rPr>
          <w:rFonts w:ascii="GHEA Grapalat" w:hAnsi="GHEA Grapalat"/>
        </w:rPr>
        <w:br w:type="page"/>
      </w:r>
    </w:p>
    <w:p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DA3A61">
      <w:pPr>
        <w:widowControl w:val="0"/>
        <w:spacing w:after="160" w:line="360" w:lineRule="auto"/>
        <w:ind w:firstLine="567"/>
        <w:jc w:val="center"/>
        <w:rPr>
          <w:rFonts w:ascii="GHEA Grapalat" w:hAnsi="GHEA Grapalat"/>
          <w:b/>
        </w:rPr>
      </w:pPr>
    </w:p>
    <w:p w:rsidR="00096865"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7.1.</w:t>
      </w:r>
      <w:r>
        <w:rPr>
          <w:rFonts w:ascii="GHEA Grapalat" w:hAnsi="GHEA Grapalat"/>
        </w:rPr>
        <w:tab/>
        <w:t>Вскрытие заявок произойдет на открытом заседании комиссии по адресу "</w:t>
      </w:r>
      <w:r>
        <w:rPr>
          <w:rFonts w:ascii="GHEA Grapalat" w:hAnsi="GHEA Grapalat"/>
          <w:sz w:val="16"/>
          <w:szCs w:val="16"/>
        </w:rPr>
        <w:t>место заседания по вскрытию</w:t>
      </w:r>
      <w:r>
        <w:rPr>
          <w:rFonts w:ascii="GHEA Grapalat" w:hAnsi="GHEA Grapalat"/>
        </w:rPr>
        <w:t>" на "—"-</w:t>
      </w:r>
      <w:proofErr w:type="spellStart"/>
      <w:r>
        <w:rPr>
          <w:rFonts w:ascii="GHEA Grapalat" w:hAnsi="GHEA Grapalat"/>
        </w:rPr>
        <w:t>ый</w:t>
      </w:r>
      <w:proofErr w:type="spellEnd"/>
      <w:r>
        <w:rPr>
          <w:rFonts w:ascii="GHEA Grapalat" w:hAnsi="GHEA Grapalat"/>
        </w:rPr>
        <w:t xml:space="preserve"> день в "</w:t>
      </w:r>
      <w:r>
        <w:rPr>
          <w:rFonts w:ascii="GHEA Grapalat" w:hAnsi="GHEA Grapalat"/>
          <w:sz w:val="16"/>
          <w:szCs w:val="16"/>
        </w:rPr>
        <w:t>час вскрытия</w:t>
      </w:r>
      <w:r>
        <w:rPr>
          <w:rFonts w:ascii="GHEA Grapalat" w:hAnsi="GHEA Grapalat"/>
        </w:rPr>
        <w:t>" со дня опубликования в бюллетене объявления и приглашения на настоящую процедуру.</w:t>
      </w:r>
    </w:p>
    <w:p w:rsidR="00962921" w:rsidRDefault="00962921" w:rsidP="00962921">
      <w:pPr>
        <w:widowControl w:val="0"/>
        <w:spacing w:after="160" w:line="340" w:lineRule="auto"/>
        <w:ind w:firstLine="567"/>
        <w:jc w:val="both"/>
        <w:rPr>
          <w:rFonts w:ascii="GHEA Grapalat" w:hAnsi="GHEA Grapalat" w:cs="Sylfaen"/>
        </w:rPr>
      </w:pPr>
      <w:r>
        <w:rPr>
          <w:rFonts w:ascii="GHEA Grapalat" w:hAnsi="GHEA Grapalat"/>
        </w:rPr>
        <w:t>На заседании по вскрытию заявок:</w:t>
      </w:r>
    </w:p>
    <w:p w:rsidR="0011522F" w:rsidRPr="007B622C" w:rsidRDefault="0011522F" w:rsidP="0011522F">
      <w:pPr>
        <w:widowControl w:val="0"/>
        <w:tabs>
          <w:tab w:val="left" w:pos="1134"/>
        </w:tabs>
        <w:spacing w:after="160" w:line="372" w:lineRule="auto"/>
        <w:ind w:firstLine="567"/>
        <w:jc w:val="both"/>
        <w:rPr>
          <w:rFonts w:ascii="GHEA Grapalat" w:hAnsi="GHEA Grapalat"/>
        </w:rPr>
      </w:pPr>
      <w:r>
        <w:rPr>
          <w:rFonts w:ascii="GHEA Grapalat" w:hAnsi="GHEA Grapalat"/>
        </w:rPr>
        <w:t>1)</w:t>
      </w:r>
      <w:r>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r w:rsidRPr="007B622C">
        <w:rPr>
          <w:rFonts w:ascii="GHEA Grapalat" w:hAnsi="GHEA Grapalat"/>
        </w:rPr>
        <w:t>;</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t>7.2.</w:t>
      </w:r>
      <w:r>
        <w:rPr>
          <w:rFonts w:ascii="GHEA Grapalat" w:hAnsi="GHEA Grapalat"/>
        </w:rPr>
        <w:tab/>
        <w:t xml:space="preserve">Заявки оцениваются в порядке, установленном настоящим приглашением. </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af6"/>
          <w:rFonts w:ascii="GHEA Grapalat" w:hAnsi="GHEA Grapalat"/>
        </w:rPr>
        <w:footnoteReference w:customMarkFollows="1" w:id="6"/>
        <w:t>7</w:t>
      </w:r>
    </w:p>
    <w:p w:rsidR="00FF60C2" w:rsidRPr="00DB4E0F"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000A7A9D" w:rsidRPr="00AA5BD2">
        <w:rPr>
          <w:rStyle w:val="af6"/>
          <w:rFonts w:ascii="GHEA Grapalat" w:hAnsi="GHEA Grapalat"/>
        </w:rPr>
        <w:footnoteReference w:customMarkFollows="1" w:id="7"/>
        <w:t>8</w:t>
      </w: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A5BD2" w:rsidRDefault="00FF60C2" w:rsidP="005A180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7.</w:t>
      </w:r>
      <w:r w:rsidR="00C25F58">
        <w:rPr>
          <w:rFonts w:ascii="GHEA Grapalat" w:hAnsi="GHEA Grapalat"/>
          <w:sz w:val="24"/>
          <w:szCs w:val="24"/>
        </w:rPr>
        <w:t>3</w:t>
      </w:r>
      <w:r w:rsidR="005A180A"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w:t>
      </w:r>
      <w:r w:rsidRPr="00AA5BD2">
        <w:rPr>
          <w:rFonts w:ascii="GHEA Grapalat" w:hAnsi="GHEA Grapalat"/>
          <w:sz w:val="24"/>
          <w:szCs w:val="24"/>
        </w:rPr>
        <w:lastRenderedPageBreak/>
        <w:t>приглашения.</w:t>
      </w:r>
    </w:p>
    <w:p w:rsidR="00096865" w:rsidRPr="00AA5BD2" w:rsidRDefault="00FF60C2"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F75365">
        <w:rPr>
          <w:rFonts w:ascii="GHEA Grapalat" w:hAnsi="GHEA Grapalat"/>
          <w:i w:val="0"/>
          <w:sz w:val="24"/>
          <w:szCs w:val="24"/>
        </w:rPr>
        <w:t>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A5BD2">
        <w:rPr>
          <w:rFonts w:ascii="GHEA Grapalat" w:hAnsi="GHEA Grapalat"/>
          <w:i w:val="0"/>
          <w:sz w:val="24"/>
          <w:szCs w:val="24"/>
        </w:rPr>
        <w:t>драмом</w:t>
      </w:r>
      <w:proofErr w:type="spellEnd"/>
      <w:r w:rsidRPr="00AA5BD2">
        <w:rPr>
          <w:rFonts w:ascii="GHEA Grapalat" w:hAnsi="GHEA Grapalat"/>
          <w:i w:val="0"/>
          <w:sz w:val="24"/>
          <w:szCs w:val="24"/>
        </w:rPr>
        <w:t xml:space="preserve"> Республики Армения по курсу </w:t>
      </w:r>
      <w:r w:rsidR="005A180A" w:rsidRPr="00AA5BD2">
        <w:rPr>
          <w:rFonts w:ascii="GHEA Grapalat" w:hAnsi="GHEA Grapalat"/>
          <w:i w:val="0"/>
          <w:sz w:val="24"/>
          <w:szCs w:val="24"/>
        </w:rPr>
        <w:t>_____________________</w:t>
      </w:r>
      <w:r w:rsidRPr="00AA5BD2">
        <w:rPr>
          <w:rFonts w:ascii="GHEA Grapalat" w:hAnsi="GHEA Grapalat"/>
          <w:i w:val="0"/>
          <w:sz w:val="24"/>
          <w:szCs w:val="24"/>
        </w:rPr>
        <w:t xml:space="preserve"> </w:t>
      </w:r>
      <w:r w:rsidR="00552739" w:rsidRPr="00AA5BD2">
        <w:rPr>
          <w:rStyle w:val="af6"/>
          <w:rFonts w:ascii="GHEA Grapalat" w:hAnsi="GHEA Grapalat"/>
          <w:i w:val="0"/>
          <w:sz w:val="24"/>
          <w:szCs w:val="24"/>
        </w:rPr>
        <w:footnoteReference w:customMarkFollows="1" w:id="8"/>
        <w:t>9</w:t>
      </w:r>
      <w:r w:rsidR="00AB1E18" w:rsidRPr="00AA5BD2">
        <w:rPr>
          <w:rFonts w:ascii="GHEA Grapalat" w:hAnsi="GHEA Grapalat"/>
          <w:i w:val="0"/>
          <w:sz w:val="24"/>
          <w:szCs w:val="24"/>
        </w:rPr>
        <w:t>.</w:t>
      </w:r>
    </w:p>
    <w:p w:rsidR="00096865" w:rsidRPr="00AA5BD2" w:rsidRDefault="00FF60C2"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F75365">
        <w:rPr>
          <w:rFonts w:ascii="GHEA Grapalat" w:hAnsi="GHEA Grapalat"/>
          <w:i w:val="0"/>
          <w:sz w:val="24"/>
          <w:szCs w:val="24"/>
        </w:rPr>
        <w:t>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9130CE">
        <w:rPr>
          <w:rFonts w:ascii="GHEA Grapalat" w:hAnsi="GHEA Grapalat"/>
          <w:sz w:val="24"/>
          <w:szCs w:val="24"/>
        </w:rPr>
        <w:t>6</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w:t>
      </w:r>
      <w:r w:rsidRPr="00AA5BD2">
        <w:rPr>
          <w:rFonts w:ascii="GHEA Grapalat" w:hAnsi="GHEA Grapalat"/>
          <w:sz w:val="24"/>
          <w:szCs w:val="24"/>
        </w:rPr>
        <w:lastRenderedPageBreak/>
        <w:t>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01DAB">
        <w:rPr>
          <w:rFonts w:ascii="GHEA Grapalat" w:hAnsi="GHEA Grapalat"/>
          <w:sz w:val="24"/>
          <w:szCs w:val="24"/>
        </w:rPr>
        <w:t>в электронной форме</w:t>
      </w:r>
      <w:r w:rsidRPr="00AA5BD2">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FF60C2"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t>7.</w:t>
      </w:r>
      <w:r w:rsidR="007F4CA7">
        <w:rPr>
          <w:rFonts w:ascii="GHEA Grapalat" w:hAnsi="GHEA Grapalat"/>
        </w:rPr>
        <w:t>7</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 xml:space="preserve">При наличии требования секретарь комиссии незамедлительно </w:t>
      </w:r>
      <w:r w:rsidRPr="00C6146A">
        <w:rPr>
          <w:rFonts w:ascii="GHEA Grapalat" w:hAnsi="GHEA Grapalat"/>
        </w:rPr>
        <w:lastRenderedPageBreak/>
        <w:t>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17658F">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w:t>
      </w:r>
      <w:r w:rsidRPr="00AA5BD2">
        <w:rPr>
          <w:rFonts w:ascii="GHEA Grapalat" w:hAnsi="GHEA Grapalat"/>
          <w:sz w:val="24"/>
          <w:szCs w:val="24"/>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Pr>
          <w:rFonts w:ascii="GHEA Grapalat" w:hAnsi="GHEA Grapalat"/>
          <w:sz w:val="24"/>
          <w:szCs w:val="24"/>
        </w:rPr>
        <w:t>в электронной форме</w:t>
      </w:r>
      <w:r w:rsidR="00F97D19" w:rsidRPr="00AA5BD2">
        <w:rPr>
          <w:rFonts w:ascii="GHEA Grapalat" w:hAnsi="GHEA Grapalat"/>
          <w:sz w:val="24"/>
          <w:szCs w:val="24"/>
        </w:rPr>
        <w:t xml:space="preserve"> </w:t>
      </w:r>
      <w:r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7E794A">
        <w:rPr>
          <w:rFonts w:ascii="GHEA Grapalat" w:hAnsi="GHEA Grapalat"/>
          <w:sz w:val="24"/>
          <w:szCs w:val="24"/>
        </w:rPr>
        <w:t>9</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w:t>
      </w:r>
      <w:r w:rsidR="0055419F">
        <w:rPr>
          <w:rFonts w:ascii="GHEA Grapalat" w:hAnsi="GHEA Grapalat"/>
          <w:sz w:val="24"/>
          <w:szCs w:val="24"/>
        </w:rPr>
        <w:t>8</w:t>
      </w:r>
      <w:r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F40A83">
        <w:rPr>
          <w:rFonts w:ascii="GHEA Grapalat" w:hAnsi="GHEA Grapalat"/>
          <w:sz w:val="24"/>
          <w:szCs w:val="24"/>
        </w:rPr>
        <w:t>10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AA5BD2">
        <w:rPr>
          <w:rFonts w:ascii="Sylfaen" w:hAnsi="Sylfaen"/>
          <w:sz w:val="24"/>
          <w:szCs w:val="24"/>
        </w:rPr>
        <w:t> </w:t>
      </w:r>
      <w:r w:rsidRPr="00AA5BD2">
        <w:rPr>
          <w:rFonts w:ascii="GHEA Grapalat" w:hAnsi="GHEA Grapalat"/>
          <w:sz w:val="24"/>
          <w:szCs w:val="24"/>
        </w:rPr>
        <w:t xml:space="preserve">данной процедуре. При наличии предусмотренного настоящим пунктом </w:t>
      </w:r>
      <w:r w:rsidRPr="00AA5BD2">
        <w:rPr>
          <w:rFonts w:ascii="GHEA Grapalat" w:hAnsi="GHEA Grapalat"/>
          <w:sz w:val="24"/>
          <w:szCs w:val="24"/>
        </w:rPr>
        <w:lastRenderedPageBreak/>
        <w:t>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w:t>
      </w:r>
      <w:r w:rsidR="00181CBF">
        <w:rPr>
          <w:rFonts w:ascii="GHEA Grapalat" w:hAnsi="GHEA Grapalat"/>
          <w:sz w:val="24"/>
          <w:szCs w:val="24"/>
        </w:rPr>
        <w:t>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4D40F6">
        <w:rPr>
          <w:rFonts w:ascii="GHEA Grapalat" w:hAnsi="GHEA Grapalat"/>
          <w:sz w:val="24"/>
          <w:szCs w:val="24"/>
        </w:rPr>
        <w:t>12</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0">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1">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w:t>
      </w:r>
      <w:r w:rsidR="00770249">
        <w:rPr>
          <w:rFonts w:ascii="GHEA Grapalat" w:hAnsi="GHEA Grapalat"/>
        </w:rPr>
        <w:t>электронной почты</w:t>
      </w:r>
      <w:r w:rsidRPr="00C6146A">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7.1</w:t>
      </w:r>
      <w:r w:rsidR="00612CFF">
        <w:rPr>
          <w:rFonts w:ascii="GHEA Grapalat" w:hAnsi="GHEA Grapalat"/>
          <w:sz w:val="24"/>
          <w:szCs w:val="24"/>
        </w:rPr>
        <w:t>3</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w:t>
      </w:r>
      <w:r w:rsidR="00752C74">
        <w:rPr>
          <w:rFonts w:ascii="GHEA Grapalat" w:hAnsi="GHEA Grapalat"/>
          <w:sz w:val="24"/>
          <w:szCs w:val="24"/>
        </w:rPr>
        <w:t>2</w:t>
      </w:r>
      <w:r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981D8D"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7.1</w:t>
      </w:r>
      <w:r w:rsidR="00612CFF">
        <w:rPr>
          <w:rFonts w:ascii="GHEA Grapalat" w:hAnsi="GHEA Grapalat"/>
        </w:rPr>
        <w:t>4</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Комитет в течение трех рабочих дней со дня получения запроса, предусмотренного подпунктом 3 пункта 7.1</w:t>
      </w:r>
      <w:r w:rsidR="00752C74">
        <w:rPr>
          <w:rFonts w:ascii="GHEA Grapalat" w:hAnsi="GHEA Grapalat"/>
        </w:rPr>
        <w:t>2</w:t>
      </w:r>
      <w:r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 xml:space="preserve"> </w:t>
      </w:r>
      <w:r w:rsidR="008769B4" w:rsidRPr="00C6146A">
        <w:rPr>
          <w:rFonts w:ascii="GHEA Grapalat" w:hAnsi="GHEA Grapalat"/>
        </w:rPr>
        <w:t>7.1</w:t>
      </w:r>
      <w:r w:rsidR="00EE071C">
        <w:rPr>
          <w:rFonts w:ascii="GHEA Grapalat" w:hAnsi="GHEA Grapalat"/>
        </w:rPr>
        <w:t>5</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w:t>
      </w:r>
      <w:r w:rsidR="008769B4" w:rsidRPr="00C6146A">
        <w:rPr>
          <w:rFonts w:ascii="GHEA Grapalat" w:hAnsi="GHEA Grapalat"/>
        </w:rPr>
        <w:lastRenderedPageBreak/>
        <w:t xml:space="preserve">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FF60C2" w:rsidP="000F5EC2">
      <w:pPr>
        <w:pStyle w:val="23"/>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7.1</w:t>
      </w:r>
      <w:r w:rsidR="00C52FC7">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рабочий день, следующий за истечением предусмотренного пунктом 7.1</w:t>
      </w:r>
      <w:r w:rsidR="00C52FC7">
        <w:rPr>
          <w:rFonts w:ascii="GHEA Grapalat" w:hAnsi="GHEA Grapalat"/>
          <w:sz w:val="24"/>
          <w:szCs w:val="24"/>
        </w:rPr>
        <w:t>4</w:t>
      </w:r>
      <w:r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844E27" w:rsidP="00D5376F">
      <w:pPr>
        <w:spacing w:line="360" w:lineRule="auto"/>
        <w:ind w:firstLine="567"/>
        <w:jc w:val="both"/>
        <w:rPr>
          <w:rFonts w:ascii="GHEA Grapalat" w:hAnsi="GHEA Grapalat"/>
        </w:rPr>
      </w:pPr>
      <w:r w:rsidRPr="00AA5BD2">
        <w:rPr>
          <w:rFonts w:ascii="GHEA Grapalat" w:hAnsi="GHEA Grapalat"/>
        </w:rPr>
        <w:t>7.1</w:t>
      </w:r>
      <w:r w:rsidR="005B2039">
        <w:rPr>
          <w:rFonts w:ascii="GHEA Grapalat" w:hAnsi="GHEA Grapalat"/>
        </w:rPr>
        <w:t>7</w:t>
      </w:r>
      <w:r w:rsidRPr="00AA5BD2">
        <w:rPr>
          <w:rFonts w:ascii="GHEA Grapalat" w:hAnsi="GHEA Grapalat"/>
        </w:rPr>
        <w:t>.</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Pr>
          <w:rFonts w:ascii="GHEA Grapalat" w:hAnsi="GHEA Grapalat"/>
        </w:rPr>
        <w:t>в электронной форме</w:t>
      </w:r>
      <w:r w:rsidR="0045258A" w:rsidRPr="00C6146A">
        <w:rPr>
          <w:rFonts w:ascii="GHEA Grapalat" w:hAnsi="GHEA Grapalat"/>
        </w:rPr>
        <w:t xml:space="preserve"> </w:t>
      </w:r>
      <w:r w:rsidR="00910C3E" w:rsidRPr="00C6146A">
        <w:rPr>
          <w:rFonts w:ascii="GHEA Grapalat" w:hAnsi="GHEA Grapalat"/>
        </w:rPr>
        <w:t>извещает</w:t>
      </w:r>
      <w:r w:rsidR="0045258A" w:rsidRPr="00C6146A">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proofErr w:type="spellStart"/>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нию</w:t>
      </w:r>
      <w:proofErr w:type="spellEnd"/>
      <w:r w:rsidRPr="00C6146A">
        <w:rPr>
          <w:rFonts w:ascii="GHEA Grapalat" w:hAnsi="GHEA Grapalat"/>
        </w:rPr>
        <w:t xml:space="preserve">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lastRenderedPageBreak/>
        <w:t xml:space="preserve">• в результате оценки полного описания представленного товара, к указанному в настоящем пункте </w:t>
      </w:r>
      <w:proofErr w:type="spellStart"/>
      <w:r w:rsidR="00BD447A" w:rsidRPr="00AA5BD2">
        <w:rPr>
          <w:rFonts w:ascii="GHEA Grapalat" w:hAnsi="GHEA Grapalat"/>
        </w:rPr>
        <w:t>извещнию</w:t>
      </w:r>
      <w:proofErr w:type="spellEnd"/>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45258A" w:rsidP="00A5318E">
      <w:pPr>
        <w:spacing w:line="360" w:lineRule="auto"/>
        <w:ind w:firstLine="567"/>
        <w:jc w:val="both"/>
        <w:rPr>
          <w:rFonts w:ascii="GHEA Grapalat" w:hAnsi="GHEA Grapalat"/>
        </w:rPr>
      </w:pPr>
      <w:r w:rsidRPr="00C6146A">
        <w:rPr>
          <w:rFonts w:ascii="GHEA Grapalat" w:hAnsi="GHEA Grapalat"/>
        </w:rPr>
        <w:t>7.1</w:t>
      </w:r>
      <w:r w:rsidR="005855ED">
        <w:rPr>
          <w:rFonts w:ascii="GHEA Grapalat" w:hAnsi="GHEA Grapalat"/>
        </w:rPr>
        <w:t>8</w:t>
      </w:r>
      <w:r w:rsidRPr="00C6146A">
        <w:rPr>
          <w:rFonts w:ascii="GHEA Grapalat" w:hAnsi="GHEA Grapalat"/>
        </w:rPr>
        <w:t xml:space="preserve"> </w:t>
      </w:r>
      <w:r w:rsidR="00267FF4" w:rsidRPr="00AA5BD2">
        <w:rPr>
          <w:rFonts w:ascii="GHEA Grapalat" w:hAnsi="GHEA Grapalat"/>
        </w:rPr>
        <w:t>Если занявший первое место участник в установленны</w:t>
      </w:r>
      <w:r w:rsidR="00267FF4" w:rsidRPr="00C6146A">
        <w:rPr>
          <w:rFonts w:ascii="GHEA Grapalat" w:hAnsi="GHEA Grapalat"/>
        </w:rPr>
        <w:t>й пунктом 7.1</w:t>
      </w:r>
      <w:r w:rsidR="005855ED">
        <w:rPr>
          <w:rFonts w:ascii="GHEA Grapalat" w:hAnsi="GHEA Grapalat"/>
        </w:rPr>
        <w:t>7</w:t>
      </w:r>
      <w:r w:rsidR="00267FF4" w:rsidRPr="00C6146A">
        <w:rPr>
          <w:rFonts w:ascii="GHEA Grapalat" w:hAnsi="GHEA Grapalat"/>
        </w:rPr>
        <w:t xml:space="preserve">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r w:rsidR="00760E76">
        <w:rPr>
          <w:rFonts w:ascii="GHEA Grapalat" w:hAnsi="GHEA Grapalat"/>
        </w:rPr>
        <w:t>:</w:t>
      </w:r>
    </w:p>
    <w:p w:rsidR="0045258A" w:rsidRPr="00C6146A" w:rsidRDefault="00553501" w:rsidP="00A5318E">
      <w:pPr>
        <w:spacing w:line="360" w:lineRule="auto"/>
        <w:ind w:firstLine="567"/>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 xml:space="preserve">ляется отобранным </w:t>
      </w:r>
      <w:proofErr w:type="spellStart"/>
      <w:r w:rsidRPr="00AA5BD2">
        <w:rPr>
          <w:rFonts w:ascii="GHEA Grapalat" w:hAnsi="GHEA Grapalat"/>
        </w:rPr>
        <w:t>участником</w:t>
      </w:r>
      <w:r w:rsidR="00267FF4" w:rsidRPr="00C6146A">
        <w:rPr>
          <w:rFonts w:ascii="GHEA Grapalat" w:hAnsi="GHEA Grapalat"/>
        </w:rPr>
        <w:t>.</w:t>
      </w:r>
      <w:r w:rsidR="0045258A" w:rsidRPr="00C6146A">
        <w:rPr>
          <w:rFonts w:ascii="GHEA Grapalat" w:hAnsi="GHEA Grapalat"/>
        </w:rPr>
        <w:t>Если</w:t>
      </w:r>
      <w:proofErr w:type="spellEnd"/>
      <w:r w:rsidR="0045258A" w:rsidRPr="00C6146A">
        <w:rPr>
          <w:rFonts w:ascii="GHEA Grapalat" w:hAnsi="GHEA Grapalat"/>
        </w:rPr>
        <w:t xml:space="preserve">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A5318E">
      <w:pPr>
        <w:spacing w:line="360" w:lineRule="auto"/>
        <w:ind w:firstLine="567"/>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Pr="00C6146A">
        <w:rPr>
          <w:rFonts w:ascii="GHEA Grapalat" w:hAnsi="GHEA Grapalat"/>
        </w:rPr>
        <w:t xml:space="preserve"> пунктами 7.1</w:t>
      </w:r>
      <w:r w:rsidR="002332F8">
        <w:rPr>
          <w:rFonts w:ascii="GHEA Grapalat" w:hAnsi="GHEA Grapalat"/>
        </w:rPr>
        <w:t>2</w:t>
      </w:r>
      <w:r w:rsidRPr="00C6146A">
        <w:rPr>
          <w:rFonts w:ascii="GHEA Grapalat" w:hAnsi="GHEA Grapalat"/>
        </w:rPr>
        <w:t>-7.</w:t>
      </w:r>
      <w:r w:rsidR="002332F8">
        <w:rPr>
          <w:rFonts w:ascii="GHEA Grapalat" w:hAnsi="GHEA Grapalat"/>
        </w:rPr>
        <w:t>19</w:t>
      </w:r>
      <w:r w:rsidRPr="00C6146A">
        <w:rPr>
          <w:rFonts w:ascii="GHEA Grapalat" w:hAnsi="GHEA Grapalat"/>
        </w:rPr>
        <w:t xml:space="preserve"> части 1 настоящего приглашения:</w:t>
      </w: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w:t>
      </w:r>
      <w:r w:rsidR="00703670">
        <w:rPr>
          <w:rFonts w:ascii="GHEA Grapalat" w:hAnsi="GHEA Grapalat"/>
          <w:sz w:val="24"/>
          <w:szCs w:val="24"/>
        </w:rPr>
        <w:t>3</w:t>
      </w:r>
      <w:r w:rsidRPr="00C6146A">
        <w:rPr>
          <w:rFonts w:ascii="GHEA Grapalat" w:hAnsi="GHEA Grapalat"/>
          <w:sz w:val="24"/>
          <w:szCs w:val="24"/>
        </w:rPr>
        <w:t xml:space="preserve">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45258A" w:rsidP="0045258A">
      <w:pPr>
        <w:pStyle w:val="23"/>
        <w:widowControl w:val="0"/>
        <w:tabs>
          <w:tab w:val="left" w:pos="1276"/>
        </w:tabs>
        <w:spacing w:after="160"/>
        <w:ind w:firstLine="567"/>
        <w:rPr>
          <w:rFonts w:ascii="GHEA Grapalat" w:hAnsi="GHEA Grapalat"/>
          <w:sz w:val="24"/>
          <w:szCs w:val="24"/>
        </w:rPr>
      </w:pPr>
      <w:r w:rsidRPr="00C6146A">
        <w:rPr>
          <w:rFonts w:ascii="GHEA Grapalat" w:hAnsi="GHEA Grapalat"/>
          <w:sz w:val="24"/>
          <w:szCs w:val="24"/>
        </w:rPr>
        <w:t>7.</w:t>
      </w:r>
      <w:r w:rsidR="006E5FDD">
        <w:rPr>
          <w:rFonts w:ascii="GHEA Grapalat" w:hAnsi="GHEA Grapalat"/>
          <w:sz w:val="24"/>
          <w:szCs w:val="24"/>
        </w:rPr>
        <w:t>19</w:t>
      </w:r>
      <w:r w:rsidRPr="00C6146A">
        <w:rPr>
          <w:rFonts w:ascii="GHEA Grapalat" w:hAnsi="GHEA Grapalat"/>
          <w:sz w:val="24"/>
          <w:szCs w:val="24"/>
        </w:rPr>
        <w:t xml:space="preserve"> </w:t>
      </w:r>
      <w:r w:rsidR="005D3466" w:rsidRPr="00AA5BD2">
        <w:rPr>
          <w:rFonts w:ascii="GHEA Grapalat" w:hAnsi="GHEA Grapalat"/>
          <w:sz w:val="24"/>
          <w:szCs w:val="24"/>
        </w:rPr>
        <w:t>В</w:t>
      </w:r>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Pr>
          <w:rFonts w:ascii="GHEA Grapalat" w:hAnsi="GHEA Grapalat"/>
          <w:sz w:val="24"/>
          <w:szCs w:val="24"/>
        </w:rPr>
        <w:t>6</w:t>
      </w:r>
      <w:r w:rsidRPr="00C6146A">
        <w:rPr>
          <w:rFonts w:ascii="GHEA Grapalat" w:hAnsi="GHEA Grapalat"/>
          <w:sz w:val="24"/>
          <w:szCs w:val="24"/>
        </w:rPr>
        <w:t>-7.1</w:t>
      </w:r>
      <w:r w:rsidR="00374BA6">
        <w:rPr>
          <w:rFonts w:ascii="GHEA Grapalat" w:hAnsi="GHEA Grapalat"/>
          <w:sz w:val="24"/>
          <w:szCs w:val="24"/>
        </w:rPr>
        <w:t>8</w:t>
      </w:r>
      <w:r w:rsidRPr="00C6146A">
        <w:rPr>
          <w:rFonts w:ascii="GHEA Grapalat" w:hAnsi="GHEA Grapalat"/>
          <w:sz w:val="24"/>
          <w:szCs w:val="24"/>
        </w:rPr>
        <w:t xml:space="preserve"> части 1 настоящего приглашения:</w:t>
      </w:r>
    </w:p>
    <w:p w:rsidR="002B121D"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DB3CEA">
        <w:rPr>
          <w:rFonts w:ascii="GHEA Grapalat" w:hAnsi="GHEA Grapalat"/>
          <w:sz w:val="24"/>
          <w:szCs w:val="24"/>
        </w:rPr>
        <w:t>20</w:t>
      </w:r>
      <w:r w:rsidR="000F5EC2" w:rsidRPr="00AA5BD2">
        <w:rPr>
          <w:rFonts w:ascii="GHEA Grapalat" w:hAnsi="GHEA Grapalat"/>
          <w:sz w:val="24"/>
          <w:szCs w:val="24"/>
        </w:rPr>
        <w:tab/>
      </w:r>
      <w:r w:rsidRPr="00AA5BD2">
        <w:rPr>
          <w:rFonts w:ascii="GHEA Grapalat" w:hAnsi="GHEA Grapalat"/>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AA5BD2">
        <w:rPr>
          <w:rFonts w:ascii="GHEA Grapalat" w:hAnsi="GHEA Grapalat"/>
          <w:sz w:val="24"/>
          <w:szCs w:val="24"/>
        </w:rPr>
        <w:lastRenderedPageBreak/>
        <w:t>заседаний комиссии, которые предоставляются в течение одного календарного дня.</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7.</w:t>
      </w:r>
      <w:r w:rsidR="009D4B01" w:rsidRPr="00AA5BD2">
        <w:rPr>
          <w:rFonts w:ascii="GHEA Grapalat" w:hAnsi="GHEA Grapalat"/>
        </w:rPr>
        <w:t>2</w:t>
      </w:r>
      <w:r w:rsidR="00003CBF">
        <w:rPr>
          <w:rFonts w:ascii="GHEA Grapalat" w:hAnsi="GHEA Grapalat"/>
        </w:rPr>
        <w:t>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sidR="00455570">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A5BD2" w:rsidRDefault="00FF60C2" w:rsidP="000F5EC2">
      <w:pPr>
        <w:pStyle w:val="23"/>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7.2</w:t>
      </w:r>
      <w:r w:rsidR="00AB69FC">
        <w:rPr>
          <w:rFonts w:ascii="GHEA Grapalat" w:hAnsi="GHEA Grapalat"/>
          <w:sz w:val="24"/>
          <w:szCs w:val="24"/>
        </w:rPr>
        <w:t>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C92CC6">
        <w:rPr>
          <w:rFonts w:ascii="GHEA Grapalat" w:hAnsi="GHEA Grapalat"/>
          <w:sz w:val="24"/>
          <w:szCs w:val="24"/>
        </w:rPr>
        <w:t>.</w:t>
      </w:r>
      <w:r w:rsidR="00526C2F" w:rsidRPr="00AA5BD2">
        <w:rPr>
          <w:rStyle w:val="af6"/>
          <w:rFonts w:ascii="GHEA Grapalat" w:hAnsi="GHEA Grapalat"/>
          <w:sz w:val="24"/>
          <w:szCs w:val="24"/>
        </w:rPr>
        <w:footnoteReference w:customMarkFollows="1" w:id="9"/>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AB69FC">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Pr>
          <w:rFonts w:ascii="GHEA Grapalat" w:hAnsi="GHEA Grapalat"/>
        </w:rPr>
        <w:t>2</w:t>
      </w:r>
      <w:r w:rsidRPr="00AA5BD2">
        <w:rPr>
          <w:rFonts w:ascii="GHEA Grapalat" w:hAnsi="GHEA Grapalat"/>
        </w:rPr>
        <w:t>-7.2</w:t>
      </w:r>
      <w:r w:rsidR="00193644">
        <w:rPr>
          <w:rFonts w:ascii="GHEA Grapalat" w:hAnsi="GHEA Grapalat"/>
        </w:rPr>
        <w:t>2</w:t>
      </w:r>
      <w:r w:rsidRPr="00AA5BD2">
        <w:rPr>
          <w:rFonts w:ascii="GHEA Grapalat" w:hAnsi="GHEA Grapalat"/>
        </w:rPr>
        <w:t xml:space="preserve"> части 1 настоящего Приглашения.</w:t>
      </w:r>
    </w:p>
    <w:p w:rsidR="00583092" w:rsidRPr="00AA5BD2"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D16BF4">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F5EC2">
      <w:pPr>
        <w:pStyle w:val="23"/>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915629">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w:t>
      </w:r>
      <w:r w:rsidRPr="00AA5BD2">
        <w:rPr>
          <w:rFonts w:ascii="GHEA Grapalat" w:hAnsi="GHEA Grapalat"/>
          <w:sz w:val="24"/>
          <w:szCs w:val="24"/>
        </w:rPr>
        <w:lastRenderedPageBreak/>
        <w:t>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DB66DA">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DB66DA">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E45ACA" w:rsidRPr="00AA5BD2"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AA5BD2">
        <w:rPr>
          <w:rFonts w:ascii="GHEA Grapalat" w:hAnsi="GHEA Grapalat"/>
          <w:sz w:val="24"/>
          <w:szCs w:val="24"/>
        </w:rPr>
        <w:t>7.2</w:t>
      </w:r>
      <w:r w:rsidR="007B7A3B">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7B7A3B">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23"/>
        <w:widowControl w:val="0"/>
        <w:spacing w:after="160"/>
        <w:ind w:firstLine="567"/>
        <w:rPr>
          <w:rFonts w:ascii="GHEA Grapalat" w:hAnsi="GHEA Grapalat"/>
          <w:i/>
          <w:sz w:val="24"/>
          <w:szCs w:val="24"/>
        </w:rPr>
      </w:pPr>
      <w:r w:rsidRPr="00AA5BD2">
        <w:rPr>
          <w:rFonts w:ascii="GHEA Grapalat" w:hAnsi="GHEA Grapalat"/>
          <w:sz w:val="24"/>
          <w:szCs w:val="24"/>
        </w:rPr>
        <w:t>Период ожидания в случае настоящей процедуры составляет ______</w:t>
      </w:r>
      <w:r w:rsidRPr="00AA5BD2">
        <w:rPr>
          <w:rFonts w:ascii="GHEA Grapalat" w:hAnsi="GHEA Grapalat"/>
          <w:sz w:val="24"/>
          <w:szCs w:val="24"/>
          <w:u w:val="single"/>
        </w:rPr>
        <w:t xml:space="preserve">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0F5EC2">
      <w:pPr>
        <w:pStyle w:val="23"/>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0F5EC2">
      <w:pPr>
        <w:widowControl w:val="0"/>
        <w:spacing w:after="160" w:line="336" w:lineRule="auto"/>
        <w:ind w:firstLine="567"/>
        <w:jc w:val="center"/>
        <w:rPr>
          <w:rFonts w:ascii="GHEA Grapalat" w:hAnsi="GHEA Grapalat"/>
          <w:b/>
        </w:rPr>
      </w:pP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lastRenderedPageBreak/>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B7A3B">
        <w:rPr>
          <w:rFonts w:ascii="GHEA Grapalat" w:hAnsi="GHEA Grapalat"/>
        </w:rPr>
        <w:t>28</w:t>
      </w:r>
      <w:r w:rsidRPr="00AA5BD2">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Pr>
          <w:rFonts w:ascii="GHEA Grapalat" w:hAnsi="GHEA Grapalat"/>
        </w:rPr>
        <w:t xml:space="preserve">28 </w:t>
      </w:r>
      <w:r w:rsidRPr="00AA5BD2">
        <w:rPr>
          <w:rFonts w:ascii="GHEA Grapalat" w:hAnsi="GHEA Grapalat"/>
        </w:rPr>
        <w:t>части 1 настоящего Приглашения.</w:t>
      </w:r>
    </w:p>
    <w:p w:rsidR="00F23A51"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096865"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w:t>
      </w:r>
      <w:r w:rsidR="00BC4870">
        <w:rPr>
          <w:rFonts w:ascii="GHEA Grapalat" w:hAnsi="GHEA Grapalat"/>
        </w:rPr>
        <w:t>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AA5BD2" w:rsidRDefault="00DD412B" w:rsidP="000F5EC2">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8.</w:t>
      </w:r>
      <w:r w:rsidR="0095648A">
        <w:rPr>
          <w:rFonts w:ascii="GHEA Grapalat" w:hAnsi="GHEA Grapalat"/>
          <w:i w:val="0"/>
          <w:sz w:val="24"/>
          <w:szCs w:val="24"/>
        </w:rPr>
        <w:t>5</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До истечения срока, предусмотренного пунктом 8.</w:t>
      </w:r>
      <w:r w:rsidR="00AB3123">
        <w:rPr>
          <w:rFonts w:ascii="GHEA Grapalat" w:hAnsi="GHEA Grapalat"/>
          <w:i w:val="0"/>
          <w:sz w:val="24"/>
          <w:szCs w:val="24"/>
        </w:rPr>
        <w:t>4</w:t>
      </w:r>
      <w:r w:rsidRPr="00AA5BD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w:t>
      </w:r>
      <w:r w:rsidRPr="00AA5BD2">
        <w:rPr>
          <w:rFonts w:ascii="GHEA Grapalat" w:hAnsi="GHEA Grapalat"/>
          <w:i w:val="0"/>
          <w:sz w:val="24"/>
          <w:szCs w:val="24"/>
        </w:rPr>
        <w:lastRenderedPageBreak/>
        <w:t>закупки, включая увеличение цены, предложенной отобранным участником.</w:t>
      </w:r>
    </w:p>
    <w:p w:rsidR="005F7C1D" w:rsidRPr="00AA5BD2" w:rsidRDefault="005F7C1D" w:rsidP="00DA3A61">
      <w:pPr>
        <w:widowControl w:val="0"/>
        <w:spacing w:after="160" w:line="360" w:lineRule="auto"/>
        <w:jc w:val="center"/>
        <w:rPr>
          <w:rFonts w:ascii="GHEA Grapalat" w:hAnsi="GHEA Grapalat"/>
          <w:b/>
          <w:iCs/>
        </w:rPr>
      </w:pP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5162B1" w:rsidRPr="00AA5BD2" w:rsidRDefault="000709E0"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rsidR="003B4D8E" w:rsidRPr="00AA5BD2" w:rsidRDefault="00B11B3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rsidR="005162B1" w:rsidRPr="00DB4E0F" w:rsidRDefault="004974D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A2EEF" w:rsidRPr="00AA5BD2">
        <w:rPr>
          <w:rStyle w:val="af6"/>
          <w:rFonts w:ascii="GHEA Grapalat" w:hAnsi="GHEA Grapalat"/>
        </w:rPr>
        <w:footnoteReference w:customMarkFollows="1" w:id="10"/>
        <w:t>11</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af6"/>
          <w:rFonts w:ascii="GHEA Grapalat" w:hAnsi="GHEA Grapalat"/>
        </w:rPr>
        <w:footnoteReference w:customMarkFollows="1" w:id="11"/>
        <w:t>12</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В течение рабочего дня, следующего за объявлением процедуры </w:t>
      </w:r>
      <w:r w:rsidRPr="00AA5BD2">
        <w:rPr>
          <w:rFonts w:ascii="GHEA Grapalat" w:hAnsi="GHEA Grapalat"/>
        </w:rPr>
        <w:lastRenderedPageBreak/>
        <w:t>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w:t>
      </w:r>
      <w:r w:rsidR="00647198">
        <w:rPr>
          <w:rFonts w:ascii="GHEA Grapalat" w:hAnsi="GHEA Grapalat"/>
        </w:rPr>
        <w:t>2</w:t>
      </w:r>
      <w:r w:rsidR="000F33A6">
        <w:rPr>
          <w:rFonts w:ascii="GHEA Grapalat" w:hAnsi="GHEA Grapalat"/>
        </w:rPr>
        <w:t>8</w:t>
      </w:r>
      <w:r w:rsidRPr="00AA5BD2">
        <w:rPr>
          <w:rFonts w:ascii="GHEA Grapalat" w:hAnsi="GHEA Grapalat"/>
        </w:rPr>
        <w:t xml:space="preserve">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Жалоба подается лицу, рассматривающему жалобы в связи с </w:t>
      </w:r>
      <w:r w:rsidRPr="00AA5BD2">
        <w:rPr>
          <w:rFonts w:ascii="GHEA Grapalat" w:hAnsi="GHEA Grapalat"/>
        </w:rPr>
        <w:lastRenderedPageBreak/>
        <w:t>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w:t>
      </w:r>
      <w:proofErr w:type="spellStart"/>
      <w:r w:rsidRPr="00C6146A">
        <w:rPr>
          <w:rFonts w:ascii="GHEA Grapalat" w:hAnsi="GHEA Grapalat"/>
        </w:rPr>
        <w:t>ул.Мелик-Адамян</w:t>
      </w:r>
      <w:proofErr w:type="spellEnd"/>
      <w:r w:rsidRPr="00C6146A">
        <w:rPr>
          <w:rFonts w:ascii="GHEA Grapalat" w:hAnsi="GHEA Grapalat"/>
        </w:rPr>
        <w:t xml:space="preserve">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2"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w:t>
      </w:r>
      <w:r w:rsidRPr="00AA5BD2">
        <w:rPr>
          <w:rFonts w:ascii="GHEA Grapalat" w:hAnsi="GHEA Grapalat"/>
        </w:rPr>
        <w:lastRenderedPageBreak/>
        <w:t>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w:t>
      </w:r>
      <w:proofErr w:type="spellStart"/>
      <w:r w:rsidR="009F062D" w:rsidRPr="00AA5BD2">
        <w:rPr>
          <w:rFonts w:ascii="GHEA Grapalat" w:hAnsi="GHEA Grapalat"/>
        </w:rPr>
        <w:t>онлайн</w:t>
      </w:r>
      <w:proofErr w:type="spellEnd"/>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lastRenderedPageBreak/>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 xml:space="preserve">обязать принимать соответствующие решения, включая объявление </w:t>
      </w:r>
      <w:r w:rsidRPr="00AA5BD2">
        <w:rPr>
          <w:rFonts w:ascii="GHEA Grapalat" w:hAnsi="GHEA Grapalat"/>
        </w:rPr>
        <w:lastRenderedPageBreak/>
        <w:t>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 xml:space="preserve">Заседания </w:t>
      </w:r>
      <w:proofErr w:type="spellStart"/>
      <w:r w:rsidR="008261D4" w:rsidRPr="00AA5BD2">
        <w:rPr>
          <w:rFonts w:ascii="GHEA Grapalat" w:hAnsi="GHEA Grapalat"/>
        </w:rPr>
        <w:t>онлайн</w:t>
      </w:r>
      <w:proofErr w:type="spellEnd"/>
      <w:r w:rsidR="008261D4" w:rsidRPr="00AA5BD2">
        <w:rPr>
          <w:rFonts w:ascii="GHEA Grapalat" w:hAnsi="GHEA Grapalat"/>
        </w:rPr>
        <w:t xml:space="preserve">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Каждое лицо, которое заинтересовано в заключении конкретной </w:t>
      </w:r>
      <w:r w:rsidRPr="00AA5BD2">
        <w:rPr>
          <w:rFonts w:ascii="GHEA Grapalat" w:hAnsi="GHEA Grapalat"/>
        </w:rPr>
        <w:lastRenderedPageBreak/>
        <w:t>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w:t>
      </w:r>
      <w:proofErr w:type="spellStart"/>
      <w:r w:rsidRPr="00AA5BD2">
        <w:rPr>
          <w:rFonts w:ascii="GHEA Grapalat" w:hAnsi="GHEA Grapalat"/>
        </w:rPr>
        <w:t>лиц-руководитель</w:t>
      </w:r>
      <w:proofErr w:type="spellEnd"/>
      <w:r w:rsidRPr="00AA5BD2">
        <w:rPr>
          <w:rFonts w:ascii="GHEA Grapalat" w:hAnsi="GHEA Grapalat"/>
        </w:rPr>
        <w:t xml:space="preserve"> исполнительного органа письменно сообщает, что исходя из интересов общественной или </w:t>
      </w:r>
      <w:r w:rsidR="00442F42" w:rsidRPr="00AA5BD2">
        <w:rPr>
          <w:rFonts w:ascii="GHEA Grapalat" w:hAnsi="GHEA Grapalat"/>
        </w:rPr>
        <w:t xml:space="preserve">интересов </w:t>
      </w:r>
      <w:r w:rsidRPr="00AA5BD2">
        <w:rPr>
          <w:rFonts w:ascii="GHEA Grapalat" w:hAnsi="GHEA Grapalat"/>
        </w:rPr>
        <w:t>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aa"/>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aa"/>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9672A6">
      <w:pPr>
        <w:widowControl w:val="0"/>
        <w:spacing w:after="160" w:line="360" w:lineRule="auto"/>
        <w:jc w:val="center"/>
        <w:rPr>
          <w:rFonts w:ascii="GHEA Grapalat" w:hAnsi="GHEA Grapalat"/>
        </w:rPr>
      </w:pP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B57922"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sidR="007D2E92">
        <w:rPr>
          <w:rFonts w:ascii="GHEA Grapalat" w:hAnsi="GHEA Grapalat"/>
        </w:rPr>
        <w:t>в порядке, установленном разделом 4 части 2 настоящего приглашения</w:t>
      </w:r>
      <w:r w:rsidR="008875BC">
        <w:rPr>
          <w:rFonts w:ascii="GHEA Grapalat" w:hAnsi="GHEA Grapalat"/>
        </w:rPr>
        <w:t xml:space="preserve">. </w:t>
      </w:r>
      <w:r w:rsidRPr="00AA5BD2">
        <w:rPr>
          <w:rFonts w:ascii="GHEA Grapalat" w:hAnsi="GHEA Grapalat"/>
        </w:rPr>
        <w:t>К заявке прилагаются предусмотренные настоящим приглашением соответствующие документы (сведения)</w:t>
      </w:r>
      <w:r w:rsidR="00B57922">
        <w:rPr>
          <w:rFonts w:ascii="GHEA Grapalat" w:hAnsi="GHEA Grapalat"/>
        </w:rPr>
        <w:t>.</w:t>
      </w:r>
      <w:r w:rsidRPr="00AA5BD2">
        <w:rPr>
          <w:rFonts w:ascii="GHEA Grapalat" w:hAnsi="GHEA Grapalat"/>
        </w:rPr>
        <w:t xml:space="preserve"> </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proofErr w:type="spellStart"/>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proofErr w:type="spellEnd"/>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lastRenderedPageBreak/>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Style w:val="af6"/>
          <w:rFonts w:ascii="GHEA Grapalat" w:hAnsi="GHEA Grapalat"/>
          <w:sz w:val="24"/>
          <w:szCs w:val="24"/>
        </w:rPr>
        <w:t xml:space="preserve"> </w:t>
      </w:r>
      <w:r w:rsidR="00D5646A" w:rsidRPr="00AA5BD2">
        <w:rPr>
          <w:rStyle w:val="af6"/>
          <w:rFonts w:ascii="GHEA Grapalat" w:hAnsi="GHEA Grapalat"/>
          <w:sz w:val="24"/>
          <w:szCs w:val="24"/>
        </w:rPr>
        <w:footnoteReference w:customMarkFollows="1" w:id="12"/>
        <w:t>13</w:t>
      </w:r>
      <w:r w:rsidR="00D5646A" w:rsidRPr="00AA5BD2">
        <w:rPr>
          <w:rFonts w:ascii="GHEA Grapalat" w:hAnsi="GHEA Grapalat"/>
          <w:sz w:val="24"/>
          <w:szCs w:val="24"/>
          <w:lang w:val="hy-AM"/>
        </w:rPr>
        <w:t>;</w:t>
      </w:r>
    </w:p>
    <w:p w:rsidR="002C4DBF" w:rsidRPr="00AA5BD2" w:rsidRDefault="0070738E" w:rsidP="009672A6">
      <w:pPr>
        <w:widowControl w:val="0"/>
        <w:tabs>
          <w:tab w:val="left" w:pos="1134"/>
        </w:tabs>
        <w:spacing w:after="160" w:line="360" w:lineRule="auto"/>
        <w:ind w:firstLine="567"/>
        <w:jc w:val="both"/>
        <w:rPr>
          <w:rFonts w:ascii="GHEA Grapalat" w:hAnsi="GHEA Grapalat"/>
        </w:rPr>
      </w:pPr>
      <w:r w:rsidRPr="00AA5BD2">
        <w:rPr>
          <w:rFonts w:ascii="GHEA Grapalat" w:hAnsi="GHEA Grapalat" w:cs="Sylfaen"/>
        </w:rPr>
        <w:t>2.</w:t>
      </w:r>
      <w:r w:rsidR="0051626F" w:rsidRPr="00DB4E0F">
        <w:rPr>
          <w:rFonts w:ascii="GHEA Grapalat" w:hAnsi="GHEA Grapalat" w:cs="Sylfaen"/>
          <w:lang w:val="hy-AM"/>
        </w:rPr>
        <w:t>4</w:t>
      </w:r>
      <w:r w:rsidRPr="00AA5BD2">
        <w:rPr>
          <w:rFonts w:ascii="GHEA Grapalat" w:hAnsi="GHEA Grapalat" w:cs="Sylfaen"/>
        </w:rPr>
        <w:t xml:space="preserve"> </w:t>
      </w:r>
      <w:r w:rsidRPr="00AA5BD2">
        <w:rPr>
          <w:rFonts w:ascii="GHEA Grapalat" w:hAnsi="GHEA Grapalat"/>
        </w:rPr>
        <w:t>копию предусмотренной настоящим Приглашением лицензии (вкладыша).</w:t>
      </w:r>
      <w:r w:rsidR="00184672" w:rsidRPr="00AA5BD2">
        <w:rPr>
          <w:rStyle w:val="af6"/>
          <w:rFonts w:ascii="GHEA Grapalat" w:hAnsi="GHEA Grapalat"/>
        </w:rPr>
        <w:footnoteReference w:customMarkFollows="1" w:id="13"/>
        <w:t>14</w:t>
      </w: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22ACF" w:rsidRPr="00AA5BD2">
        <w:rPr>
          <w:rFonts w:ascii="GHEA Grapalat" w:hAnsi="GHEA Grapalat"/>
          <w:lang w:val="hy-AM"/>
        </w:rPr>
        <w:t>5</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DA3A61">
      <w:pPr>
        <w:widowControl w:val="0"/>
        <w:spacing w:after="160" w:line="360" w:lineRule="auto"/>
        <w:ind w:firstLine="567"/>
        <w:jc w:val="both"/>
        <w:rPr>
          <w:rFonts w:ascii="GHEA Grapalat" w:hAnsi="GHEA Grapalat"/>
          <w:b/>
        </w:rPr>
      </w:pP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AA5BD2" w:rsidRDefault="00460CA5" w:rsidP="00DA3A61">
      <w:pPr>
        <w:widowControl w:val="0"/>
        <w:spacing w:after="160" w:line="360" w:lineRule="auto"/>
        <w:jc w:val="center"/>
        <w:rPr>
          <w:rFonts w:ascii="GHEA Grapalat" w:hAnsi="GHEA Grapalat"/>
          <w:b/>
        </w:rPr>
      </w:pPr>
    </w:p>
    <w:p w:rsidR="00524DB8" w:rsidRDefault="00524DB8" w:rsidP="00524DB8">
      <w:pPr>
        <w:widowControl w:val="0"/>
        <w:spacing w:after="160" w:line="360" w:lineRule="auto"/>
        <w:jc w:val="center"/>
        <w:rPr>
          <w:rFonts w:ascii="GHEA Grapalat" w:hAnsi="GHEA Grapalat" w:cs="Sylfaen"/>
          <w:b/>
        </w:rPr>
      </w:pPr>
      <w:r>
        <w:rPr>
          <w:rFonts w:ascii="GHEA Grapalat" w:hAnsi="GHEA Grapalat"/>
          <w:b/>
        </w:rPr>
        <w:lastRenderedPageBreak/>
        <w:t>4. ПОРЯДОК ПОДГОТОВКИ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4.1.</w:t>
      </w:r>
      <w:r w:rsidRPr="002658C9">
        <w:rPr>
          <w:rFonts w:ascii="GHEA Grapalat" w:hAnsi="GHEA Grapalat"/>
        </w:rPr>
        <w:tab/>
        <w:t xml:space="preserve">Участник подает заявку в порядке, установленном настоящим приглашением. </w:t>
      </w:r>
    </w:p>
    <w:p w:rsidR="00524DB8" w:rsidRPr="002658C9" w:rsidRDefault="00524DB8" w:rsidP="00524DB8">
      <w:pPr>
        <w:widowControl w:val="0"/>
        <w:spacing w:after="160" w:line="360" w:lineRule="auto"/>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w:t>
      </w:r>
      <w:r w:rsidR="00885939" w:rsidRPr="002658C9">
        <w:rPr>
          <w:rFonts w:ascii="GHEA Grapalat" w:hAnsi="GHEA Grapalat"/>
        </w:rPr>
        <w:t xml:space="preserve"> (за</w:t>
      </w:r>
      <w:r w:rsidR="00885939" w:rsidRPr="002658C9">
        <w:rPr>
          <w:rFonts w:ascii="Courier New" w:hAnsi="Courier New" w:cs="Courier New"/>
        </w:rPr>
        <w:t> </w:t>
      </w:r>
      <w:r w:rsidR="00885939"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2658C9">
        <w:rPr>
          <w:rFonts w:ascii="Courier New" w:hAnsi="Courier New" w:cs="Courier New"/>
        </w:rPr>
        <w:t> </w:t>
      </w:r>
      <w:r w:rsidR="00885939" w:rsidRPr="002658C9">
        <w:rPr>
          <w:rFonts w:ascii="GHEA Grapalat" w:hAnsi="GHEA Grapalat"/>
        </w:rPr>
        <w:t>оригинала)</w:t>
      </w:r>
      <w:r w:rsidRPr="002658C9">
        <w:rPr>
          <w:rFonts w:ascii="GHEA Grapalat" w:hAnsi="GHEA Grapalat"/>
        </w:rPr>
        <w:t xml:space="preserve">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2658C9" w:rsidRDefault="00524DB8" w:rsidP="00524DB8">
      <w:pPr>
        <w:widowControl w:val="0"/>
        <w:spacing w:after="160" w:line="360" w:lineRule="auto"/>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sidR="00FD53EB">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524DB8" w:rsidRPr="002658C9" w:rsidRDefault="00524DB8" w:rsidP="00524DB8">
      <w:pPr>
        <w:widowControl w:val="0"/>
        <w:tabs>
          <w:tab w:val="left" w:pos="1134"/>
        </w:tabs>
        <w:spacing w:after="160" w:line="360" w:lineRule="auto"/>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2)</w:t>
      </w:r>
      <w:r w:rsidRPr="002658C9">
        <w:rPr>
          <w:rFonts w:ascii="GHEA Grapalat" w:hAnsi="GHEA Grapalat"/>
        </w:rPr>
        <w:tab/>
        <w:t>код запроса котировок;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524DB8"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4.1 и 4.2 настоящей </w:t>
      </w:r>
      <w:r w:rsidR="00FD53EB">
        <w:rPr>
          <w:rFonts w:ascii="GHEA Grapalat" w:hAnsi="GHEA Grapalat"/>
        </w:rPr>
        <w:t>и</w:t>
      </w:r>
      <w:r w:rsidRPr="002658C9">
        <w:rPr>
          <w:rFonts w:ascii="GHEA Grapalat" w:hAnsi="GHEA Grapalat"/>
        </w:rPr>
        <w:t>нструкции, и в том же виде возвращает подающему их лицу.</w:t>
      </w:r>
    </w:p>
    <w:p w:rsidR="001E38B9" w:rsidRPr="00AA5BD2" w:rsidRDefault="001E38B9" w:rsidP="00440F5F">
      <w:pPr>
        <w:pStyle w:val="norm"/>
        <w:widowControl w:val="0"/>
        <w:spacing w:after="160" w:line="360" w:lineRule="auto"/>
        <w:ind w:firstLine="0"/>
        <w:jc w:val="left"/>
        <w:rPr>
          <w:rFonts w:ascii="GHEA Grapalat" w:hAnsi="GHEA Grapalat" w:cs="Sylfaen"/>
          <w:b/>
          <w:sz w:val="24"/>
          <w:szCs w:val="24"/>
        </w:rPr>
      </w:pPr>
    </w:p>
    <w:p w:rsidR="00B2572B" w:rsidRPr="00AA5BD2" w:rsidRDefault="00B2572B" w:rsidP="00DA3A61">
      <w:pPr>
        <w:pStyle w:val="norm"/>
        <w:widowControl w:val="0"/>
        <w:spacing w:after="160" w:line="360" w:lineRule="auto"/>
        <w:ind w:firstLine="284"/>
        <w:jc w:val="right"/>
        <w:rPr>
          <w:rFonts w:ascii="GHEA Grapalat" w:hAnsi="GHEA Grapalat" w:cs="Arial"/>
          <w:b/>
          <w:sz w:val="24"/>
          <w:szCs w:val="24"/>
        </w:rPr>
      </w:pPr>
      <w:r w:rsidRPr="00AA5BD2">
        <w:rPr>
          <w:rFonts w:ascii="GHEA Grapalat" w:hAnsi="GHEA Grapalat"/>
          <w:b/>
          <w:sz w:val="24"/>
          <w:szCs w:val="24"/>
        </w:rPr>
        <w:lastRenderedPageBreak/>
        <w:t>Приложение № 1</w:t>
      </w:r>
    </w:p>
    <w:p w:rsidR="00B2572B" w:rsidRPr="00AA5BD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73080C" w:rsidRPr="0073080C">
        <w:rPr>
          <w:rFonts w:ascii="GHEA Grapalat" w:hAnsi="GHEA Grapalat"/>
          <w:b/>
          <w:sz w:val="24"/>
          <w:szCs w:val="24"/>
        </w:rPr>
        <w:t>ԱՄՄՔ-2ՄՀՈԱԿ-ԳՀԱՊՁԲ-19/10</w:t>
      </w: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031ECD" w:rsidRPr="00AA5BD2" w:rsidRDefault="0073080C" w:rsidP="00031ECD">
      <w:pPr>
        <w:jc w:val="both"/>
        <w:rPr>
          <w:rFonts w:ascii="GHEA Grapalat" w:hAnsi="GHEA Grapalat" w:cs="Sylfaen"/>
        </w:rPr>
      </w:pPr>
      <w:r>
        <w:rPr>
          <w:rFonts w:ascii="GHEA Grapalat" w:hAnsi="GHEA Grapalat"/>
        </w:rPr>
        <w:t>______________________</w:t>
      </w:r>
      <w:r w:rsidR="00031ECD" w:rsidRPr="00AA5BD2">
        <w:rPr>
          <w:rFonts w:ascii="GHEA Grapalat" w:hAnsi="GHEA Grapalat"/>
        </w:rPr>
        <w:t xml:space="preserve">___________ под кодом </w:t>
      </w:r>
      <w:r w:rsidRPr="0073080C">
        <w:rPr>
          <w:rFonts w:ascii="GHEA Grapalat" w:hAnsi="GHEA Grapalat"/>
        </w:rPr>
        <w:t>ԱՄՄՔ-2ՄՀՈԱԿ-ԳՀԱՊՁԲ-19/10</w:t>
      </w: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 xml:space="preserve">Настоящим </w:t>
      </w:r>
      <w:proofErr w:type="spellStart"/>
      <w:r w:rsidRPr="00AA5BD2">
        <w:rPr>
          <w:rFonts w:ascii="GHEA Grapalat" w:hAnsi="GHEA Grapalat"/>
        </w:rPr>
        <w:t>_________________________________объявляет</w:t>
      </w:r>
      <w:proofErr w:type="spellEnd"/>
      <w:r w:rsidRPr="00AA5BD2">
        <w:rPr>
          <w:rFonts w:ascii="GHEA Grapalat" w:hAnsi="GHEA Grapalat"/>
        </w:rPr>
        <w:t xml:space="preserve"> и </w:t>
      </w:r>
      <w:proofErr w:type="spellStart"/>
      <w:r w:rsidRPr="00AA5BD2">
        <w:rPr>
          <w:rFonts w:ascii="GHEA Grapalat" w:hAnsi="GHEA Grapalat"/>
        </w:rPr>
        <w:t>подтверждает,</w:t>
      </w:r>
      <w:r w:rsidR="005541E7" w:rsidRPr="00AA5BD2">
        <w:rPr>
          <w:rFonts w:ascii="GHEA Grapalat" w:hAnsi="GHEA Grapalat"/>
        </w:rPr>
        <w:t>что</w:t>
      </w:r>
      <w:proofErr w:type="spellEnd"/>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FB726B" w:rsidRPr="0073080C" w:rsidRDefault="00FB726B" w:rsidP="00C6146A">
      <w:pPr>
        <w:pStyle w:val="aff"/>
        <w:widowControl w:val="0"/>
        <w:numPr>
          <w:ilvl w:val="0"/>
          <w:numId w:val="18"/>
        </w:numPr>
        <w:spacing w:after="160" w:line="360" w:lineRule="auto"/>
        <w:jc w:val="both"/>
        <w:rPr>
          <w:rFonts w:ascii="GHEA Grapalat" w:hAnsi="GHEA Grapalat"/>
          <w:sz w:val="16"/>
        </w:rPr>
      </w:pPr>
      <w:proofErr w:type="gramStart"/>
      <w:r w:rsidRPr="0073080C">
        <w:rPr>
          <w:rFonts w:ascii="GHEA Grapalat" w:hAnsi="GHEA Grapalat"/>
        </w:rPr>
        <w:t>удовлетворяет</w:t>
      </w:r>
      <w:r w:rsidRPr="0073080C">
        <w:rPr>
          <w:rFonts w:ascii="GHEA Grapalat" w:hAnsi="GHEA Grapalat"/>
          <w:spacing w:val="-4"/>
        </w:rPr>
        <w:t xml:space="preserve"> требованиям к праву участия</w:t>
      </w:r>
      <w:r w:rsidR="005541E7" w:rsidRPr="0073080C">
        <w:rPr>
          <w:rFonts w:ascii="GHEA Grapalat" w:hAnsi="GHEA Grapalat"/>
          <w:spacing w:val="-4"/>
        </w:rPr>
        <w:t xml:space="preserve"> и квалификационным </w:t>
      </w:r>
      <w:r w:rsidR="001D0251" w:rsidRPr="0073080C">
        <w:rPr>
          <w:rFonts w:ascii="GHEA Grapalat" w:hAnsi="GHEA Grapalat"/>
        </w:rPr>
        <w:t>критериям</w:t>
      </w:r>
      <w:r w:rsidRPr="0073080C">
        <w:rPr>
          <w:rFonts w:ascii="GHEA Grapalat" w:hAnsi="GHEA Grapalat"/>
          <w:spacing w:val="-4"/>
        </w:rPr>
        <w:t xml:space="preserve">, установленным приглашением на </w:t>
      </w:r>
      <w:r w:rsidRPr="0073080C">
        <w:rPr>
          <w:rFonts w:ascii="GHEA Grapalat" w:hAnsi="GHEA Grapalat"/>
        </w:rPr>
        <w:t xml:space="preserve">запрос котировок под кодом </w:t>
      </w:r>
      <w:r w:rsidR="0073080C" w:rsidRPr="0073080C">
        <w:rPr>
          <w:rFonts w:ascii="GHEA Grapalat" w:hAnsi="GHEA Grapalat"/>
        </w:rPr>
        <w:t>ԱՄՄՔ-2ՄՀՈԱԿ-ԳՀԱՊՁԲ-19/10</w:t>
      </w:r>
      <w:r w:rsidR="0073080C">
        <w:rPr>
          <w:rFonts w:ascii="GHEA Grapalat" w:hAnsi="GHEA Grapalat"/>
        </w:rPr>
        <w:br/>
      </w:r>
      <w:r w:rsidR="001D0251" w:rsidRPr="0073080C">
        <w:rPr>
          <w:rFonts w:ascii="GHEA Grapalat" w:hAnsi="GHEA Grapalat"/>
        </w:rPr>
        <w:t xml:space="preserve">указанные в поданном им в целях участия в запросе котировок под кодом </w:t>
      </w:r>
      <w:r w:rsidR="0073080C" w:rsidRPr="0073080C">
        <w:rPr>
          <w:rFonts w:ascii="GHEA Grapalat" w:hAnsi="GHEA Grapalat"/>
        </w:rPr>
        <w:t>ԱՄՄՔ-2ՄՀՈԱԿ-ԳՀԱՊՁԲ-19/10</w:t>
      </w:r>
      <w:r w:rsidR="001D0251" w:rsidRPr="0073080C">
        <w:rPr>
          <w:rFonts w:ascii="GHEA Grapalat" w:hAnsi="GHEA Grapalat"/>
        </w:rPr>
        <w:t xml:space="preserve"> заявлении-</w:t>
      </w:r>
      <w:r w:rsidR="007E18E7" w:rsidRPr="0073080C">
        <w:rPr>
          <w:rFonts w:ascii="GHEA Grapalat" w:hAnsi="GHEA Grapalat"/>
          <w:spacing w:val="-6"/>
        </w:rPr>
        <w:t>объявлении</w:t>
      </w:r>
      <w:r w:rsidR="001D0251" w:rsidRPr="0073080C">
        <w:rPr>
          <w:rFonts w:ascii="GHEA Grapalat" w:hAnsi="GHEA Grapalat"/>
        </w:rPr>
        <w:t xml:space="preserve"> на участие </w:t>
      </w:r>
      <w:r w:rsidR="001D0251" w:rsidRPr="0073080C">
        <w:rPr>
          <w:rFonts w:ascii="GHEA Grapalat" w:hAnsi="GHEA Grapalat"/>
        </w:rPr>
        <w:lastRenderedPageBreak/>
        <w:t>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73080C">
        <w:rPr>
          <w:rFonts w:ascii="GHEA Grapalat" w:hAnsi="GHEA Grapalat"/>
        </w:rPr>
        <w:t>оте (лотах) того же приглашения и</w:t>
      </w:r>
      <w:proofErr w:type="gramEnd"/>
      <w:r w:rsidR="008C230B" w:rsidRPr="0073080C">
        <w:rPr>
          <w:rFonts w:ascii="GHEA Grapalat" w:hAnsi="GHEA Grapalat"/>
        </w:rPr>
        <w:t xml:space="preserve"> обязуется в</w:t>
      </w:r>
      <w:r w:rsidR="001D0251" w:rsidRPr="0073080C">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73080C">
        <w:rPr>
          <w:rFonts w:ascii="GHEA Grapalat" w:hAnsi="GHEA Grapalat"/>
        </w:rPr>
        <w:t xml:space="preserve">полное описание </w:t>
      </w:r>
      <w:r w:rsidR="001D0251" w:rsidRPr="0073080C">
        <w:rPr>
          <w:rFonts w:ascii="GHEA Grapalat" w:hAnsi="GHEA Grapalat"/>
        </w:rPr>
        <w:t>предлагаемого им товара</w:t>
      </w:r>
      <w:r w:rsidR="0092114F" w:rsidRPr="0073080C">
        <w:rPr>
          <w:rFonts w:ascii="GHEA Grapalat" w:hAnsi="GHEA Grapalat"/>
        </w:rPr>
        <w:t>,</w:t>
      </w:r>
    </w:p>
    <w:p w:rsidR="00DD66A2" w:rsidRPr="00AA5BD2" w:rsidRDefault="00DD66A2" w:rsidP="00DD66A2">
      <w:pPr>
        <w:pStyle w:val="aff"/>
        <w:widowControl w:val="0"/>
        <w:numPr>
          <w:ilvl w:val="0"/>
          <w:numId w:val="18"/>
        </w:numPr>
        <w:tabs>
          <w:tab w:val="left" w:pos="567"/>
        </w:tabs>
        <w:spacing w:after="160" w:line="360" w:lineRule="auto"/>
        <w:jc w:val="both"/>
        <w:rPr>
          <w:rFonts w:ascii="GHEA Grapalat" w:hAnsi="GHEA Grapalat" w:cs="Arial"/>
        </w:rPr>
      </w:pPr>
      <w:r w:rsidRPr="00AA5BD2">
        <w:rPr>
          <w:rFonts w:ascii="GHEA Grapalat" w:hAnsi="GHEA Grapalat"/>
        </w:rPr>
        <w:t xml:space="preserve">в рамках участия в запросе котировок под кодом </w:t>
      </w:r>
      <w:r w:rsidR="0073080C" w:rsidRPr="0073080C">
        <w:rPr>
          <w:rFonts w:ascii="GHEA Grapalat" w:hAnsi="GHEA Grapalat"/>
        </w:rPr>
        <w:t>ԱՄՄՔ-2ՄՀՈԱԿ-ԳՀԱՊՁԲ-19/10</w:t>
      </w:r>
    </w:p>
    <w:p w:rsidR="00DD66A2" w:rsidRPr="00C6146A" w:rsidRDefault="00DD66A2" w:rsidP="00C6146A">
      <w:pPr>
        <w:pStyle w:val="aff"/>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proofErr w:type="spellStart"/>
      <w:r w:rsidRPr="00C6146A">
        <w:rPr>
          <w:rFonts w:ascii="GHEA Grapalat" w:hAnsi="GHEA Grapalat" w:hint="eastAsia"/>
        </w:rPr>
        <w:t>антиконкурентного</w:t>
      </w:r>
      <w:proofErr w:type="spellEnd"/>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C6146A">
      <w:pPr>
        <w:pStyle w:val="aff"/>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a3"/>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C6146A">
      <w:pPr>
        <w:pStyle w:val="aff"/>
        <w:widowControl w:val="0"/>
        <w:numPr>
          <w:ilvl w:val="0"/>
          <w:numId w:val="21"/>
        </w:numPr>
        <w:tabs>
          <w:tab w:val="left" w:pos="1134"/>
        </w:tabs>
        <w:spacing w:after="160" w:line="360" w:lineRule="auto"/>
        <w:jc w:val="both"/>
        <w:rPr>
          <w:rFonts w:ascii="GHEA Grapalat" w:hAnsi="GHEA Grapalat" w:cs="Sylfaen"/>
        </w:rPr>
      </w:pPr>
      <w:r w:rsidRPr="00C6146A">
        <w:rPr>
          <w:rFonts w:ascii="GHEA Grapalat" w:hAnsi="GHEA Grapalat"/>
        </w:rPr>
        <w:tab/>
      </w:r>
      <w:r w:rsidR="003E2EE0">
        <w:rPr>
          <w:rFonts w:ascii="GHEA Grapalat" w:hAnsi="GHEA Grapalat"/>
        </w:rPr>
        <w:t xml:space="preserve">ниже </w:t>
      </w:r>
      <w:r w:rsidR="00005412">
        <w:rPr>
          <w:rFonts w:ascii="GHEA Grapalat" w:hAnsi="GHEA Grapalat"/>
        </w:rPr>
        <w:t>представляет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 xml:space="preserve">информация относительно </w:t>
      </w:r>
      <w:r w:rsidR="00126F40" w:rsidRPr="00AA5BD2">
        <w:rPr>
          <w:rFonts w:ascii="GHEA Grapalat" w:hAnsi="GHEA Grapalat"/>
        </w:rPr>
        <w:lastRenderedPageBreak/>
        <w:t>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072471" w:rsidRPr="00AA5BD2" w:rsidTr="00C6146A">
        <w:tc>
          <w:tcPr>
            <w:tcW w:w="236" w:type="dxa"/>
            <w:vAlign w:val="center"/>
          </w:tcPr>
          <w:p w:rsidR="00072471" w:rsidRPr="00DB4E0F" w:rsidRDefault="00072471" w:rsidP="009925D0">
            <w:pPr>
              <w:pStyle w:val="31"/>
              <w:widowControl w:val="0"/>
              <w:spacing w:after="120" w:line="240" w:lineRule="auto"/>
              <w:ind w:firstLine="0"/>
              <w:jc w:val="center"/>
              <w:rPr>
                <w:rFonts w:ascii="GHEA Grapalat" w:hAnsi="GHEA Grapalat"/>
                <w:szCs w:val="24"/>
              </w:rPr>
            </w:pPr>
            <w:proofErr w:type="spellStart"/>
            <w:r w:rsidRPr="00AA5BD2">
              <w:rPr>
                <w:rFonts w:ascii="GHEA Grapalat" w:hAnsi="GHEA Grapalat"/>
                <w:szCs w:val="24"/>
              </w:rPr>
              <w:t>п</w:t>
            </w:r>
            <w:proofErr w:type="spellEnd"/>
            <w:r w:rsidRPr="00AA5BD2">
              <w:rPr>
                <w:rFonts w:ascii="GHEA Grapalat" w:hAnsi="GHEA Grapalat"/>
                <w:szCs w:val="24"/>
              </w:rPr>
              <w:t>/</w:t>
            </w:r>
            <w:proofErr w:type="spellStart"/>
            <w:r w:rsidRPr="00AA5BD2">
              <w:rPr>
                <w:rFonts w:ascii="GHEA Grapalat" w:hAnsi="GHEA Grapalat"/>
                <w:szCs w:val="24"/>
              </w:rPr>
              <w:t>н</w:t>
            </w:r>
            <w:proofErr w:type="spellEnd"/>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bl>
    <w:p w:rsidR="007131B4" w:rsidRPr="00AA5BD2" w:rsidRDefault="007131B4" w:rsidP="00C6146A">
      <w:pPr>
        <w:rPr>
          <w:rFonts w:ascii="GHEA Grapalat" w:hAnsi="GHEA Grapalat"/>
        </w:rPr>
      </w:pPr>
      <w:r w:rsidRPr="00AA5BD2">
        <w:rPr>
          <w:lang w:val="hy-AM"/>
        </w:rPr>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73080C" w:rsidRPr="0073080C">
        <w:rPr>
          <w:rFonts w:ascii="GHEA Grapalat" w:hAnsi="GHEA Grapalat"/>
        </w:rPr>
        <w:t>ԱՄՄՔ-2ՄՀՈԱԿ-ԳՀԱՊՁԲ-19/10</w:t>
      </w:r>
      <w:r w:rsidR="0073080C">
        <w:rPr>
          <w:rFonts w:ascii="GHEA Grapalat" w:hAnsi="GHEA Grapalat"/>
        </w:rPr>
        <w:t xml:space="preserve"> </w:t>
      </w:r>
      <w:r w:rsidRPr="00C6146A">
        <w:rPr>
          <w:rFonts w:ascii="GHEA Grapalat" w:hAnsi="GHEA Grapalat"/>
        </w:rPr>
        <w:t>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AA5BD2" w:rsidRDefault="009925D0">
      <w:pPr>
        <w:rPr>
          <w:rFonts w:ascii="GHEA Grapalat" w:hAnsi="GHEA Grapalat"/>
        </w:rPr>
      </w:pPr>
      <w:r w:rsidRPr="00AA5BD2">
        <w:rPr>
          <w:rFonts w:ascii="GHEA Grapalat" w:hAnsi="GHEA Grapalat"/>
        </w:rPr>
        <w:br w:type="page"/>
      </w:r>
    </w:p>
    <w:p w:rsidR="00A91BD6" w:rsidRPr="00AA5BD2" w:rsidRDefault="00A91BD6" w:rsidP="002528A8">
      <w:pPr>
        <w:widowControl w:val="0"/>
        <w:jc w:val="both"/>
        <w:rPr>
          <w:rFonts w:ascii="GHEA Grapalat" w:hAnsi="GHEA Grapalat"/>
          <w:u w:val="single"/>
        </w:rPr>
      </w:pPr>
    </w:p>
    <w:p w:rsidR="00B2572B" w:rsidRPr="00AA5BD2" w:rsidRDefault="00B2572B" w:rsidP="00DA3A61">
      <w:pPr>
        <w:widowControl w:val="0"/>
        <w:spacing w:after="160" w:line="360" w:lineRule="auto"/>
        <w:ind w:left="720" w:firstLine="720"/>
        <w:jc w:val="both"/>
        <w:rPr>
          <w:rFonts w:ascii="GHEA Grapalat" w:hAnsi="GHEA Grapalat"/>
        </w:rPr>
      </w:pPr>
    </w:p>
    <w:p w:rsidR="00B2572B" w:rsidRPr="00AA5BD2" w:rsidRDefault="00B2572B" w:rsidP="00DA3A61">
      <w:pPr>
        <w:pStyle w:val="31"/>
        <w:widowControl w:val="0"/>
        <w:spacing w:after="160"/>
        <w:ind w:firstLine="0"/>
        <w:jc w:val="right"/>
        <w:rPr>
          <w:rFonts w:ascii="GHEA Grapalat" w:hAnsi="GHEA Grapalat" w:cs="Arial"/>
          <w:b/>
          <w:sz w:val="24"/>
          <w:szCs w:val="24"/>
        </w:rPr>
      </w:pPr>
      <w:r w:rsidRPr="00DB4E0F">
        <w:rPr>
          <w:rFonts w:ascii="GHEA Grapalat" w:hAnsi="GHEA Grapalat"/>
          <w:b/>
          <w:sz w:val="24"/>
          <w:szCs w:val="24"/>
        </w:rPr>
        <w:t xml:space="preserve">Приложение № </w:t>
      </w:r>
      <w:r w:rsidR="00460D8B" w:rsidRPr="00AA5BD2">
        <w:rPr>
          <w:rFonts w:ascii="GHEA Grapalat" w:hAnsi="GHEA Grapalat"/>
          <w:b/>
          <w:sz w:val="24"/>
          <w:szCs w:val="24"/>
        </w:rPr>
        <w:t>2</w:t>
      </w:r>
    </w:p>
    <w:p w:rsidR="00B2572B" w:rsidRPr="00AA5BD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73080C" w:rsidRPr="0073080C">
        <w:rPr>
          <w:rFonts w:ascii="GHEA Grapalat" w:hAnsi="GHEA Grapalat"/>
          <w:b/>
          <w:sz w:val="24"/>
          <w:szCs w:val="24"/>
        </w:rPr>
        <w:t>ԱՄՄՔ-2ՄՀՈԱԿ-ԳՀԱՊՁԲ-19/10</w:t>
      </w: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574405" w:rsidRPr="00AA5BD2" w:rsidRDefault="00B2572B" w:rsidP="00574405">
      <w:pPr>
        <w:widowControl w:val="0"/>
        <w:spacing w:after="160" w:line="360" w:lineRule="auto"/>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73080C" w:rsidRPr="0073080C">
        <w:rPr>
          <w:rFonts w:ascii="GHEA Grapalat" w:hAnsi="GHEA Grapalat"/>
        </w:rPr>
        <w:t>ԱՄՄՔ-2ՄՀՈԱԿ-ԳՀԱՊՁԲ-19/10</w:t>
      </w:r>
      <w:r w:rsidR="00574405" w:rsidRPr="00AA5BD2">
        <w:rPr>
          <w:rFonts w:ascii="GHEA Grapalat" w:hAnsi="GHEA Grapalat"/>
        </w:rPr>
        <w:t xml:space="preserve">, </w:t>
      </w:r>
      <w:proofErr w:type="gramStart"/>
      <w:r w:rsidR="00574405" w:rsidRPr="00AA5BD2">
        <w:rPr>
          <w:rFonts w:ascii="GHEA Grapalat" w:hAnsi="GHEA Grapalat"/>
        </w:rPr>
        <w:t>в</w:t>
      </w:r>
      <w:proofErr w:type="gramEnd"/>
    </w:p>
    <w:p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af6"/>
                <w:rFonts w:ascii="GHEA Grapalat" w:hAnsi="GHEA Grapalat"/>
                <w:b/>
                <w:sz w:val="20"/>
                <w:szCs w:val="20"/>
              </w:rPr>
              <w:footnoteReference w:customMarkFollows="1" w:id="14"/>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r>
    </w:tbl>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r w:rsidRPr="00AA5BD2">
        <w:rPr>
          <w:rFonts w:ascii="GHEA Grapalat" w:hAnsi="GHEA Grapalat"/>
          <w:sz w:val="16"/>
        </w:rPr>
        <w:lastRenderedPageBreak/>
        <w:t>наименование участника (должность, имя, фамилия руководителя</w:t>
      </w:r>
      <w:r w:rsidRPr="00AA5BD2">
        <w:rPr>
          <w:rFonts w:ascii="GHEA Grapalat" w:hAnsi="GHEA Grapalat"/>
          <w:sz w:val="16"/>
        </w:rPr>
        <w:tab/>
        <w:t>подпись</w:t>
      </w:r>
    </w:p>
    <w:p w:rsidR="00B2572B" w:rsidRPr="00AA5BD2" w:rsidRDefault="005B2F9D" w:rsidP="00B8141B">
      <w:pPr>
        <w:jc w:val="right"/>
        <w:rPr>
          <w:rFonts w:ascii="GHEA Grapalat" w:hAnsi="GHEA Grapalat" w:cs="Arial"/>
          <w:b/>
        </w:rPr>
      </w:pPr>
      <w:ins w:id="0" w:author="Vardan" w:date="2019-06-13T07:44:00Z">
        <w:r>
          <w:rPr>
            <w:rFonts w:ascii="GHEA Grapalat" w:hAnsi="GHEA Grapalat"/>
            <w:b/>
          </w:rPr>
          <w:br w:type="page"/>
        </w:r>
      </w:ins>
      <w:r w:rsidR="00B2572B"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AA5BD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73080C" w:rsidRPr="0073080C">
        <w:rPr>
          <w:rFonts w:ascii="GHEA Grapalat" w:hAnsi="GHEA Grapalat"/>
          <w:b/>
          <w:sz w:val="24"/>
          <w:szCs w:val="24"/>
        </w:rPr>
        <w:t>ԱՄՄՔ-2ՄՀՈԱԿ-ԳՀԱՊՁԲ-19/10</w:t>
      </w:r>
    </w:p>
    <w:p w:rsidR="00B2572B" w:rsidRPr="00AA5BD2" w:rsidRDefault="00B2572B" w:rsidP="00DA3A61">
      <w:pPr>
        <w:pStyle w:val="31"/>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DA3A61">
      <w:pPr>
        <w:widowControl w:val="0"/>
        <w:spacing w:after="160" w:line="360" w:lineRule="auto"/>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73080C" w:rsidRPr="0073080C">
        <w:rPr>
          <w:rFonts w:ascii="GHEA Grapalat" w:hAnsi="GHEA Grapalat"/>
        </w:rPr>
        <w:t>ԱՄՄՔ-2ՄՀՈԱԿ-ԳՀԱՊՁԲ-19/10</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af6"/>
          <w:rFonts w:ascii="GHEA Grapalat" w:hAnsi="GHEA Grapalat"/>
        </w:rPr>
        <w:footnoteReference w:customMarkFollows="1" w:id="15"/>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AA5BD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73080C" w:rsidRPr="0073080C">
        <w:rPr>
          <w:rFonts w:ascii="GHEA Grapalat" w:hAnsi="GHEA Grapalat"/>
          <w:b/>
          <w:sz w:val="24"/>
          <w:szCs w:val="24"/>
        </w:rPr>
        <w:t>ԱՄՄՔ-2ՄՀՈԱԿ-ԳՀԱՊՁԲ-19/10</w:t>
      </w:r>
    </w:p>
    <w:p w:rsidR="00B2572B" w:rsidRPr="00AA5BD2" w:rsidRDefault="00B2572B" w:rsidP="00DA3A61">
      <w:pPr>
        <w:pStyle w:val="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DA3A61">
      <w:pPr>
        <w:widowControl w:val="0"/>
        <w:spacing w:after="160" w:line="360" w:lineRule="auto"/>
        <w:jc w:val="both"/>
        <w:rPr>
          <w:rFonts w:ascii="GHEA Grapalat" w:hAnsi="GHEA Grapalat"/>
        </w:rPr>
      </w:pPr>
      <w:proofErr w:type="gramStart"/>
      <w:r w:rsidRPr="00AA5BD2">
        <w:rPr>
          <w:rFonts w:ascii="GHEA Grapalat" w:hAnsi="GHEA Grapalat"/>
        </w:rPr>
        <w:t>рамках</w:t>
      </w:r>
      <w:proofErr w:type="gramEnd"/>
      <w:r w:rsidRPr="00AA5BD2">
        <w:rPr>
          <w:rFonts w:ascii="GHEA Grapalat" w:hAnsi="GHEA Grapalat"/>
        </w:rPr>
        <w:t xml:space="preserve"> запроса котировок под кодом </w:t>
      </w:r>
      <w:r w:rsidR="0073080C" w:rsidRPr="0073080C">
        <w:rPr>
          <w:rFonts w:ascii="GHEA Grapalat" w:hAnsi="GHEA Grapalat"/>
        </w:rPr>
        <w:t>ԱՄՄՔ-2ՄՀՈԱԿ-ԳՀԱՊՁԲ-19/10</w:t>
      </w:r>
      <w:r w:rsidR="0073080C">
        <w:rPr>
          <w:rFonts w:ascii="GHEA Grapalat" w:hAnsi="GHEA Grapalat"/>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af6"/>
          <w:rFonts w:ascii="GHEA Grapalat" w:hAnsi="GHEA Grapalat"/>
        </w:rPr>
        <w:t xml:space="preserve"> </w:t>
      </w:r>
      <w:r w:rsidR="00F55806" w:rsidRPr="00AA5BD2">
        <w:rPr>
          <w:rStyle w:val="af6"/>
          <w:rFonts w:ascii="GHEA Grapalat" w:hAnsi="GHEA Grapalat"/>
        </w:rPr>
        <w:footnoteReference w:customMarkFollows="1" w:id="16"/>
        <w:t>16</w:t>
      </w:r>
    </w:p>
    <w:p w:rsidR="00B2572B" w:rsidRPr="00AA5BD2" w:rsidRDefault="00B2572B" w:rsidP="00DA3A61">
      <w:pPr>
        <w:pStyle w:val="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t>М.П</w:t>
      </w:r>
    </w:p>
    <w:p w:rsidR="00D93375" w:rsidRPr="00AA5BD2" w:rsidRDefault="00D93375" w:rsidP="00C6146A">
      <w:pPr>
        <w:jc w:val="right"/>
        <w:rPr>
          <w:rFonts w:ascii="GHEA Grapalat" w:hAnsi="GHEA Grapalat"/>
        </w:rPr>
      </w:pPr>
    </w:p>
    <w:p w:rsidR="00104FDD" w:rsidRDefault="00104FDD">
      <w:pPr>
        <w:rPr>
          <w:ins w:id="1" w:author="Vardan" w:date="2019-06-13T07:44:00Z"/>
          <w:rFonts w:ascii="GHEA Grapalat" w:hAnsi="GHEA Grapalat"/>
          <w:b/>
        </w:rPr>
      </w:pPr>
      <w:ins w:id="2" w:author="Vardan" w:date="2019-06-13T07:44:00Z">
        <w:r>
          <w:rPr>
            <w:rFonts w:ascii="GHEA Grapalat" w:hAnsi="GHEA Grapalat"/>
            <w:b/>
          </w:rPr>
          <w:br w:type="page"/>
        </w:r>
      </w:ins>
    </w:p>
    <w:p w:rsidR="00071D1C" w:rsidRPr="00AA5BD2" w:rsidRDefault="00071D1C" w:rsidP="00DA3A61">
      <w:pPr>
        <w:pStyle w:val="31"/>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AA5BD2" w:rsidRDefault="00071D1C" w:rsidP="00DA3A61">
      <w:pPr>
        <w:pStyle w:val="31"/>
        <w:widowControl w:val="0"/>
        <w:spacing w:after="160"/>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73080C" w:rsidRPr="0073080C">
        <w:rPr>
          <w:rFonts w:ascii="GHEA Grapalat" w:hAnsi="GHEA Grapalat"/>
          <w:b/>
          <w:sz w:val="24"/>
          <w:szCs w:val="24"/>
        </w:rPr>
        <w:t>ԱՄՄՔ-2ՄՀՈԱԿ-ԳՀԱՊՁԲ-19/10</w:t>
      </w:r>
    </w:p>
    <w:p w:rsidR="00D93375" w:rsidRPr="00AA5BD2" w:rsidRDefault="00D93375" w:rsidP="00AC524C">
      <w:pPr>
        <w:widowControl w:val="0"/>
        <w:spacing w:after="160" w:line="360" w:lineRule="auto"/>
        <w:jc w:val="center"/>
        <w:rPr>
          <w:rFonts w:ascii="GHEA Grapalat" w:hAnsi="GHEA Grapalat"/>
          <w:i/>
        </w:rPr>
      </w:pP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____________________</w:t>
      </w:r>
    </w:p>
    <w:p w:rsidR="00606A9F" w:rsidRPr="00AA5BD2" w:rsidRDefault="00606A9F" w:rsidP="00DA3A61">
      <w:pPr>
        <w:widowControl w:val="0"/>
        <w:spacing w:after="160" w:line="360" w:lineRule="auto"/>
        <w:jc w:val="center"/>
        <w:rPr>
          <w:rFonts w:ascii="GHEA Grapalat" w:hAnsi="GHEA Grapalat" w:cs="Sylfaen"/>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5776"/>
      </w:tblGrid>
      <w:tr w:rsidR="00EA63CF" w:rsidRPr="00AA5BD2" w:rsidTr="00EA63CF">
        <w:trPr>
          <w:jc w:val="center"/>
        </w:trPr>
        <w:tc>
          <w:tcPr>
            <w:tcW w:w="3510" w:type="dxa"/>
          </w:tcPr>
          <w:p w:rsidR="00EA63CF" w:rsidRPr="00AA5BD2" w:rsidRDefault="00EA63CF" w:rsidP="00EA63CF">
            <w:pPr>
              <w:widowControl w:val="0"/>
              <w:spacing w:after="160" w:line="360" w:lineRule="auto"/>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EA63CF" w:rsidRPr="00AA5BD2" w:rsidRDefault="00EA63CF" w:rsidP="00DA3A61">
      <w:pPr>
        <w:widowControl w:val="0"/>
        <w:spacing w:after="160" w:line="360" w:lineRule="auto"/>
        <w:jc w:val="center"/>
        <w:rPr>
          <w:rFonts w:ascii="GHEA Grapalat" w:hAnsi="GHEA Grapalat" w:cs="Sylfaen"/>
        </w:rPr>
      </w:pPr>
    </w:p>
    <w:p w:rsidR="00D93375" w:rsidRPr="00AA5BD2" w:rsidRDefault="00D93375" w:rsidP="00EA63CF">
      <w:pPr>
        <w:widowControl w:val="0"/>
        <w:spacing w:after="160" w:line="360" w:lineRule="auto"/>
        <w:ind w:firstLine="567"/>
        <w:jc w:val="both"/>
        <w:rPr>
          <w:rFonts w:ascii="GHEA Grapalat" w:hAnsi="GHEA Grapalat"/>
        </w:rPr>
      </w:pPr>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DA3A61">
      <w:pPr>
        <w:widowControl w:val="0"/>
        <w:spacing w:after="160" w:line="360" w:lineRule="auto"/>
        <w:ind w:firstLine="709"/>
        <w:jc w:val="center"/>
        <w:rPr>
          <w:rFonts w:ascii="GHEA Grapalat" w:hAnsi="GHEA Grapalat"/>
          <w:b/>
        </w:rPr>
      </w:pPr>
    </w:p>
    <w:p w:rsidR="00606A9F" w:rsidRPr="00AA5BD2" w:rsidRDefault="00606A9F" w:rsidP="00EA63CF">
      <w:pPr>
        <w:widowControl w:val="0"/>
        <w:spacing w:after="160" w:line="360" w:lineRule="auto"/>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AC524C" w:rsidRPr="00AA5BD2" w:rsidRDefault="00AC524C">
      <w:pPr>
        <w:rPr>
          <w:rFonts w:ascii="GHEA Grapalat" w:hAnsi="GHEA Grapalat" w:cs="Times Armenian"/>
        </w:rPr>
      </w:pPr>
      <w:r w:rsidRPr="00AA5BD2">
        <w:rPr>
          <w:rFonts w:ascii="GHEA Grapalat" w:hAnsi="GHEA Grapalat" w:cs="Times Armenian"/>
        </w:rPr>
        <w:br w:type="page"/>
      </w:r>
    </w:p>
    <w:p w:rsidR="00606A9F" w:rsidRPr="00AA5BD2" w:rsidRDefault="00606A9F" w:rsidP="008818E3">
      <w:pPr>
        <w:widowControl w:val="0"/>
        <w:spacing w:after="160" w:line="360" w:lineRule="auto"/>
        <w:jc w:val="center"/>
        <w:rPr>
          <w:rFonts w:ascii="GHEA Grapalat" w:hAnsi="GHEA Grapalat"/>
          <w:b/>
        </w:rPr>
      </w:pPr>
      <w:r w:rsidRPr="00AA5BD2">
        <w:rPr>
          <w:rFonts w:ascii="GHEA Grapalat" w:hAnsi="GHEA Grapalat"/>
          <w:b/>
        </w:rPr>
        <w:lastRenderedPageBreak/>
        <w:t>2. ПРАВА И ОБЯЗАННОСТИ СТОРОН</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Отказываться от товара в случае </w:t>
      </w:r>
      <w:proofErr w:type="spellStart"/>
      <w:r w:rsidRPr="00AA5BD2">
        <w:rPr>
          <w:rFonts w:ascii="GHEA Grapalat" w:hAnsi="GHEA Grapalat"/>
        </w:rPr>
        <w:t>непоставки</w:t>
      </w:r>
      <w:proofErr w:type="spellEnd"/>
      <w:r w:rsidRPr="00AA5BD2">
        <w:rPr>
          <w:rFonts w:ascii="GHEA Grapalat" w:hAnsi="GHEA Grapalat"/>
        </w:rPr>
        <w:t xml:space="preserve"> товара Продавцом в установленный договором срок, если сроки поставки были нарушены более чем на ________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 xml:space="preserve">требовать восполнения </w:t>
      </w:r>
      <w:proofErr w:type="spellStart"/>
      <w:r w:rsidRPr="00AA5BD2">
        <w:rPr>
          <w:rFonts w:ascii="GHEA Grapalat" w:hAnsi="GHEA Grapalat"/>
        </w:rPr>
        <w:t>недопереданного</w:t>
      </w:r>
      <w:proofErr w:type="spellEnd"/>
      <w:r w:rsidRPr="00AA5BD2">
        <w:rPr>
          <w:rFonts w:ascii="GHEA Grapalat" w:hAnsi="GHEA Grapalat"/>
        </w:rPr>
        <w:t xml:space="preserve"> количества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C524C">
      <w:pPr>
        <w:widowControl w:val="0"/>
        <w:tabs>
          <w:tab w:val="left" w:pos="1134"/>
        </w:tabs>
        <w:spacing w:after="160" w:line="360" w:lineRule="auto"/>
        <w:ind w:firstLine="567"/>
        <w:jc w:val="both"/>
        <w:rPr>
          <w:rFonts w:ascii="GHEA Grapalat" w:hAnsi="GHEA Grapalat"/>
        </w:rPr>
      </w:pP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сроки поставки товара нарушены более чем на ___</w:t>
      </w:r>
      <w:r w:rsidR="00AC524C" w:rsidRPr="00AA5BD2">
        <w:rPr>
          <w:rFonts w:ascii="GHEA Grapalat" w:hAnsi="GHEA Grapalat"/>
        </w:rPr>
        <w:t>_________</w:t>
      </w:r>
      <w:r w:rsidRPr="00AA5BD2">
        <w:rPr>
          <w:rFonts w:ascii="GHEA Grapalat" w:hAnsi="GHEA Grapalat"/>
        </w:rPr>
        <w:t>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lastRenderedPageBreak/>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381BC0">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C524C">
      <w:pPr>
        <w:widowControl w:val="0"/>
        <w:spacing w:after="160" w:line="360" w:lineRule="auto"/>
        <w:ind w:firstLine="567"/>
        <w:jc w:val="both"/>
        <w:rPr>
          <w:rFonts w:ascii="GHEA Grapalat" w:hAnsi="GHEA Grapalat"/>
        </w:rPr>
      </w:pPr>
    </w:p>
    <w:p w:rsidR="00606A9F" w:rsidRPr="00AA5BD2" w:rsidRDefault="00606A9F" w:rsidP="000D4651">
      <w:pPr>
        <w:widowControl w:val="0"/>
        <w:tabs>
          <w:tab w:val="left" w:pos="1134"/>
        </w:tabs>
        <w:spacing w:after="160" w:line="336" w:lineRule="auto"/>
        <w:ind w:firstLine="567"/>
        <w:jc w:val="both"/>
        <w:rPr>
          <w:rFonts w:ascii="GHEA Grapalat" w:hAnsi="GHEA Grapalat"/>
          <w:b/>
        </w:rPr>
      </w:pPr>
      <w:r w:rsidRPr="00AA5BD2">
        <w:rPr>
          <w:rFonts w:ascii="GHEA Grapalat" w:hAnsi="GHEA Grapalat"/>
          <w:b/>
        </w:rPr>
        <w:lastRenderedPageBreak/>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lastRenderedPageBreak/>
        <w:t>3. ЦЕНА ДОГОВОРА И ПОРЯДОК ОПЛАТЫ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Цена договора составляет ________________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включая НДС</w:t>
      </w:r>
      <w:r w:rsidR="003900FC" w:rsidRPr="00AA5BD2">
        <w:rPr>
          <w:rStyle w:val="af6"/>
          <w:rFonts w:ascii="GHEA Grapalat" w:hAnsi="GHEA Grapalat"/>
        </w:rPr>
        <w:footnoteReference w:customMarkFollows="1" w:id="17"/>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0D4651">
      <w:pPr>
        <w:widowControl w:val="0"/>
        <w:spacing w:after="160" w:line="360" w:lineRule="auto"/>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перечисляет сумму в размере до ________________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00BF2041" w:rsidRPr="00AA5BD2">
        <w:rPr>
          <w:rStyle w:val="af6"/>
          <w:rFonts w:ascii="GHEA Grapalat" w:hAnsi="GHEA Grapalat"/>
        </w:rPr>
        <w:footnoteReference w:customMarkFollows="1" w:id="18"/>
        <w:t>18</w:t>
      </w:r>
      <w:r w:rsidR="000D4651"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lastRenderedPageBreak/>
        <w:t>4. КАЧЕСТВО И ГАРАНТИЯ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AA5BD2">
        <w:rPr>
          <w:rFonts w:ascii="GHEA Grapalat" w:hAnsi="GHEA Grapalat"/>
        </w:rPr>
        <w:t xml:space="preserve">м. </w:t>
      </w:r>
      <w:r w:rsidRPr="00AA5BD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AA5BD2">
        <w:rPr>
          <w:rStyle w:val="af6"/>
          <w:rFonts w:ascii="GHEA Grapalat" w:hAnsi="GHEA Grapalat"/>
        </w:rPr>
        <w:footnoteReference w:customMarkFollows="1" w:id="19"/>
        <w:t>19</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5.1.</w:t>
      </w:r>
      <w:r>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Default="00B97C82" w:rsidP="00B97C82">
      <w:pPr>
        <w:widowControl w:val="0"/>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rsidR="00B97C82" w:rsidRDefault="00B97C82" w:rsidP="00B97C82">
      <w:pPr>
        <w:widowControl w:val="0"/>
        <w:tabs>
          <w:tab w:val="left" w:pos="1134"/>
        </w:tabs>
        <w:spacing w:after="160" w:line="360" w:lineRule="auto"/>
        <w:ind w:firstLine="567"/>
        <w:jc w:val="both"/>
        <w:rPr>
          <w:rFonts w:ascii="GHEA Grapalat" w:hAnsi="GHEA Grapalat"/>
        </w:rPr>
      </w:pPr>
      <w:r>
        <w:rPr>
          <w:rFonts w:ascii="GHEA Grapalat" w:hAnsi="GHEA Grapalat"/>
        </w:rPr>
        <w:t>5.3.</w:t>
      </w:r>
      <w:r>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AA5BD2" w:rsidRDefault="00606A9F" w:rsidP="00DA3A61">
      <w:pPr>
        <w:widowControl w:val="0"/>
        <w:spacing w:after="160" w:line="360" w:lineRule="auto"/>
        <w:ind w:firstLine="720"/>
        <w:jc w:val="both"/>
        <w:rPr>
          <w:rFonts w:ascii="GHEA Grapalat" w:hAnsi="GHEA Grapalat" w:cs="Sylfaen"/>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0D4651">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AA5BD2">
        <w:rPr>
          <w:rStyle w:val="af6"/>
          <w:rFonts w:ascii="GHEA Grapalat" w:hAnsi="GHEA Grapalat"/>
        </w:rPr>
        <w:footnoteReference w:customMarkFollows="1" w:id="20"/>
        <w:t>20</w:t>
      </w:r>
      <w:r w:rsidRPr="00AA5BD2">
        <w:rPr>
          <w:rFonts w:ascii="GHEA Grapalat" w:hAnsi="GHEA Grapalat"/>
        </w:rPr>
        <w:t>.</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w:t>
      </w:r>
      <w:r w:rsidR="005773FC" w:rsidRPr="00AA5BD2">
        <w:rPr>
          <w:rFonts w:ascii="GHEA Grapalat" w:hAnsi="GHEA Grapalat"/>
        </w:rPr>
        <w:lastRenderedPageBreak/>
        <w:t>установленный настоящим договором, но в случае его непринятия заказчиком: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lastRenderedPageBreak/>
        <w:t>8. ИНЫЕ УСЛОВИЯ</w:t>
      </w:r>
    </w:p>
    <w:p w:rsidR="00606A9F" w:rsidRPr="00AA5BD2" w:rsidRDefault="00606A9F" w:rsidP="000D4651">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0D4651">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AA5BD2">
        <w:rPr>
          <w:rStyle w:val="af6"/>
          <w:rFonts w:ascii="GHEA Grapalat" w:hAnsi="GHEA Grapalat"/>
        </w:rPr>
        <w:footnoteReference w:customMarkFollows="1" w:id="21"/>
        <w:t>21</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AA5BD2">
        <w:rPr>
          <w:rFonts w:ascii="GHEA Grapalat" w:hAnsi="GHEA Grapalat"/>
        </w:rPr>
        <w:t>незаключения</w:t>
      </w:r>
      <w:proofErr w:type="spellEnd"/>
      <w:r w:rsidRPr="00AA5BD2">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w:t>
      </w:r>
      <w:r w:rsidRPr="00AA5BD2">
        <w:rPr>
          <w:rFonts w:ascii="GHEA Grapalat" w:hAnsi="GHEA Grapalat"/>
        </w:rPr>
        <w:lastRenderedPageBreak/>
        <w:t>убытки Покупателя в том объеме, по части которого был расторгнут договор.</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0D4651">
      <w:pPr>
        <w:widowControl w:val="0"/>
        <w:spacing w:after="160" w:line="336" w:lineRule="auto"/>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0D4651">
      <w:pPr>
        <w:widowControl w:val="0"/>
        <w:spacing w:after="160" w:line="336" w:lineRule="auto"/>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B97C8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af6"/>
          <w:rFonts w:ascii="GHEA Grapalat" w:hAnsi="GHEA Grapalat"/>
        </w:rPr>
        <w:footnoteReference w:customMarkFollows="1" w:id="22"/>
        <w:t>22</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A5BD2">
        <w:rPr>
          <w:rFonts w:ascii="GHEA Grapalat" w:hAnsi="GHEA Grapalat"/>
        </w:rPr>
        <w:lastRenderedPageBreak/>
        <w:t>ответственности</w:t>
      </w:r>
      <w:r w:rsidR="000D1E7F" w:rsidRPr="00AA5BD2">
        <w:rPr>
          <w:rStyle w:val="af6"/>
          <w:rFonts w:ascii="GHEA Grapalat" w:hAnsi="GHEA Grapalat"/>
        </w:rPr>
        <w:footnoteReference w:customMarkFollows="1" w:id="23"/>
        <w:t>23</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w:t>
      </w:r>
      <w:r w:rsidRPr="00AA5BD2">
        <w:rPr>
          <w:rFonts w:ascii="GHEA Grapalat" w:hAnsi="GHEA Grapalat"/>
        </w:rPr>
        <w:lastRenderedPageBreak/>
        <w:t>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AA5BD2">
        <w:rPr>
          <w:rFonts w:ascii="GHEA Grapalat" w:hAnsi="GHEA Grapalat"/>
        </w:rPr>
        <w:t>www.procurement.am</w:t>
      </w:r>
      <w:proofErr w:type="spellEnd"/>
      <w:r w:rsidRPr="00AA5BD2">
        <w:rPr>
          <w:rFonts w:ascii="GHEA Grapalat" w:hAnsi="GHEA Grapalat"/>
        </w:rPr>
        <w:t>,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Споры, возникшие в связи с договором,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8.15</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w:t>
      </w:r>
      <w:r w:rsidRPr="00AA5BD2">
        <w:rPr>
          <w:rFonts w:ascii="GHEA Grapalat" w:hAnsi="GHEA Grapalat"/>
        </w:rPr>
        <w:lastRenderedPageBreak/>
        <w:t>заключении соглашения. В противном случае договор расторгается Покупателем в одностороннем порядке.</w:t>
      </w:r>
      <w:r w:rsidR="008D1B7C" w:rsidRPr="00AA5BD2">
        <w:rPr>
          <w:rStyle w:val="af6"/>
          <w:rFonts w:ascii="GHEA Grapalat" w:hAnsi="GHEA Grapalat"/>
        </w:rPr>
        <w:footnoteReference w:customMarkFollows="1" w:id="24"/>
        <w:t>24</w:t>
      </w:r>
    </w:p>
    <w:p w:rsidR="00606A9F" w:rsidRPr="00AA5BD2" w:rsidRDefault="00606A9F" w:rsidP="000D4651">
      <w:pPr>
        <w:widowControl w:val="0"/>
        <w:spacing w:after="160" w:line="360" w:lineRule="auto"/>
        <w:ind w:firstLine="567"/>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tblPr>
      <w:tblGrid>
        <w:gridCol w:w="4536"/>
        <w:gridCol w:w="760"/>
        <w:gridCol w:w="4343"/>
      </w:tblGrid>
      <w:tr w:rsidR="00D93375" w:rsidRPr="00AA5BD2" w:rsidTr="000D4651">
        <w:trPr>
          <w:jc w:val="center"/>
        </w:trPr>
        <w:tc>
          <w:tcPr>
            <w:tcW w:w="4536" w:type="dxa"/>
          </w:tcPr>
          <w:p w:rsidR="00D93375" w:rsidRDefault="00D93375" w:rsidP="008818E3">
            <w:pPr>
              <w:widowControl w:val="0"/>
              <w:spacing w:after="160" w:line="360" w:lineRule="auto"/>
              <w:jc w:val="center"/>
              <w:rPr>
                <w:rFonts w:ascii="GHEA Grapalat" w:hAnsi="GHEA Grapalat"/>
                <w:b/>
              </w:rPr>
            </w:pPr>
            <w:r w:rsidRPr="00AA5BD2">
              <w:rPr>
                <w:rFonts w:ascii="GHEA Grapalat" w:hAnsi="GHEA Grapalat"/>
                <w:b/>
              </w:rPr>
              <w:t>ПОКУПАТЕЛЬ</w:t>
            </w:r>
          </w:p>
          <w:p w:rsidR="000E4126" w:rsidRPr="000E4126" w:rsidRDefault="000E4126" w:rsidP="000E4126">
            <w:pPr>
              <w:widowControl w:val="0"/>
              <w:jc w:val="center"/>
              <w:rPr>
                <w:rFonts w:ascii="GHEA Grapalat" w:hAnsi="GHEA Grapalat"/>
                <w:b/>
              </w:rPr>
            </w:pPr>
            <w:r w:rsidRPr="000E4126">
              <w:rPr>
                <w:rFonts w:ascii="GHEA Grapalat" w:hAnsi="GHEA Grapalat"/>
                <w:b/>
              </w:rPr>
              <w:t xml:space="preserve">Детский сад № 2 в городе </w:t>
            </w:r>
            <w:proofErr w:type="spellStart"/>
            <w:r w:rsidRPr="000E4126">
              <w:rPr>
                <w:rFonts w:ascii="GHEA Grapalat" w:hAnsi="GHEA Grapalat"/>
                <w:b/>
              </w:rPr>
              <w:t>Масис</w:t>
            </w:r>
            <w:proofErr w:type="spellEnd"/>
          </w:p>
          <w:p w:rsidR="000E4126" w:rsidRPr="000E4126" w:rsidRDefault="000E4126" w:rsidP="000E4126">
            <w:pPr>
              <w:widowControl w:val="0"/>
              <w:jc w:val="center"/>
              <w:rPr>
                <w:rFonts w:ascii="GHEA Grapalat" w:hAnsi="GHEA Grapalat"/>
                <w:b/>
              </w:rPr>
            </w:pPr>
            <w:r w:rsidRPr="000E4126">
              <w:rPr>
                <w:rFonts w:ascii="GHEA Grapalat" w:hAnsi="GHEA Grapalat"/>
                <w:b/>
              </w:rPr>
              <w:t xml:space="preserve">Араратский </w:t>
            </w:r>
            <w:proofErr w:type="spellStart"/>
            <w:r w:rsidRPr="000E4126">
              <w:rPr>
                <w:rFonts w:ascii="GHEA Grapalat" w:hAnsi="GHEA Grapalat"/>
                <w:b/>
              </w:rPr>
              <w:t>марз</w:t>
            </w:r>
            <w:proofErr w:type="spellEnd"/>
            <w:r w:rsidRPr="000E4126">
              <w:rPr>
                <w:rFonts w:ascii="GHEA Grapalat" w:hAnsi="GHEA Grapalat"/>
                <w:b/>
              </w:rPr>
              <w:t xml:space="preserve">, РА </w:t>
            </w:r>
            <w:proofErr w:type="spellStart"/>
            <w:r w:rsidRPr="000E4126">
              <w:rPr>
                <w:rFonts w:ascii="GHEA Grapalat" w:hAnsi="GHEA Grapalat"/>
                <w:b/>
              </w:rPr>
              <w:t>Масис</w:t>
            </w:r>
            <w:proofErr w:type="spellEnd"/>
            <w:r w:rsidRPr="000E4126">
              <w:rPr>
                <w:rFonts w:ascii="GHEA Grapalat" w:hAnsi="GHEA Grapalat"/>
                <w:b/>
              </w:rPr>
              <w:t xml:space="preserve"> № 8/2</w:t>
            </w:r>
            <w:r>
              <w:rPr>
                <w:rFonts w:ascii="GHEA Grapalat" w:hAnsi="GHEA Grapalat"/>
                <w:i/>
              </w:rPr>
              <w:t xml:space="preserve"> </w:t>
            </w:r>
            <w:proofErr w:type="spellStart"/>
            <w:r w:rsidRPr="000E4126">
              <w:rPr>
                <w:rFonts w:ascii="GHEA Grapalat" w:hAnsi="GHEA Grapalat"/>
                <w:b/>
              </w:rPr>
              <w:t>Армбизнесбанк</w:t>
            </w:r>
            <w:proofErr w:type="spellEnd"/>
            <w:r w:rsidRPr="000E4126">
              <w:rPr>
                <w:rFonts w:ascii="GHEA Grapalat" w:hAnsi="GHEA Grapalat"/>
                <w:b/>
              </w:rPr>
              <w:t xml:space="preserve"> ЗАО </w:t>
            </w:r>
            <w:proofErr w:type="spellStart"/>
            <w:r w:rsidRPr="000E4126">
              <w:rPr>
                <w:rFonts w:ascii="GHEA Grapalat" w:hAnsi="GHEA Grapalat"/>
                <w:b/>
              </w:rPr>
              <w:t>Масис</w:t>
            </w:r>
            <w:proofErr w:type="spellEnd"/>
            <w:r w:rsidRPr="000E4126">
              <w:rPr>
                <w:rFonts w:ascii="GHEA Grapalat" w:hAnsi="GHEA Grapalat"/>
                <w:b/>
              </w:rPr>
              <w:t xml:space="preserve"> м / </w:t>
            </w:r>
            <w:proofErr w:type="gramStart"/>
            <w:r w:rsidRPr="000E4126">
              <w:rPr>
                <w:rFonts w:ascii="GHEA Grapalat" w:hAnsi="GHEA Grapalat"/>
                <w:b/>
              </w:rPr>
              <w:t>с</w:t>
            </w:r>
            <w:proofErr w:type="gramEnd"/>
          </w:p>
          <w:p w:rsidR="000E4126" w:rsidRPr="000E4126" w:rsidRDefault="000E4126" w:rsidP="000E4126">
            <w:pPr>
              <w:widowControl w:val="0"/>
              <w:jc w:val="center"/>
              <w:rPr>
                <w:rFonts w:ascii="GHEA Grapalat" w:hAnsi="GHEA Grapalat"/>
                <w:b/>
              </w:rPr>
            </w:pPr>
            <w:r w:rsidRPr="000E4126">
              <w:rPr>
                <w:rFonts w:ascii="GHEA Grapalat" w:hAnsi="GHEA Grapalat"/>
                <w:b/>
              </w:rPr>
              <w:t>УНН 03803913</w:t>
            </w:r>
          </w:p>
          <w:p w:rsidR="000E4126" w:rsidRPr="000E4126" w:rsidRDefault="000E4126" w:rsidP="000E4126">
            <w:pPr>
              <w:widowControl w:val="0"/>
              <w:jc w:val="center"/>
              <w:rPr>
                <w:rFonts w:ascii="GHEA Grapalat" w:hAnsi="GHEA Grapalat"/>
                <w:b/>
              </w:rPr>
            </w:pPr>
            <w:r w:rsidRPr="000E4126">
              <w:rPr>
                <w:rFonts w:ascii="GHEA Grapalat" w:hAnsi="GHEA Grapalat"/>
                <w:b/>
              </w:rPr>
              <w:t>Счет 1150000659349319</w:t>
            </w:r>
          </w:p>
          <w:p w:rsidR="000E4126" w:rsidRPr="000E4126" w:rsidRDefault="000E4126" w:rsidP="000E4126">
            <w:pPr>
              <w:widowControl w:val="0"/>
              <w:jc w:val="center"/>
              <w:rPr>
                <w:rFonts w:ascii="GHEA Grapalat" w:hAnsi="GHEA Grapalat"/>
                <w:b/>
              </w:rPr>
            </w:pPr>
          </w:p>
          <w:p w:rsidR="000E4126" w:rsidRDefault="000E4126" w:rsidP="000E4126">
            <w:pPr>
              <w:widowControl w:val="0"/>
              <w:jc w:val="center"/>
              <w:rPr>
                <w:rFonts w:ascii="GHEA Grapalat" w:hAnsi="GHEA Grapalat"/>
              </w:rPr>
            </w:pPr>
          </w:p>
          <w:p w:rsidR="00D93375" w:rsidRPr="00AA5BD2" w:rsidRDefault="00D93375" w:rsidP="000E4126">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606A9F" w:rsidRPr="00AA5BD2" w:rsidRDefault="00606A9F" w:rsidP="000E4126">
      <w:pPr>
        <w:widowControl w:val="0"/>
        <w:jc w:val="center"/>
        <w:rPr>
          <w:rFonts w:ascii="GHEA Grapalat" w:hAnsi="GHEA Grapalat"/>
        </w:rPr>
        <w:sectPr w:rsidR="00606A9F" w:rsidRPr="00AA5BD2" w:rsidSect="00C6146A">
          <w:footerReference w:type="default" r:id="rId13"/>
          <w:pgSz w:w="11906" w:h="16838" w:code="9"/>
          <w:pgMar w:top="1276" w:right="1418" w:bottom="1418" w:left="1418"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p>
    <w:p w:rsidR="00606A9F" w:rsidRPr="00AA5BD2" w:rsidRDefault="00606A9F" w:rsidP="000D4651">
      <w:pPr>
        <w:widowControl w:val="0"/>
        <w:spacing w:after="160" w:line="360" w:lineRule="auto"/>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7"/>
        <w:gridCol w:w="1374"/>
        <w:gridCol w:w="1273"/>
        <w:gridCol w:w="1206"/>
        <w:gridCol w:w="1789"/>
        <w:gridCol w:w="896"/>
        <w:gridCol w:w="1303"/>
        <w:gridCol w:w="1025"/>
        <w:gridCol w:w="934"/>
        <w:gridCol w:w="727"/>
        <w:gridCol w:w="1015"/>
        <w:gridCol w:w="1279"/>
      </w:tblGrid>
      <w:tr w:rsidR="00606A9F" w:rsidRPr="00AA5BD2" w:rsidTr="000D4651">
        <w:trPr>
          <w:jc w:val="center"/>
        </w:trPr>
        <w:tc>
          <w:tcPr>
            <w:tcW w:w="14218" w:type="dxa"/>
            <w:gridSpan w:val="12"/>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10292A" w:rsidRPr="00AA5BD2" w:rsidTr="00373B84">
        <w:trPr>
          <w:trHeight w:val="219"/>
          <w:jc w:val="center"/>
        </w:trPr>
        <w:tc>
          <w:tcPr>
            <w:tcW w:w="146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434"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329" w:type="dxa"/>
            <w:vMerge w:val="restart"/>
            <w:vAlign w:val="center"/>
          </w:tcPr>
          <w:p w:rsidR="0010292A" w:rsidRPr="00AA5BD2" w:rsidRDefault="000D4651" w:rsidP="00B242CE">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p>
        </w:tc>
        <w:tc>
          <w:tcPr>
            <w:tcW w:w="1259"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1256"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932"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1361"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w:t>
            </w:r>
            <w:proofErr w:type="spellStart"/>
            <w:r w:rsidRPr="00AA5BD2">
              <w:rPr>
                <w:rFonts w:ascii="GHEA Grapalat" w:hAnsi="GHEA Grapalat"/>
                <w:sz w:val="16"/>
                <w:szCs w:val="16"/>
              </w:rPr>
              <w:t>драмов</w:t>
            </w:r>
            <w:proofErr w:type="spellEnd"/>
            <w:r w:rsidRPr="00AA5BD2">
              <w:rPr>
                <w:rFonts w:ascii="GHEA Grapalat" w:hAnsi="GHEA Grapalat"/>
                <w:sz w:val="16"/>
                <w:szCs w:val="16"/>
              </w:rPr>
              <w:t xml:space="preserve"> РА</w:t>
            </w:r>
          </w:p>
        </w:tc>
        <w:tc>
          <w:tcPr>
            <w:tcW w:w="106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w:t>
            </w:r>
            <w:proofErr w:type="spellStart"/>
            <w:r w:rsidRPr="00AA5BD2">
              <w:rPr>
                <w:rFonts w:ascii="GHEA Grapalat" w:hAnsi="GHEA Grapalat"/>
                <w:sz w:val="16"/>
                <w:szCs w:val="16"/>
              </w:rPr>
              <w:t>драмов</w:t>
            </w:r>
            <w:proofErr w:type="spellEnd"/>
            <w:r w:rsidRPr="00AA5BD2">
              <w:rPr>
                <w:rFonts w:ascii="GHEA Grapalat" w:hAnsi="GHEA Grapalat"/>
                <w:sz w:val="16"/>
                <w:szCs w:val="16"/>
              </w:rPr>
              <w:t xml:space="preserve"> РА</w:t>
            </w:r>
          </w:p>
        </w:tc>
        <w:tc>
          <w:tcPr>
            <w:tcW w:w="972"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3147"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606A9F" w:rsidRPr="00AA5BD2" w:rsidTr="00373B84">
        <w:trPr>
          <w:trHeight w:val="1421"/>
          <w:jc w:val="center"/>
        </w:trPr>
        <w:tc>
          <w:tcPr>
            <w:tcW w:w="146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434"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329"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59"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56"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32"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361"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06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72"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754"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1058"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1335" w:type="dxa"/>
            <w:vAlign w:val="center"/>
          </w:tcPr>
          <w:p w:rsidR="00606A9F" w:rsidRPr="00AA5BD2" w:rsidRDefault="00606A9F" w:rsidP="00B242CE">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t>1</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15612180</w:t>
            </w:r>
          </w:p>
        </w:tc>
        <w:tc>
          <w:tcPr>
            <w:tcW w:w="1329" w:type="dxa"/>
            <w:vAlign w:val="center"/>
          </w:tcPr>
          <w:p w:rsidR="00373B84" w:rsidRPr="00C27072" w:rsidRDefault="00373B84" w:rsidP="0077504C">
            <w:pPr>
              <w:jc w:val="center"/>
              <w:rPr>
                <w:rFonts w:ascii="Arial LatArm" w:hAnsi="Arial LatArm" w:cs="Calibri"/>
                <w:sz w:val="20"/>
                <w:szCs w:val="20"/>
              </w:rPr>
            </w:pPr>
            <w:r>
              <w:rPr>
                <w:rFonts w:ascii="Sylfaen" w:hAnsi="Sylfaen" w:cs="Sylfaen"/>
                <w:sz w:val="20"/>
                <w:szCs w:val="20"/>
              </w:rPr>
              <w:t>мука</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326E5" w:rsidRDefault="00373B84" w:rsidP="0077504C">
            <w:pPr>
              <w:pStyle w:val="HTML"/>
              <w:shd w:val="clear" w:color="auto" w:fill="F8F9FA"/>
              <w:rPr>
                <w:rFonts w:ascii="inherit" w:hAnsi="inherit"/>
                <w:color w:val="222222"/>
              </w:rPr>
            </w:pPr>
            <w:r w:rsidRPr="003326E5">
              <w:rPr>
                <w:rFonts w:ascii="inherit" w:hAnsi="inherit"/>
                <w:color w:val="222222"/>
              </w:rPr>
              <w:t>Высокое качество ГОСТ 26574-85, упаковка - ГОСТ 26574-85. Безопасность согласно гигиеническим нормам N 9-III-4.9-01-2010 и статье 9 Закона РА «О безопасности пищевых продуктов».</w:t>
            </w:r>
          </w:p>
          <w:p w:rsidR="00373B84" w:rsidRPr="003326E5" w:rsidRDefault="00373B84" w:rsidP="0077504C">
            <w:pPr>
              <w:rPr>
                <w:rFonts w:ascii="Arial Unicode" w:hAnsi="Arial Unicode" w:cs="Sylfaen"/>
                <w:bCs/>
                <w:sz w:val="16"/>
                <w:szCs w:val="16"/>
              </w:rPr>
            </w:pP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lastRenderedPageBreak/>
              <w:t>Кг</w:t>
            </w:r>
            <w:proofErr w:type="gramEnd"/>
            <w:r>
              <w:rPr>
                <w:rFonts w:ascii="Sylfaen" w:hAnsi="Sylfaen" w:cs="Sylfaen"/>
                <w:sz w:val="16"/>
                <w:szCs w:val="16"/>
              </w:rPr>
              <w:t>.</w:t>
            </w:r>
          </w:p>
        </w:tc>
        <w:tc>
          <w:tcPr>
            <w:tcW w:w="1361"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300</w:t>
            </w:r>
          </w:p>
        </w:tc>
        <w:tc>
          <w:tcPr>
            <w:tcW w:w="1068"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6000</w:t>
            </w:r>
          </w:p>
        </w:tc>
        <w:tc>
          <w:tcPr>
            <w:tcW w:w="972"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20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40479F" w:rsidRDefault="00373B84" w:rsidP="0077504C">
            <w:pPr>
              <w:jc w:val="center"/>
              <w:rPr>
                <w:rFonts w:ascii="Calibri" w:hAnsi="Calibri" w:cs="Calibri"/>
                <w:sz w:val="16"/>
                <w:szCs w:val="16"/>
              </w:rPr>
            </w:pPr>
            <w:r>
              <w:rPr>
                <w:rFonts w:ascii="Calibri" w:hAnsi="Calibri" w:cs="Calibri"/>
                <w:sz w:val="16"/>
                <w:szCs w:val="16"/>
              </w:rPr>
              <w:t>20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lastRenderedPageBreak/>
              <w:t>2</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15541100</w:t>
            </w:r>
          </w:p>
        </w:tc>
        <w:tc>
          <w:tcPr>
            <w:tcW w:w="1329" w:type="dxa"/>
            <w:vAlign w:val="center"/>
          </w:tcPr>
          <w:p w:rsidR="00373B84" w:rsidRPr="00C27072" w:rsidRDefault="00373B84" w:rsidP="0077504C">
            <w:pPr>
              <w:jc w:val="center"/>
              <w:rPr>
                <w:rFonts w:ascii="Arial" w:hAnsi="Arial" w:cs="Arial"/>
                <w:sz w:val="20"/>
                <w:szCs w:val="20"/>
              </w:rPr>
            </w:pPr>
            <w:r>
              <w:rPr>
                <w:rFonts w:ascii="Arial" w:hAnsi="Arial" w:cs="Arial"/>
                <w:sz w:val="20"/>
                <w:szCs w:val="20"/>
              </w:rPr>
              <w:t>сыр</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326E5" w:rsidRDefault="00373B84" w:rsidP="0077504C">
            <w:pPr>
              <w:pStyle w:val="aff3"/>
              <w:rPr>
                <w:rFonts w:ascii="Arial Unicode" w:hAnsi="Arial Unicode" w:cs="TimesArmenianPSMT"/>
                <w:sz w:val="20"/>
                <w:szCs w:val="20"/>
                <w:lang w:val="ru-RU"/>
              </w:rPr>
            </w:pPr>
            <w:r w:rsidRPr="003326E5">
              <w:rPr>
                <w:lang w:val="ru-RU"/>
              </w:rPr>
              <w:br/>
            </w:r>
            <w:r w:rsidRPr="003326E5">
              <w:rPr>
                <w:rFonts w:ascii="Arial" w:hAnsi="Arial" w:cs="Arial"/>
                <w:color w:val="222222"/>
                <w:sz w:val="20"/>
                <w:szCs w:val="20"/>
                <w:shd w:val="clear" w:color="auto" w:fill="F8F9FA"/>
                <w:lang w:val="ru-RU"/>
              </w:rPr>
              <w:t xml:space="preserve">Молоко свежее коровье, жирность не менее 20%, кислотность 65-100 т или эквивалент. Безопасность согласно гигиеническим нормам </w:t>
            </w:r>
            <w:r w:rsidRPr="003326E5">
              <w:rPr>
                <w:rFonts w:ascii="Arial" w:hAnsi="Arial" w:cs="Arial"/>
                <w:color w:val="222222"/>
                <w:sz w:val="20"/>
                <w:szCs w:val="20"/>
                <w:shd w:val="clear" w:color="auto" w:fill="F8F9FA"/>
              </w:rPr>
              <w:t>N</w:t>
            </w:r>
            <w:r w:rsidRPr="003326E5">
              <w:rPr>
                <w:rFonts w:ascii="Arial" w:hAnsi="Arial" w:cs="Arial"/>
                <w:color w:val="222222"/>
                <w:sz w:val="20"/>
                <w:szCs w:val="20"/>
                <w:shd w:val="clear" w:color="auto" w:fill="F8F9FA"/>
                <w:lang w:val="ru-RU"/>
              </w:rPr>
              <w:t xml:space="preserve"> 9-</w:t>
            </w:r>
            <w:r w:rsidRPr="003326E5">
              <w:rPr>
                <w:rFonts w:ascii="Arial" w:hAnsi="Arial" w:cs="Arial"/>
                <w:color w:val="222222"/>
                <w:sz w:val="20"/>
                <w:szCs w:val="20"/>
                <w:shd w:val="clear" w:color="auto" w:fill="F8F9FA"/>
              </w:rPr>
              <w:t>III</w:t>
            </w:r>
            <w:r w:rsidRPr="003326E5">
              <w:rPr>
                <w:rFonts w:ascii="Arial" w:hAnsi="Arial" w:cs="Arial"/>
                <w:color w:val="222222"/>
                <w:sz w:val="20"/>
                <w:szCs w:val="20"/>
                <w:shd w:val="clear" w:color="auto" w:fill="F8F9FA"/>
                <w:lang w:val="ru-RU"/>
              </w:rPr>
              <w:t>-4.9-01-2010 и статье 9 Закона РА «О безопасности пищевых продуктов».</w:t>
            </w: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t>Кг</w:t>
            </w:r>
            <w:proofErr w:type="gramEnd"/>
            <w:r>
              <w:rPr>
                <w:rFonts w:ascii="Sylfaen" w:hAnsi="Sylfaen" w:cs="Sylfaen"/>
                <w:sz w:val="16"/>
                <w:szCs w:val="16"/>
              </w:rPr>
              <w:t>.</w:t>
            </w:r>
          </w:p>
        </w:tc>
        <w:tc>
          <w:tcPr>
            <w:tcW w:w="1361"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2</w:t>
            </w:r>
            <w:r>
              <w:rPr>
                <w:rFonts w:ascii="Calibri" w:hAnsi="Calibri" w:cs="Calibri"/>
                <w:sz w:val="16"/>
                <w:szCs w:val="16"/>
              </w:rPr>
              <w:t>0</w:t>
            </w:r>
            <w:r w:rsidRPr="00232885">
              <w:rPr>
                <w:rFonts w:ascii="Arial LatArm" w:hAnsi="Arial LatArm" w:cs="Calibri"/>
                <w:sz w:val="16"/>
                <w:szCs w:val="16"/>
              </w:rPr>
              <w:t>00</w:t>
            </w:r>
          </w:p>
        </w:tc>
        <w:tc>
          <w:tcPr>
            <w:tcW w:w="1068"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40000</w:t>
            </w:r>
          </w:p>
        </w:tc>
        <w:tc>
          <w:tcPr>
            <w:tcW w:w="972"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20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35583C" w:rsidRDefault="00373B84" w:rsidP="0077504C">
            <w:pPr>
              <w:jc w:val="center"/>
              <w:rPr>
                <w:rFonts w:ascii="Calibri" w:hAnsi="Calibri" w:cs="Calibri"/>
                <w:sz w:val="16"/>
                <w:szCs w:val="16"/>
              </w:rPr>
            </w:pPr>
            <w:r>
              <w:rPr>
                <w:rFonts w:ascii="Calibri" w:hAnsi="Calibri" w:cs="Calibri"/>
                <w:sz w:val="16"/>
                <w:szCs w:val="16"/>
              </w:rPr>
              <w:t>20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t>3</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15421100</w:t>
            </w:r>
          </w:p>
        </w:tc>
        <w:tc>
          <w:tcPr>
            <w:tcW w:w="1329" w:type="dxa"/>
            <w:vAlign w:val="center"/>
          </w:tcPr>
          <w:p w:rsidR="00373B84" w:rsidRPr="00C27072" w:rsidRDefault="00373B84" w:rsidP="0077504C">
            <w:pPr>
              <w:pStyle w:val="HTML"/>
              <w:shd w:val="clear" w:color="auto" w:fill="F8F9FA"/>
              <w:rPr>
                <w:rFonts w:ascii="inherit" w:hAnsi="inherit"/>
                <w:color w:val="222222"/>
              </w:rPr>
            </w:pPr>
            <w:r w:rsidRPr="00C27072">
              <w:rPr>
                <w:rFonts w:ascii="inherit" w:hAnsi="inherit"/>
                <w:color w:val="222222"/>
              </w:rPr>
              <w:t>подсолнечное масло</w:t>
            </w:r>
          </w:p>
          <w:p w:rsidR="00373B84" w:rsidRPr="00C47980" w:rsidRDefault="00373B84" w:rsidP="0077504C">
            <w:pPr>
              <w:jc w:val="center"/>
              <w:rPr>
                <w:rFonts w:ascii="Arial LatArm" w:hAnsi="Arial LatArm" w:cs="Calibri"/>
                <w:sz w:val="20"/>
                <w:szCs w:val="20"/>
              </w:rPr>
            </w:pP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326E5" w:rsidRDefault="00373B84" w:rsidP="0077504C">
            <w:pPr>
              <w:pStyle w:val="HTML"/>
              <w:shd w:val="clear" w:color="auto" w:fill="F8F9FA"/>
              <w:rPr>
                <w:rFonts w:ascii="inherit" w:hAnsi="inherit"/>
                <w:color w:val="222222"/>
              </w:rPr>
            </w:pPr>
            <w:r>
              <w:br/>
            </w:r>
            <w:r w:rsidRPr="003326E5">
              <w:rPr>
                <w:rFonts w:ascii="Arial" w:hAnsi="Arial" w:cs="Arial"/>
                <w:color w:val="222222"/>
                <w:shd w:val="clear" w:color="auto" w:fill="F8F9FA"/>
              </w:rPr>
              <w:t xml:space="preserve">Готовится путем отжима и отжима семян подсолнечника, высокого качества, рафинированного, без запаха, упаковывается в бутылки объемом до 1 или 3 л, ГОСТ 1129-93. Безопасность согласно гигиеническим нормам N 9-III-4.9-01-2010 и статье 9 Закона </w:t>
            </w:r>
            <w:r w:rsidRPr="003326E5">
              <w:rPr>
                <w:rFonts w:ascii="Arial" w:hAnsi="Arial" w:cs="Arial"/>
                <w:color w:val="222222"/>
                <w:shd w:val="clear" w:color="auto" w:fill="F8F9FA"/>
              </w:rPr>
              <w:lastRenderedPageBreak/>
              <w:t>РА «О безопасности пищевых продуктов»</w:t>
            </w:r>
          </w:p>
          <w:p w:rsidR="00373B84" w:rsidRPr="003326E5" w:rsidRDefault="00373B84" w:rsidP="0077504C">
            <w:pPr>
              <w:rPr>
                <w:rFonts w:ascii="Arial Unicode" w:hAnsi="Arial Unicode" w:cs="Sylfaen"/>
                <w:bCs/>
                <w:sz w:val="16"/>
                <w:szCs w:val="16"/>
              </w:rPr>
            </w:pPr>
          </w:p>
        </w:tc>
        <w:tc>
          <w:tcPr>
            <w:tcW w:w="932" w:type="dxa"/>
            <w:vAlign w:val="center"/>
          </w:tcPr>
          <w:p w:rsidR="00373B84" w:rsidRPr="00232885" w:rsidRDefault="00373B84" w:rsidP="00B242CE">
            <w:pPr>
              <w:jc w:val="center"/>
              <w:rPr>
                <w:rFonts w:ascii="Arial LatArm" w:hAnsi="Arial LatArm" w:cs="Calibri"/>
                <w:sz w:val="16"/>
                <w:szCs w:val="16"/>
              </w:rPr>
            </w:pPr>
            <w:r>
              <w:rPr>
                <w:rFonts w:ascii="Sylfaen" w:hAnsi="Sylfaen" w:cs="Sylfaen"/>
                <w:sz w:val="16"/>
                <w:szCs w:val="16"/>
              </w:rPr>
              <w:lastRenderedPageBreak/>
              <w:t>Л.</w:t>
            </w:r>
          </w:p>
        </w:tc>
        <w:tc>
          <w:tcPr>
            <w:tcW w:w="1361"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650</w:t>
            </w:r>
          </w:p>
        </w:tc>
        <w:tc>
          <w:tcPr>
            <w:tcW w:w="1068"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39000</w:t>
            </w:r>
          </w:p>
        </w:tc>
        <w:tc>
          <w:tcPr>
            <w:tcW w:w="972"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60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40479F" w:rsidRDefault="00373B84" w:rsidP="0077504C">
            <w:pPr>
              <w:jc w:val="center"/>
              <w:rPr>
                <w:rFonts w:ascii="Calibri" w:hAnsi="Calibri" w:cs="Calibri"/>
                <w:sz w:val="16"/>
                <w:szCs w:val="16"/>
              </w:rPr>
            </w:pPr>
            <w:r>
              <w:rPr>
                <w:rFonts w:ascii="Calibri" w:hAnsi="Calibri" w:cs="Calibri"/>
                <w:sz w:val="16"/>
                <w:szCs w:val="16"/>
              </w:rPr>
              <w:t>60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lastRenderedPageBreak/>
              <w:t>4</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15111120</w:t>
            </w:r>
          </w:p>
        </w:tc>
        <w:tc>
          <w:tcPr>
            <w:tcW w:w="1329" w:type="dxa"/>
            <w:vAlign w:val="center"/>
          </w:tcPr>
          <w:p w:rsidR="00373B84" w:rsidRPr="00C27072" w:rsidRDefault="00373B84" w:rsidP="0077504C">
            <w:pPr>
              <w:pStyle w:val="HTML"/>
              <w:shd w:val="clear" w:color="auto" w:fill="F8F9FA"/>
              <w:rPr>
                <w:rFonts w:ascii="inherit" w:hAnsi="inherit"/>
                <w:color w:val="222222"/>
              </w:rPr>
            </w:pPr>
            <w:r w:rsidRPr="00C27072">
              <w:rPr>
                <w:rFonts w:ascii="inherit" w:hAnsi="inherit"/>
                <w:color w:val="222222"/>
              </w:rPr>
              <w:t>говядина, местная мягкая</w:t>
            </w:r>
          </w:p>
          <w:p w:rsidR="00373B84" w:rsidRPr="00232885" w:rsidRDefault="00373B84" w:rsidP="0077504C">
            <w:pPr>
              <w:jc w:val="center"/>
              <w:rPr>
                <w:rFonts w:ascii="Arial LatArm" w:hAnsi="Arial LatArm" w:cs="Calibri"/>
                <w:sz w:val="20"/>
                <w:szCs w:val="20"/>
              </w:rPr>
            </w:pP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pStyle w:val="HTML"/>
              <w:shd w:val="clear" w:color="auto" w:fill="F8F9FA"/>
              <w:rPr>
                <w:rFonts w:ascii="inherit" w:hAnsi="inherit"/>
                <w:color w:val="222222"/>
              </w:rPr>
            </w:pPr>
            <w:r w:rsidRPr="003326E5">
              <w:rPr>
                <w:rFonts w:ascii="Arial Unicode" w:hAnsi="Arial Unicode" w:cs="Sylfaen"/>
                <w:bCs/>
                <w:sz w:val="16"/>
                <w:szCs w:val="16"/>
              </w:rPr>
              <w:t xml:space="preserve"> </w:t>
            </w:r>
            <w:r w:rsidRPr="003948E2">
              <w:rPr>
                <w:rFonts w:ascii="inherit" w:hAnsi="inherit"/>
                <w:color w:val="222222"/>
              </w:rPr>
              <w:t>Свежая, мягкая говядина без кости. Мясо свежее с медицинскими документами, развитые мышцы I и II категорий, компост I, ГОСТ 779-55. Безопасность согласно гигиеническим нормам N 9-III-4.9-01-2010 и статье 9 Закона РА «О безопасности пищевых продуктов».</w:t>
            </w:r>
          </w:p>
          <w:p w:rsidR="00373B84" w:rsidRPr="003326E5" w:rsidRDefault="00373B84" w:rsidP="0077504C">
            <w:pPr>
              <w:pStyle w:val="HTML"/>
              <w:shd w:val="clear" w:color="auto" w:fill="F8F9FA"/>
              <w:rPr>
                <w:rFonts w:ascii="Arial Unicode" w:hAnsi="Arial Unicode" w:cs="Sylfaen"/>
                <w:bCs/>
                <w:sz w:val="16"/>
                <w:szCs w:val="16"/>
              </w:rPr>
            </w:pP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t>Кг</w:t>
            </w:r>
            <w:proofErr w:type="gramEnd"/>
            <w:r>
              <w:rPr>
                <w:rFonts w:ascii="Sylfaen" w:hAnsi="Sylfaen" w:cs="Sylfaen"/>
                <w:sz w:val="16"/>
                <w:szCs w:val="16"/>
              </w:rPr>
              <w:t>.</w:t>
            </w:r>
          </w:p>
        </w:tc>
        <w:tc>
          <w:tcPr>
            <w:tcW w:w="1361"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3500</w:t>
            </w:r>
          </w:p>
        </w:tc>
        <w:tc>
          <w:tcPr>
            <w:tcW w:w="1068"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210000</w:t>
            </w:r>
          </w:p>
        </w:tc>
        <w:tc>
          <w:tcPr>
            <w:tcW w:w="972"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60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35583C" w:rsidRDefault="00373B84" w:rsidP="0077504C">
            <w:pPr>
              <w:jc w:val="center"/>
              <w:rPr>
                <w:rFonts w:ascii="Calibri" w:hAnsi="Calibri" w:cs="Calibri"/>
                <w:sz w:val="16"/>
                <w:szCs w:val="16"/>
              </w:rPr>
            </w:pPr>
            <w:r>
              <w:rPr>
                <w:rFonts w:ascii="Calibri" w:hAnsi="Calibri" w:cs="Calibri"/>
                <w:sz w:val="16"/>
                <w:szCs w:val="16"/>
              </w:rPr>
              <w:t>60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t>5</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15617000</w:t>
            </w:r>
          </w:p>
        </w:tc>
        <w:tc>
          <w:tcPr>
            <w:tcW w:w="1329" w:type="dxa"/>
            <w:vAlign w:val="center"/>
          </w:tcPr>
          <w:p w:rsidR="00373B84" w:rsidRPr="00881DEB" w:rsidRDefault="00373B84" w:rsidP="0077504C">
            <w:pPr>
              <w:jc w:val="center"/>
              <w:rPr>
                <w:rFonts w:ascii="Arial LatArm" w:hAnsi="Arial LatArm" w:cs="Calibri"/>
                <w:sz w:val="20"/>
                <w:szCs w:val="20"/>
                <w:highlight w:val="yellow"/>
              </w:rPr>
            </w:pPr>
            <w:r w:rsidRPr="00AE5298">
              <w:rPr>
                <w:rFonts w:ascii="Arial" w:hAnsi="Arial" w:cs="Arial"/>
                <w:sz w:val="20"/>
                <w:szCs w:val="20"/>
              </w:rPr>
              <w:t>пшеница</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pStyle w:val="HTML"/>
              <w:shd w:val="clear" w:color="auto" w:fill="F8F9FA"/>
              <w:rPr>
                <w:rFonts w:ascii="inherit" w:hAnsi="inherit"/>
                <w:color w:val="222222"/>
              </w:rPr>
            </w:pPr>
            <w:r w:rsidRPr="003948E2">
              <w:rPr>
                <w:rFonts w:ascii="inherit" w:hAnsi="inherit"/>
                <w:color w:val="222222"/>
              </w:rPr>
              <w:t xml:space="preserve">В чистом виде, путем измельчения или дополнительной резки зерен пшеницы I, II и III, полученных путем измельчения или дополнительной резки, зерна должны быть либо </w:t>
            </w:r>
            <w:r w:rsidRPr="003948E2">
              <w:rPr>
                <w:rFonts w:ascii="inherit" w:hAnsi="inherit"/>
                <w:color w:val="222222"/>
              </w:rPr>
              <w:lastRenderedPageBreak/>
              <w:t>полированными краями, либо зернами округлой формы, влажность которых не должна превышать 14%, смеси для мусора не должны превышать 0,3%. не более, из высококачественной и первоклассной пшеницы. Безопасность в соответствии с N 2-III-4.9-01-2010 гигиеническими нормами и маркировкой - Статья 8 Закона РА «О безопасности пищевых продуктов».</w:t>
            </w:r>
          </w:p>
          <w:p w:rsidR="00373B84" w:rsidRPr="003948E2" w:rsidRDefault="00373B84" w:rsidP="0077504C">
            <w:pPr>
              <w:rPr>
                <w:rFonts w:ascii="Arial Unicode" w:hAnsi="Arial Unicode" w:cs="Sylfaen"/>
                <w:bCs/>
                <w:sz w:val="16"/>
                <w:szCs w:val="16"/>
              </w:rPr>
            </w:pP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lastRenderedPageBreak/>
              <w:t>Кг</w:t>
            </w:r>
            <w:proofErr w:type="gramEnd"/>
            <w:r>
              <w:rPr>
                <w:rFonts w:ascii="Sylfaen" w:hAnsi="Sylfaen" w:cs="Sylfaen"/>
                <w:sz w:val="16"/>
                <w:szCs w:val="16"/>
              </w:rPr>
              <w:t>.</w:t>
            </w:r>
          </w:p>
        </w:tc>
        <w:tc>
          <w:tcPr>
            <w:tcW w:w="1361"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300</w:t>
            </w:r>
          </w:p>
        </w:tc>
        <w:tc>
          <w:tcPr>
            <w:tcW w:w="1068"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9000</w:t>
            </w:r>
          </w:p>
        </w:tc>
        <w:tc>
          <w:tcPr>
            <w:tcW w:w="972"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30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35583C" w:rsidRDefault="00373B84" w:rsidP="0077504C">
            <w:pPr>
              <w:jc w:val="center"/>
              <w:rPr>
                <w:rFonts w:ascii="Calibri" w:hAnsi="Calibri" w:cs="Calibri"/>
                <w:sz w:val="16"/>
                <w:szCs w:val="16"/>
              </w:rPr>
            </w:pPr>
            <w:r>
              <w:rPr>
                <w:rFonts w:ascii="Calibri" w:hAnsi="Calibri" w:cs="Calibri"/>
                <w:sz w:val="16"/>
                <w:szCs w:val="16"/>
              </w:rPr>
              <w:t>30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lastRenderedPageBreak/>
              <w:t>6</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15831000</w:t>
            </w:r>
          </w:p>
        </w:tc>
        <w:tc>
          <w:tcPr>
            <w:tcW w:w="1329" w:type="dxa"/>
            <w:vAlign w:val="center"/>
          </w:tcPr>
          <w:p w:rsidR="00373B84" w:rsidRPr="00C27072" w:rsidRDefault="00373B84" w:rsidP="0077504C">
            <w:pPr>
              <w:jc w:val="center"/>
              <w:rPr>
                <w:rFonts w:ascii="Arial LatArm" w:hAnsi="Arial LatArm" w:cs="Calibri"/>
                <w:sz w:val="20"/>
                <w:szCs w:val="20"/>
              </w:rPr>
            </w:pPr>
            <w:r w:rsidRPr="00C27072">
              <w:rPr>
                <w:sz w:val="20"/>
                <w:szCs w:val="20"/>
              </w:rPr>
              <w:br/>
            </w:r>
            <w:r w:rsidRPr="00C27072">
              <w:rPr>
                <w:rFonts w:ascii="Arial" w:hAnsi="Arial" w:cs="Arial"/>
                <w:color w:val="222222"/>
                <w:sz w:val="20"/>
                <w:szCs w:val="20"/>
                <w:shd w:val="clear" w:color="auto" w:fill="F8F9FA"/>
              </w:rPr>
              <w:t>сахар</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pStyle w:val="HTML"/>
              <w:shd w:val="clear" w:color="auto" w:fill="F8F9FA"/>
              <w:rPr>
                <w:rFonts w:ascii="inherit" w:hAnsi="inherit"/>
                <w:color w:val="222222"/>
              </w:rPr>
            </w:pPr>
            <w:proofErr w:type="gramStart"/>
            <w:r w:rsidRPr="003948E2">
              <w:rPr>
                <w:rFonts w:ascii="inherit" w:hAnsi="inherit"/>
                <w:color w:val="222222"/>
              </w:rPr>
              <w:t>Белый</w:t>
            </w:r>
            <w:proofErr w:type="gramEnd"/>
            <w:r w:rsidRPr="003948E2">
              <w:rPr>
                <w:rFonts w:ascii="inherit" w:hAnsi="inherit"/>
                <w:color w:val="222222"/>
              </w:rPr>
              <w:t xml:space="preserve">, объемный, сладкий, без запаха или запаха (как в сухом состоянии, так и в растворе). Раствор сахара должен быть прозрачным, без остаточных осадков и </w:t>
            </w:r>
            <w:r w:rsidRPr="003948E2">
              <w:rPr>
                <w:rFonts w:ascii="inherit" w:hAnsi="inherit"/>
                <w:color w:val="222222"/>
              </w:rPr>
              <w:lastRenderedPageBreak/>
              <w:t>побочных продуктов, масса сахарозы не менее 99,75% (сухое вещество), влажность не более 0,14%, массовая доля не более 0,0003% больше, ГОСТ 21-94 или эквивалент Безопасность согласно гигиеническим нормам N 9-III-4.9-01-2010 и статье 9 Закона РА «О безопасности пищевых продуктов».</w:t>
            </w:r>
          </w:p>
          <w:p w:rsidR="00373B84" w:rsidRPr="003948E2" w:rsidRDefault="00373B84" w:rsidP="0077504C">
            <w:pPr>
              <w:rPr>
                <w:rFonts w:ascii="Arial Unicode" w:hAnsi="Arial Unicode" w:cs="Sylfaen"/>
                <w:bCs/>
                <w:sz w:val="16"/>
                <w:szCs w:val="16"/>
              </w:rPr>
            </w:pP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lastRenderedPageBreak/>
              <w:t>Кг</w:t>
            </w:r>
            <w:proofErr w:type="gramEnd"/>
            <w:r>
              <w:rPr>
                <w:rFonts w:ascii="Sylfaen" w:hAnsi="Sylfaen" w:cs="Sylfaen"/>
                <w:sz w:val="16"/>
                <w:szCs w:val="16"/>
              </w:rPr>
              <w:t>.</w:t>
            </w:r>
          </w:p>
        </w:tc>
        <w:tc>
          <w:tcPr>
            <w:tcW w:w="1361"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300</w:t>
            </w:r>
          </w:p>
        </w:tc>
        <w:tc>
          <w:tcPr>
            <w:tcW w:w="1068"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21000</w:t>
            </w:r>
          </w:p>
        </w:tc>
        <w:tc>
          <w:tcPr>
            <w:tcW w:w="972"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70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40479F" w:rsidRDefault="00373B84" w:rsidP="0077504C">
            <w:pPr>
              <w:jc w:val="center"/>
              <w:rPr>
                <w:rFonts w:ascii="Calibri" w:hAnsi="Calibri" w:cs="Calibri"/>
                <w:sz w:val="16"/>
                <w:szCs w:val="16"/>
              </w:rPr>
            </w:pPr>
            <w:r>
              <w:rPr>
                <w:rFonts w:ascii="Calibri" w:hAnsi="Calibri" w:cs="Calibri"/>
                <w:sz w:val="16"/>
                <w:szCs w:val="16"/>
              </w:rPr>
              <w:t>70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lastRenderedPageBreak/>
              <w:t>7</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15863200</w:t>
            </w:r>
          </w:p>
        </w:tc>
        <w:tc>
          <w:tcPr>
            <w:tcW w:w="1329" w:type="dxa"/>
            <w:vAlign w:val="center"/>
          </w:tcPr>
          <w:p w:rsidR="00373B84" w:rsidRPr="00C27072" w:rsidRDefault="00373B84" w:rsidP="0077504C">
            <w:pPr>
              <w:jc w:val="center"/>
              <w:rPr>
                <w:rFonts w:ascii="Arial LatArm" w:hAnsi="Arial LatArm" w:cs="Calibri"/>
                <w:sz w:val="20"/>
                <w:szCs w:val="20"/>
              </w:rPr>
            </w:pPr>
            <w:r>
              <w:br/>
            </w:r>
            <w:r w:rsidRPr="00C27072">
              <w:rPr>
                <w:rFonts w:ascii="Arial" w:hAnsi="Arial" w:cs="Arial"/>
                <w:color w:val="222222"/>
                <w:sz w:val="20"/>
                <w:szCs w:val="20"/>
                <w:shd w:val="clear" w:color="auto" w:fill="F8F9FA"/>
              </w:rPr>
              <w:t>черный чай</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pStyle w:val="HTML"/>
              <w:shd w:val="clear" w:color="auto" w:fill="F8F9FA"/>
              <w:rPr>
                <w:rFonts w:ascii="inherit" w:hAnsi="inherit"/>
                <w:color w:val="222222"/>
              </w:rPr>
            </w:pPr>
            <w:r w:rsidRPr="003948E2">
              <w:rPr>
                <w:rFonts w:ascii="inherit" w:hAnsi="inherit"/>
                <w:color w:val="222222"/>
              </w:rPr>
              <w:t xml:space="preserve">Чай черный, с листьями или </w:t>
            </w:r>
            <w:proofErr w:type="gramStart"/>
            <w:r w:rsidRPr="003948E2">
              <w:rPr>
                <w:rFonts w:ascii="inherit" w:hAnsi="inherit"/>
                <w:color w:val="222222"/>
              </w:rPr>
              <w:t>гранулированным</w:t>
            </w:r>
            <w:proofErr w:type="gramEnd"/>
            <w:r w:rsidRPr="003948E2">
              <w:rPr>
                <w:rFonts w:ascii="inherit" w:hAnsi="inherit"/>
                <w:color w:val="222222"/>
              </w:rPr>
              <w:t>, в коробках, ГОСТ 1937-90 или ГОСТ 1938-90. Безопасность в соответствии со статьей 9 гигиенических норм N 2-III-4.9-01-2010 и Закона РА «О безопасности пищевых продуктов».</w:t>
            </w:r>
          </w:p>
          <w:p w:rsidR="00373B84" w:rsidRPr="003948E2" w:rsidRDefault="00373B84" w:rsidP="0077504C">
            <w:pPr>
              <w:rPr>
                <w:rFonts w:ascii="Arial Unicode" w:hAnsi="Arial Unicode" w:cs="Sylfaen"/>
                <w:bCs/>
                <w:sz w:val="16"/>
                <w:szCs w:val="16"/>
              </w:rPr>
            </w:pP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t>Кг</w:t>
            </w:r>
            <w:proofErr w:type="gramEnd"/>
            <w:r>
              <w:rPr>
                <w:rFonts w:ascii="Sylfaen" w:hAnsi="Sylfaen" w:cs="Sylfaen"/>
                <w:sz w:val="16"/>
                <w:szCs w:val="16"/>
              </w:rPr>
              <w:t>.</w:t>
            </w:r>
          </w:p>
        </w:tc>
        <w:tc>
          <w:tcPr>
            <w:tcW w:w="1361" w:type="dxa"/>
            <w:vAlign w:val="center"/>
          </w:tcPr>
          <w:p w:rsidR="00373B84" w:rsidRPr="00232885" w:rsidRDefault="00373B84" w:rsidP="00B242CE">
            <w:pPr>
              <w:jc w:val="center"/>
              <w:rPr>
                <w:rFonts w:ascii="Arial LatArm" w:hAnsi="Arial LatArm" w:cs="Calibri"/>
                <w:sz w:val="16"/>
                <w:szCs w:val="16"/>
              </w:rPr>
            </w:pPr>
            <w:r>
              <w:rPr>
                <w:rFonts w:ascii="Calibri" w:hAnsi="Calibri" w:cs="Calibri"/>
                <w:sz w:val="16"/>
                <w:szCs w:val="16"/>
              </w:rPr>
              <w:t>4</w:t>
            </w:r>
            <w:r w:rsidRPr="00232885">
              <w:rPr>
                <w:rFonts w:ascii="Arial LatArm" w:hAnsi="Arial LatArm" w:cs="Calibri"/>
                <w:sz w:val="16"/>
                <w:szCs w:val="16"/>
              </w:rPr>
              <w:t>000</w:t>
            </w:r>
          </w:p>
        </w:tc>
        <w:tc>
          <w:tcPr>
            <w:tcW w:w="1068" w:type="dxa"/>
            <w:vAlign w:val="center"/>
          </w:tcPr>
          <w:p w:rsidR="00373B84" w:rsidRPr="00232885" w:rsidRDefault="00373B84" w:rsidP="00B242CE">
            <w:pPr>
              <w:jc w:val="center"/>
              <w:rPr>
                <w:rFonts w:ascii="Arial LatArm" w:hAnsi="Arial LatArm" w:cs="Calibri"/>
                <w:sz w:val="16"/>
                <w:szCs w:val="16"/>
              </w:rPr>
            </w:pPr>
            <w:r>
              <w:rPr>
                <w:rFonts w:ascii="Calibri" w:hAnsi="Calibri" w:cs="Calibri"/>
                <w:sz w:val="16"/>
                <w:szCs w:val="16"/>
              </w:rPr>
              <w:t>8</w:t>
            </w:r>
            <w:r w:rsidRPr="00232885">
              <w:rPr>
                <w:rFonts w:ascii="Arial LatArm" w:hAnsi="Arial LatArm" w:cs="Calibri"/>
                <w:sz w:val="16"/>
                <w:szCs w:val="16"/>
              </w:rPr>
              <w:t>000</w:t>
            </w:r>
          </w:p>
        </w:tc>
        <w:tc>
          <w:tcPr>
            <w:tcW w:w="972"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2</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232885" w:rsidRDefault="00373B84" w:rsidP="0077504C">
            <w:pPr>
              <w:jc w:val="center"/>
              <w:rPr>
                <w:rFonts w:ascii="Arial LatArm" w:hAnsi="Arial LatArm" w:cs="Calibri"/>
                <w:sz w:val="16"/>
                <w:szCs w:val="16"/>
              </w:rPr>
            </w:pPr>
            <w:r w:rsidRPr="00232885">
              <w:rPr>
                <w:rFonts w:ascii="Arial LatArm" w:hAnsi="Arial LatArm" w:cs="Calibri"/>
                <w:sz w:val="16"/>
                <w:szCs w:val="16"/>
              </w:rPr>
              <w:t>2</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lastRenderedPageBreak/>
              <w:t>8</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15821500</w:t>
            </w:r>
          </w:p>
        </w:tc>
        <w:tc>
          <w:tcPr>
            <w:tcW w:w="1329" w:type="dxa"/>
            <w:vAlign w:val="center"/>
          </w:tcPr>
          <w:p w:rsidR="00373B84" w:rsidRPr="00C27072" w:rsidRDefault="00373B84" w:rsidP="0077504C">
            <w:pPr>
              <w:jc w:val="center"/>
              <w:rPr>
                <w:rFonts w:ascii="Arial LatArm" w:hAnsi="Arial LatArm" w:cs="Calibri"/>
                <w:sz w:val="20"/>
                <w:szCs w:val="20"/>
              </w:rPr>
            </w:pPr>
            <w:r w:rsidRPr="00C27072">
              <w:rPr>
                <w:sz w:val="20"/>
                <w:szCs w:val="20"/>
              </w:rPr>
              <w:br/>
            </w:r>
            <w:r w:rsidRPr="00C27072">
              <w:rPr>
                <w:rFonts w:ascii="Arial" w:hAnsi="Arial" w:cs="Arial"/>
                <w:color w:val="222222"/>
                <w:sz w:val="20"/>
                <w:szCs w:val="20"/>
                <w:shd w:val="clear" w:color="auto" w:fill="F8F9FA"/>
              </w:rPr>
              <w:t>печенье</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pStyle w:val="HTML"/>
              <w:shd w:val="clear" w:color="auto" w:fill="F8F9FA"/>
              <w:rPr>
                <w:rFonts w:ascii="inherit" w:hAnsi="inherit"/>
                <w:color w:val="222222"/>
              </w:rPr>
            </w:pPr>
            <w:r w:rsidRPr="003948E2">
              <w:rPr>
                <w:rFonts w:ascii="inherit" w:hAnsi="inherit"/>
                <w:color w:val="222222"/>
              </w:rPr>
              <w:t xml:space="preserve">Свежий, лактоза, сахарный тростник и длительного хранения, влажность от 3% до 10%, содержание сахара от 20% до 27%, жирность от 3% </w:t>
            </w:r>
            <w:proofErr w:type="gramStart"/>
            <w:r w:rsidRPr="003948E2">
              <w:rPr>
                <w:rFonts w:ascii="inherit" w:hAnsi="inherit"/>
                <w:color w:val="222222"/>
              </w:rPr>
              <w:t>до</w:t>
            </w:r>
            <w:proofErr w:type="gramEnd"/>
            <w:r w:rsidRPr="003948E2">
              <w:rPr>
                <w:rFonts w:ascii="inherit" w:hAnsi="inherit"/>
                <w:color w:val="222222"/>
              </w:rPr>
              <w:t xml:space="preserve"> 30%, ГОСТ 24901-89. Безопасность согласно гигиеническим нормам N 9-III-4.9-01-2010 и статье 9 Закона РА «О безопасности пищевых продуктов».</w:t>
            </w:r>
          </w:p>
          <w:p w:rsidR="00373B84" w:rsidRPr="003948E2" w:rsidRDefault="00373B84" w:rsidP="0077504C">
            <w:pPr>
              <w:rPr>
                <w:rFonts w:ascii="Arial Unicode" w:hAnsi="Arial Unicode" w:cs="Sylfaen"/>
                <w:bCs/>
                <w:sz w:val="16"/>
                <w:szCs w:val="16"/>
              </w:rPr>
            </w:pP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t>Кг</w:t>
            </w:r>
            <w:proofErr w:type="gramEnd"/>
            <w:r>
              <w:rPr>
                <w:rFonts w:ascii="Sylfaen" w:hAnsi="Sylfaen" w:cs="Sylfaen"/>
                <w:sz w:val="16"/>
                <w:szCs w:val="16"/>
              </w:rPr>
              <w:t>.</w:t>
            </w:r>
          </w:p>
        </w:tc>
        <w:tc>
          <w:tcPr>
            <w:tcW w:w="1361"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1000</w:t>
            </w:r>
          </w:p>
        </w:tc>
        <w:tc>
          <w:tcPr>
            <w:tcW w:w="1068"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20000</w:t>
            </w:r>
          </w:p>
        </w:tc>
        <w:tc>
          <w:tcPr>
            <w:tcW w:w="972"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20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40479F" w:rsidRDefault="00373B84" w:rsidP="0077504C">
            <w:pPr>
              <w:jc w:val="center"/>
              <w:rPr>
                <w:rFonts w:ascii="Calibri" w:hAnsi="Calibri" w:cs="Calibri"/>
                <w:sz w:val="16"/>
                <w:szCs w:val="16"/>
              </w:rPr>
            </w:pPr>
            <w:r>
              <w:rPr>
                <w:rFonts w:ascii="Calibri" w:hAnsi="Calibri" w:cs="Calibri"/>
                <w:sz w:val="16"/>
                <w:szCs w:val="16"/>
              </w:rPr>
              <w:t>20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t>9</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15332412</w:t>
            </w:r>
          </w:p>
        </w:tc>
        <w:tc>
          <w:tcPr>
            <w:tcW w:w="1329" w:type="dxa"/>
            <w:vAlign w:val="center"/>
          </w:tcPr>
          <w:p w:rsidR="00373B84" w:rsidRPr="00C27072" w:rsidRDefault="00373B84" w:rsidP="0077504C">
            <w:pPr>
              <w:pStyle w:val="HTML"/>
              <w:shd w:val="clear" w:color="auto" w:fill="F8F9FA"/>
              <w:spacing w:line="540" w:lineRule="atLeast"/>
              <w:jc w:val="center"/>
              <w:rPr>
                <w:rFonts w:ascii="inherit" w:hAnsi="inherit"/>
                <w:color w:val="222222"/>
              </w:rPr>
            </w:pPr>
            <w:r w:rsidRPr="00C27072">
              <w:rPr>
                <w:rFonts w:ascii="inherit" w:hAnsi="inherit"/>
                <w:color w:val="222222"/>
              </w:rPr>
              <w:t>изюм</w:t>
            </w:r>
          </w:p>
          <w:p w:rsidR="00373B84" w:rsidRPr="00C27072" w:rsidRDefault="00373B84" w:rsidP="0077504C">
            <w:pPr>
              <w:jc w:val="center"/>
              <w:rPr>
                <w:rFonts w:ascii="Arial LatArm" w:hAnsi="Arial LatArm" w:cs="Calibri"/>
                <w:sz w:val="20"/>
                <w:szCs w:val="20"/>
              </w:rPr>
            </w:pP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pStyle w:val="aff3"/>
              <w:rPr>
                <w:rFonts w:ascii="Arial Unicode" w:hAnsi="Arial Unicode" w:cs="Sylfaen"/>
                <w:sz w:val="20"/>
                <w:szCs w:val="20"/>
              </w:rPr>
            </w:pPr>
            <w:r w:rsidRPr="003948E2">
              <w:rPr>
                <w:lang w:val="ru-RU"/>
              </w:rPr>
              <w:br/>
            </w:r>
            <w:r w:rsidRPr="003948E2">
              <w:rPr>
                <w:rFonts w:ascii="Arial" w:hAnsi="Arial" w:cs="Arial"/>
                <w:color w:val="222222"/>
                <w:sz w:val="20"/>
                <w:szCs w:val="20"/>
                <w:shd w:val="clear" w:color="auto" w:fill="F8F9FA"/>
                <w:lang w:val="ru-RU"/>
              </w:rPr>
              <w:t xml:space="preserve">Виноградные семена без растений, хранящиеся при температуре не выше 70% при температуре от 5 до 25 ° С. ГОСТ 6882-88. </w:t>
            </w:r>
            <w:r w:rsidRPr="003948E2">
              <w:rPr>
                <w:rFonts w:ascii="Arial" w:hAnsi="Arial" w:cs="Arial"/>
                <w:color w:val="222222"/>
                <w:sz w:val="20"/>
                <w:szCs w:val="20"/>
                <w:shd w:val="clear" w:color="auto" w:fill="F8F9FA"/>
              </w:rPr>
              <w:t xml:space="preserve">В </w:t>
            </w:r>
            <w:proofErr w:type="spellStart"/>
            <w:r w:rsidRPr="003948E2">
              <w:rPr>
                <w:rFonts w:ascii="Arial" w:hAnsi="Arial" w:cs="Arial"/>
                <w:color w:val="222222"/>
                <w:sz w:val="20"/>
                <w:szCs w:val="20"/>
                <w:shd w:val="clear" w:color="auto" w:fill="F8F9FA"/>
              </w:rPr>
              <w:t>соответствии</w:t>
            </w:r>
            <w:proofErr w:type="spellEnd"/>
            <w:r w:rsidRPr="003948E2">
              <w:rPr>
                <w:rFonts w:ascii="Arial" w:hAnsi="Arial" w:cs="Arial"/>
                <w:color w:val="222222"/>
                <w:sz w:val="20"/>
                <w:szCs w:val="20"/>
                <w:shd w:val="clear" w:color="auto" w:fill="F8F9FA"/>
              </w:rPr>
              <w:t xml:space="preserve"> с </w:t>
            </w:r>
            <w:proofErr w:type="spellStart"/>
            <w:r w:rsidRPr="003948E2">
              <w:rPr>
                <w:rFonts w:ascii="Arial" w:hAnsi="Arial" w:cs="Arial"/>
                <w:color w:val="222222"/>
                <w:sz w:val="20"/>
                <w:szCs w:val="20"/>
                <w:shd w:val="clear" w:color="auto" w:fill="F8F9FA"/>
              </w:rPr>
              <w:t>нормами</w:t>
            </w:r>
            <w:proofErr w:type="spellEnd"/>
            <w:r w:rsidRPr="003948E2">
              <w:rPr>
                <w:rFonts w:ascii="Arial" w:hAnsi="Arial" w:cs="Arial"/>
                <w:color w:val="222222"/>
                <w:sz w:val="20"/>
                <w:szCs w:val="20"/>
                <w:shd w:val="clear" w:color="auto" w:fill="F8F9FA"/>
              </w:rPr>
              <w:t xml:space="preserve"> и </w:t>
            </w:r>
            <w:proofErr w:type="spellStart"/>
            <w:r w:rsidRPr="003948E2">
              <w:rPr>
                <w:rFonts w:ascii="Arial" w:hAnsi="Arial" w:cs="Arial"/>
                <w:color w:val="222222"/>
                <w:sz w:val="20"/>
                <w:szCs w:val="20"/>
                <w:shd w:val="clear" w:color="auto" w:fill="F8F9FA"/>
              </w:rPr>
              <w:t>стандартами</w:t>
            </w:r>
            <w:proofErr w:type="spellEnd"/>
            <w:r w:rsidRPr="003948E2">
              <w:rPr>
                <w:rFonts w:ascii="Arial" w:hAnsi="Arial" w:cs="Arial"/>
                <w:color w:val="222222"/>
                <w:sz w:val="20"/>
                <w:szCs w:val="20"/>
                <w:shd w:val="clear" w:color="auto" w:fill="F8F9FA"/>
              </w:rPr>
              <w:t xml:space="preserve"> РА</w:t>
            </w: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t>Кг</w:t>
            </w:r>
            <w:proofErr w:type="gramEnd"/>
            <w:r>
              <w:rPr>
                <w:rFonts w:ascii="Sylfaen" w:hAnsi="Sylfaen" w:cs="Sylfaen"/>
                <w:sz w:val="16"/>
                <w:szCs w:val="16"/>
              </w:rPr>
              <w:t>.</w:t>
            </w:r>
          </w:p>
        </w:tc>
        <w:tc>
          <w:tcPr>
            <w:tcW w:w="1361"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1500</w:t>
            </w:r>
          </w:p>
        </w:tc>
        <w:tc>
          <w:tcPr>
            <w:tcW w:w="1068"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7500</w:t>
            </w:r>
          </w:p>
        </w:tc>
        <w:tc>
          <w:tcPr>
            <w:tcW w:w="972"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5</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232885" w:rsidRDefault="00373B84" w:rsidP="0077504C">
            <w:pPr>
              <w:jc w:val="center"/>
              <w:rPr>
                <w:rFonts w:ascii="Arial LatArm" w:hAnsi="Arial LatArm" w:cs="Calibri"/>
                <w:sz w:val="16"/>
                <w:szCs w:val="16"/>
              </w:rPr>
            </w:pPr>
            <w:r w:rsidRPr="00232885">
              <w:rPr>
                <w:rFonts w:ascii="Arial LatArm" w:hAnsi="Arial LatArm" w:cs="Calibri"/>
                <w:sz w:val="16"/>
                <w:szCs w:val="16"/>
              </w:rPr>
              <w:t>5</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t>10</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15331161</w:t>
            </w:r>
          </w:p>
        </w:tc>
        <w:tc>
          <w:tcPr>
            <w:tcW w:w="1329" w:type="dxa"/>
            <w:vAlign w:val="center"/>
          </w:tcPr>
          <w:p w:rsidR="00373B84" w:rsidRPr="00C27072" w:rsidRDefault="00373B84" w:rsidP="0077504C">
            <w:pPr>
              <w:pStyle w:val="HTML"/>
              <w:shd w:val="clear" w:color="auto" w:fill="F8F9FA"/>
              <w:spacing w:line="540" w:lineRule="atLeast"/>
              <w:jc w:val="center"/>
              <w:rPr>
                <w:rFonts w:ascii="inherit" w:hAnsi="inherit"/>
                <w:color w:val="222222"/>
              </w:rPr>
            </w:pPr>
            <w:r w:rsidRPr="00C27072">
              <w:rPr>
                <w:rFonts w:ascii="inherit" w:hAnsi="inherit"/>
                <w:color w:val="222222"/>
              </w:rPr>
              <w:t>лук</w:t>
            </w:r>
          </w:p>
          <w:p w:rsidR="00373B84" w:rsidRPr="00232885" w:rsidRDefault="00373B84" w:rsidP="0077504C">
            <w:pPr>
              <w:jc w:val="center"/>
              <w:rPr>
                <w:rFonts w:ascii="Arial LatArm" w:hAnsi="Arial LatArm" w:cs="Calibri"/>
                <w:sz w:val="20"/>
                <w:szCs w:val="20"/>
              </w:rPr>
            </w:pP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rPr>
                <w:rFonts w:ascii="Arial Unicode" w:hAnsi="Arial Unicode" w:cs="Sylfaen"/>
                <w:bCs/>
                <w:sz w:val="20"/>
                <w:szCs w:val="20"/>
              </w:rPr>
            </w:pPr>
            <w:r w:rsidRPr="003948E2">
              <w:br/>
            </w:r>
            <w:r w:rsidRPr="003948E2">
              <w:rPr>
                <w:rFonts w:ascii="Arial" w:hAnsi="Arial" w:cs="Arial"/>
                <w:color w:val="222222"/>
                <w:sz w:val="20"/>
                <w:szCs w:val="20"/>
                <w:shd w:val="clear" w:color="auto" w:fill="F8F9FA"/>
              </w:rPr>
              <w:t xml:space="preserve">Тип по выбору, свежий, пряный, </w:t>
            </w:r>
            <w:r w:rsidRPr="003948E2">
              <w:rPr>
                <w:rFonts w:ascii="Arial" w:hAnsi="Arial" w:cs="Arial"/>
                <w:color w:val="222222"/>
                <w:sz w:val="20"/>
                <w:szCs w:val="20"/>
                <w:shd w:val="clear" w:color="auto" w:fill="F8F9FA"/>
              </w:rPr>
              <w:lastRenderedPageBreak/>
              <w:t>полусладкий или сладкий, диаметром менее 3 см, ГОСТ 27166-86. Безопасность согласно гигиеническим нормам N 9-III-4.9-01-2010 и статье 9 Закона РА «О безопасности пищевых продуктов».</w:t>
            </w: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lastRenderedPageBreak/>
              <w:t>Кг</w:t>
            </w:r>
            <w:proofErr w:type="gramEnd"/>
            <w:r>
              <w:rPr>
                <w:rFonts w:ascii="Sylfaen" w:hAnsi="Sylfaen" w:cs="Sylfaen"/>
                <w:sz w:val="16"/>
                <w:szCs w:val="16"/>
              </w:rPr>
              <w:t>.</w:t>
            </w:r>
          </w:p>
        </w:tc>
        <w:tc>
          <w:tcPr>
            <w:tcW w:w="1361"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2</w:t>
            </w:r>
            <w:r>
              <w:rPr>
                <w:rFonts w:ascii="Calibri" w:hAnsi="Calibri" w:cs="Calibri"/>
                <w:sz w:val="16"/>
                <w:szCs w:val="16"/>
              </w:rPr>
              <w:t>2</w:t>
            </w:r>
            <w:r w:rsidRPr="00232885">
              <w:rPr>
                <w:rFonts w:ascii="Arial LatArm" w:hAnsi="Arial LatArm" w:cs="Calibri"/>
                <w:sz w:val="16"/>
                <w:szCs w:val="16"/>
              </w:rPr>
              <w:t>0</w:t>
            </w:r>
          </w:p>
        </w:tc>
        <w:tc>
          <w:tcPr>
            <w:tcW w:w="1068"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3300</w:t>
            </w:r>
          </w:p>
        </w:tc>
        <w:tc>
          <w:tcPr>
            <w:tcW w:w="972"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15</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35583C" w:rsidRDefault="00373B84" w:rsidP="0077504C">
            <w:pPr>
              <w:jc w:val="center"/>
              <w:rPr>
                <w:rFonts w:ascii="Calibri" w:hAnsi="Calibri" w:cs="Calibri"/>
                <w:sz w:val="16"/>
                <w:szCs w:val="16"/>
              </w:rPr>
            </w:pPr>
            <w:r>
              <w:rPr>
                <w:rFonts w:ascii="Calibri" w:hAnsi="Calibri" w:cs="Calibri"/>
                <w:sz w:val="16"/>
                <w:szCs w:val="16"/>
              </w:rPr>
              <w:t>15</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w:t>
            </w:r>
            <w:r w:rsidRPr="00F94312">
              <w:rPr>
                <w:sz w:val="20"/>
                <w:szCs w:val="20"/>
              </w:rPr>
              <w:lastRenderedPageBreak/>
              <w:t>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lastRenderedPageBreak/>
              <w:t>11</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03221100</w:t>
            </w:r>
          </w:p>
        </w:tc>
        <w:tc>
          <w:tcPr>
            <w:tcW w:w="1329" w:type="dxa"/>
            <w:vAlign w:val="center"/>
          </w:tcPr>
          <w:p w:rsidR="00373B84" w:rsidRPr="00232885" w:rsidRDefault="00373B84" w:rsidP="0077504C">
            <w:pPr>
              <w:jc w:val="center"/>
              <w:rPr>
                <w:rFonts w:ascii="Arial LatArm" w:hAnsi="Arial LatArm" w:cs="Calibri"/>
                <w:sz w:val="20"/>
                <w:szCs w:val="20"/>
              </w:rPr>
            </w:pPr>
            <w:r w:rsidRPr="00C47980">
              <w:rPr>
                <w:rFonts w:ascii="Arial" w:hAnsi="Arial" w:cs="Arial"/>
                <w:sz w:val="20"/>
                <w:szCs w:val="20"/>
              </w:rPr>
              <w:t>свекла</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pStyle w:val="HTML"/>
              <w:shd w:val="clear" w:color="auto" w:fill="F8F9FA"/>
              <w:rPr>
                <w:rFonts w:ascii="inherit" w:hAnsi="inherit"/>
                <w:color w:val="222222"/>
              </w:rPr>
            </w:pPr>
            <w:r w:rsidRPr="003948E2">
              <w:rPr>
                <w:rFonts w:ascii="inherit" w:hAnsi="inherit"/>
                <w:color w:val="222222"/>
              </w:rPr>
              <w:t>Свежий, обыкновенный, ГОСТ 26766-85. Безопасность согласно гигиеническим нормам N 9-III-4.9-01-2010 и статье 9 Закона РА «О безопасности пищевых продуктов».</w:t>
            </w:r>
          </w:p>
          <w:p w:rsidR="00373B84" w:rsidRPr="003948E2" w:rsidRDefault="00373B84" w:rsidP="0077504C">
            <w:pPr>
              <w:rPr>
                <w:rFonts w:ascii="Arial Unicode" w:hAnsi="Arial Unicode" w:cs="Sylfaen"/>
                <w:bCs/>
                <w:sz w:val="16"/>
                <w:szCs w:val="16"/>
              </w:rPr>
            </w:pP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t>Кг</w:t>
            </w:r>
            <w:proofErr w:type="gramEnd"/>
            <w:r>
              <w:rPr>
                <w:rFonts w:ascii="Sylfaen" w:hAnsi="Sylfaen" w:cs="Sylfaen"/>
                <w:sz w:val="16"/>
                <w:szCs w:val="16"/>
              </w:rPr>
              <w:t>.</w:t>
            </w:r>
          </w:p>
        </w:tc>
        <w:tc>
          <w:tcPr>
            <w:tcW w:w="1361"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250</w:t>
            </w:r>
          </w:p>
        </w:tc>
        <w:tc>
          <w:tcPr>
            <w:tcW w:w="1068" w:type="dxa"/>
            <w:vAlign w:val="center"/>
          </w:tcPr>
          <w:p w:rsidR="00373B84" w:rsidRPr="00232885" w:rsidRDefault="00373B84" w:rsidP="00B242CE">
            <w:pPr>
              <w:jc w:val="center"/>
              <w:rPr>
                <w:rFonts w:ascii="Arial LatArm" w:hAnsi="Arial LatArm" w:cs="Calibri"/>
                <w:sz w:val="16"/>
                <w:szCs w:val="16"/>
              </w:rPr>
            </w:pPr>
            <w:r>
              <w:rPr>
                <w:rFonts w:ascii="Calibri" w:hAnsi="Calibri" w:cs="Calibri"/>
                <w:sz w:val="16"/>
                <w:szCs w:val="16"/>
              </w:rPr>
              <w:t>2</w:t>
            </w:r>
            <w:r w:rsidRPr="00232885">
              <w:rPr>
                <w:rFonts w:ascii="Arial LatArm" w:hAnsi="Arial LatArm" w:cs="Calibri"/>
                <w:sz w:val="16"/>
                <w:szCs w:val="16"/>
              </w:rPr>
              <w:t>500</w:t>
            </w:r>
          </w:p>
        </w:tc>
        <w:tc>
          <w:tcPr>
            <w:tcW w:w="972"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10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35583C" w:rsidRDefault="00373B84" w:rsidP="0077504C">
            <w:pPr>
              <w:jc w:val="center"/>
              <w:rPr>
                <w:rFonts w:ascii="Calibri" w:hAnsi="Calibri" w:cs="Calibri"/>
                <w:sz w:val="16"/>
                <w:szCs w:val="16"/>
              </w:rPr>
            </w:pPr>
            <w:r>
              <w:rPr>
                <w:rFonts w:ascii="Calibri" w:hAnsi="Calibri" w:cs="Calibri"/>
                <w:sz w:val="16"/>
                <w:szCs w:val="16"/>
              </w:rPr>
              <w:t>10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t>12</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03221110</w:t>
            </w:r>
          </w:p>
        </w:tc>
        <w:tc>
          <w:tcPr>
            <w:tcW w:w="1329" w:type="dxa"/>
            <w:vAlign w:val="center"/>
          </w:tcPr>
          <w:p w:rsidR="00373B84" w:rsidRPr="00C27072" w:rsidRDefault="00373B84" w:rsidP="0077504C">
            <w:pPr>
              <w:pStyle w:val="HTML"/>
              <w:shd w:val="clear" w:color="auto" w:fill="F8F9FA"/>
              <w:spacing w:line="540" w:lineRule="atLeast"/>
              <w:jc w:val="center"/>
              <w:rPr>
                <w:rFonts w:ascii="inherit" w:hAnsi="inherit"/>
                <w:color w:val="222222"/>
              </w:rPr>
            </w:pPr>
            <w:r w:rsidRPr="00C27072">
              <w:rPr>
                <w:rFonts w:ascii="inherit" w:hAnsi="inherit"/>
                <w:color w:val="222222"/>
              </w:rPr>
              <w:t>морковь</w:t>
            </w:r>
          </w:p>
          <w:p w:rsidR="00373B84" w:rsidRPr="00232885" w:rsidRDefault="00373B84" w:rsidP="0077504C">
            <w:pPr>
              <w:jc w:val="center"/>
              <w:rPr>
                <w:rFonts w:ascii="Arial LatArm" w:hAnsi="Arial LatArm" w:cs="Calibri"/>
                <w:sz w:val="20"/>
                <w:szCs w:val="20"/>
              </w:rPr>
            </w:pP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rPr>
                <w:rFonts w:ascii="Arial Unicode" w:hAnsi="Arial Unicode" w:cs="Sylfaen"/>
                <w:bCs/>
                <w:sz w:val="20"/>
                <w:szCs w:val="20"/>
              </w:rPr>
            </w:pPr>
            <w:r w:rsidRPr="003948E2">
              <w:br/>
            </w:r>
            <w:r w:rsidRPr="003948E2">
              <w:rPr>
                <w:rFonts w:ascii="Arial" w:hAnsi="Arial" w:cs="Arial"/>
                <w:color w:val="222222"/>
                <w:sz w:val="20"/>
                <w:szCs w:val="20"/>
                <w:shd w:val="clear" w:color="auto" w:fill="F8F9FA"/>
              </w:rPr>
              <w:t xml:space="preserve">Свежие, отборные сорта, ГОСТ 26767-85. Безопасность согласно гигиеническим нормам N 9-III-4.9-01-2010 и статье 9 Закона </w:t>
            </w:r>
            <w:r w:rsidRPr="003948E2">
              <w:rPr>
                <w:rFonts w:ascii="Arial" w:hAnsi="Arial" w:cs="Arial"/>
                <w:color w:val="222222"/>
                <w:sz w:val="20"/>
                <w:szCs w:val="20"/>
                <w:shd w:val="clear" w:color="auto" w:fill="F8F9FA"/>
              </w:rPr>
              <w:lastRenderedPageBreak/>
              <w:t>РА «О безопасности пищевых продуктов».</w:t>
            </w: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lastRenderedPageBreak/>
              <w:t>Кг</w:t>
            </w:r>
            <w:proofErr w:type="gramEnd"/>
            <w:r>
              <w:rPr>
                <w:rFonts w:ascii="Sylfaen" w:hAnsi="Sylfaen" w:cs="Sylfaen"/>
                <w:sz w:val="16"/>
                <w:szCs w:val="16"/>
              </w:rPr>
              <w:t>.</w:t>
            </w:r>
          </w:p>
        </w:tc>
        <w:tc>
          <w:tcPr>
            <w:tcW w:w="1361"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300</w:t>
            </w:r>
          </w:p>
        </w:tc>
        <w:tc>
          <w:tcPr>
            <w:tcW w:w="1068" w:type="dxa"/>
            <w:vAlign w:val="center"/>
          </w:tcPr>
          <w:p w:rsidR="00373B84" w:rsidRPr="00232885" w:rsidRDefault="00373B84" w:rsidP="00B242CE">
            <w:pPr>
              <w:jc w:val="center"/>
              <w:rPr>
                <w:rFonts w:ascii="Arial LatArm" w:hAnsi="Arial LatArm" w:cs="Calibri"/>
                <w:sz w:val="16"/>
                <w:szCs w:val="16"/>
              </w:rPr>
            </w:pPr>
            <w:r>
              <w:rPr>
                <w:rFonts w:ascii="Calibri" w:hAnsi="Calibri" w:cs="Calibri"/>
                <w:sz w:val="16"/>
                <w:szCs w:val="16"/>
              </w:rPr>
              <w:t>9</w:t>
            </w:r>
            <w:r w:rsidRPr="00232885">
              <w:rPr>
                <w:rFonts w:ascii="Arial LatArm" w:hAnsi="Arial LatArm" w:cs="Calibri"/>
                <w:sz w:val="16"/>
                <w:szCs w:val="16"/>
              </w:rPr>
              <w:t>000</w:t>
            </w:r>
          </w:p>
        </w:tc>
        <w:tc>
          <w:tcPr>
            <w:tcW w:w="972"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30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35583C" w:rsidRDefault="00373B84" w:rsidP="0077504C">
            <w:pPr>
              <w:jc w:val="center"/>
              <w:rPr>
                <w:rFonts w:ascii="Calibri" w:hAnsi="Calibri" w:cs="Calibri"/>
                <w:sz w:val="16"/>
                <w:szCs w:val="16"/>
              </w:rPr>
            </w:pPr>
            <w:r>
              <w:rPr>
                <w:rFonts w:ascii="Calibri" w:hAnsi="Calibri" w:cs="Calibri"/>
                <w:sz w:val="16"/>
                <w:szCs w:val="16"/>
              </w:rPr>
              <w:t>30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lastRenderedPageBreak/>
              <w:t>13</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03221410</w:t>
            </w:r>
          </w:p>
        </w:tc>
        <w:tc>
          <w:tcPr>
            <w:tcW w:w="1329" w:type="dxa"/>
            <w:vAlign w:val="center"/>
          </w:tcPr>
          <w:p w:rsidR="00373B84" w:rsidRPr="00C27072" w:rsidRDefault="00373B84" w:rsidP="0077504C">
            <w:pPr>
              <w:jc w:val="center"/>
              <w:rPr>
                <w:rFonts w:ascii="Arial LatArm" w:hAnsi="Arial LatArm" w:cs="Calibri"/>
                <w:sz w:val="20"/>
                <w:szCs w:val="20"/>
              </w:rPr>
            </w:pPr>
            <w:r>
              <w:br/>
            </w:r>
            <w:r w:rsidRPr="00C27072">
              <w:rPr>
                <w:rFonts w:ascii="Arial" w:hAnsi="Arial" w:cs="Arial"/>
                <w:color w:val="222222"/>
                <w:sz w:val="20"/>
                <w:szCs w:val="20"/>
                <w:shd w:val="clear" w:color="auto" w:fill="F8F9FA"/>
              </w:rPr>
              <w:t>капуста</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rPr>
                <w:rFonts w:ascii="Arial Unicode" w:hAnsi="Arial Unicode" w:cs="Sylfaen"/>
                <w:bCs/>
                <w:sz w:val="20"/>
                <w:szCs w:val="20"/>
              </w:rPr>
            </w:pPr>
            <w:r w:rsidRPr="003948E2">
              <w:br/>
            </w:r>
            <w:r w:rsidRPr="003948E2">
              <w:rPr>
                <w:rFonts w:ascii="Arial" w:hAnsi="Arial" w:cs="Arial"/>
                <w:color w:val="222222"/>
                <w:sz w:val="20"/>
                <w:szCs w:val="20"/>
                <w:shd w:val="clear" w:color="auto" w:fill="F8F9FA"/>
              </w:rPr>
              <w:t>Капуста свежая, кочан, недоношенный, промежуточный, поздний, отборные виды, ГОСТ 26768-85. Безопасность согласно гигиеническим нормам N 9-III-4.9-01-2010 и статье 9 Закона РА «О безопасности пищевых продуктов».</w:t>
            </w: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t>Кг</w:t>
            </w:r>
            <w:proofErr w:type="gramEnd"/>
            <w:r>
              <w:rPr>
                <w:rFonts w:ascii="Sylfaen" w:hAnsi="Sylfaen" w:cs="Sylfaen"/>
                <w:sz w:val="16"/>
                <w:szCs w:val="16"/>
              </w:rPr>
              <w:t>.</w:t>
            </w:r>
          </w:p>
        </w:tc>
        <w:tc>
          <w:tcPr>
            <w:tcW w:w="1361"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200</w:t>
            </w:r>
          </w:p>
        </w:tc>
        <w:tc>
          <w:tcPr>
            <w:tcW w:w="1068"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12000</w:t>
            </w:r>
          </w:p>
        </w:tc>
        <w:tc>
          <w:tcPr>
            <w:tcW w:w="972"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60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40479F" w:rsidRDefault="00373B84" w:rsidP="0077504C">
            <w:pPr>
              <w:jc w:val="center"/>
              <w:rPr>
                <w:rFonts w:ascii="Calibri" w:hAnsi="Calibri" w:cs="Calibri"/>
                <w:sz w:val="16"/>
                <w:szCs w:val="16"/>
              </w:rPr>
            </w:pPr>
            <w:r>
              <w:rPr>
                <w:rFonts w:ascii="Calibri" w:hAnsi="Calibri" w:cs="Calibri"/>
                <w:sz w:val="16"/>
                <w:szCs w:val="16"/>
              </w:rPr>
              <w:t>60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t>14</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03222119</w:t>
            </w:r>
          </w:p>
        </w:tc>
        <w:tc>
          <w:tcPr>
            <w:tcW w:w="1329" w:type="dxa"/>
            <w:vAlign w:val="center"/>
          </w:tcPr>
          <w:p w:rsidR="00373B84" w:rsidRPr="00232885" w:rsidRDefault="00373B84" w:rsidP="0077504C">
            <w:pPr>
              <w:jc w:val="center"/>
              <w:rPr>
                <w:rFonts w:ascii="Arial LatArm" w:hAnsi="Arial LatArm" w:cs="Calibri"/>
                <w:sz w:val="20"/>
                <w:szCs w:val="20"/>
              </w:rPr>
            </w:pPr>
            <w:proofErr w:type="spellStart"/>
            <w:r>
              <w:rPr>
                <w:rFonts w:ascii="Sylfaen" w:hAnsi="Sylfaen" w:cs="Sylfaen"/>
                <w:sz w:val="20"/>
                <w:szCs w:val="20"/>
              </w:rPr>
              <w:t>апелсин</w:t>
            </w:r>
            <w:proofErr w:type="spellEnd"/>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rPr>
                <w:rFonts w:ascii="Arial Unicode" w:hAnsi="Arial Unicode" w:cs="Sylfaen"/>
                <w:bCs/>
                <w:sz w:val="20"/>
                <w:szCs w:val="20"/>
              </w:rPr>
            </w:pPr>
            <w:r w:rsidRPr="003948E2">
              <w:br/>
            </w:r>
            <w:r w:rsidRPr="003948E2">
              <w:rPr>
                <w:rFonts w:ascii="Arial" w:hAnsi="Arial" w:cs="Arial"/>
                <w:color w:val="222222"/>
                <w:sz w:val="20"/>
                <w:szCs w:val="20"/>
                <w:shd w:val="clear" w:color="auto" w:fill="F8F9FA"/>
              </w:rPr>
              <w:t xml:space="preserve">Апельсин свежий, фрукты II группы (от 71 до 63 мм включительно), ГОСТ 4427-82. Безопасность и маркировка согласно Правительству РА 2006 Статья 8 Закона РА «О свежих фруктах и ​​овощах и о безопасности </w:t>
            </w:r>
            <w:r w:rsidRPr="003948E2">
              <w:rPr>
                <w:rFonts w:ascii="Arial" w:hAnsi="Arial" w:cs="Arial"/>
                <w:color w:val="222222"/>
                <w:sz w:val="20"/>
                <w:szCs w:val="20"/>
                <w:shd w:val="clear" w:color="auto" w:fill="F8F9FA"/>
              </w:rPr>
              <w:lastRenderedPageBreak/>
              <w:t>пищевых продуктов», принятая Указом № 1913-N от 21 декабря 2011 г.</w:t>
            </w: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lastRenderedPageBreak/>
              <w:t>Кг</w:t>
            </w:r>
            <w:proofErr w:type="gramEnd"/>
            <w:r>
              <w:rPr>
                <w:rFonts w:ascii="Sylfaen" w:hAnsi="Sylfaen" w:cs="Sylfaen"/>
                <w:sz w:val="16"/>
                <w:szCs w:val="16"/>
              </w:rPr>
              <w:t>.</w:t>
            </w:r>
          </w:p>
        </w:tc>
        <w:tc>
          <w:tcPr>
            <w:tcW w:w="1361"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780</w:t>
            </w:r>
          </w:p>
        </w:tc>
        <w:tc>
          <w:tcPr>
            <w:tcW w:w="1068"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39000</w:t>
            </w:r>
          </w:p>
        </w:tc>
        <w:tc>
          <w:tcPr>
            <w:tcW w:w="972"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50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35583C" w:rsidRDefault="00373B84" w:rsidP="0077504C">
            <w:pPr>
              <w:jc w:val="center"/>
              <w:rPr>
                <w:rFonts w:ascii="Calibri" w:hAnsi="Calibri" w:cs="Calibri"/>
                <w:sz w:val="16"/>
                <w:szCs w:val="16"/>
              </w:rPr>
            </w:pPr>
            <w:r>
              <w:rPr>
                <w:rFonts w:ascii="Calibri" w:hAnsi="Calibri" w:cs="Calibri"/>
                <w:sz w:val="16"/>
                <w:szCs w:val="16"/>
              </w:rPr>
              <w:t>50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B242CE">
            <w:pPr>
              <w:widowControl w:val="0"/>
              <w:spacing w:after="120"/>
              <w:jc w:val="center"/>
              <w:rPr>
                <w:rFonts w:ascii="GHEA Grapalat" w:hAnsi="GHEA Grapalat"/>
                <w:sz w:val="16"/>
                <w:szCs w:val="16"/>
              </w:rPr>
            </w:pPr>
            <w:r>
              <w:rPr>
                <w:rFonts w:ascii="GHEA Grapalat" w:hAnsi="GHEA Grapalat"/>
                <w:sz w:val="16"/>
                <w:szCs w:val="16"/>
              </w:rPr>
              <w:lastRenderedPageBreak/>
              <w:t>15</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03222100</w:t>
            </w:r>
          </w:p>
        </w:tc>
        <w:tc>
          <w:tcPr>
            <w:tcW w:w="1329" w:type="dxa"/>
            <w:vAlign w:val="center"/>
          </w:tcPr>
          <w:p w:rsidR="00373B84" w:rsidRPr="00C27072" w:rsidRDefault="00373B84" w:rsidP="0077504C">
            <w:pPr>
              <w:jc w:val="center"/>
              <w:rPr>
                <w:rFonts w:ascii="Arial LatArm" w:hAnsi="Arial LatArm" w:cs="Calibri"/>
                <w:sz w:val="20"/>
                <w:szCs w:val="20"/>
              </w:rPr>
            </w:pPr>
            <w:r>
              <w:br/>
            </w:r>
            <w:r w:rsidRPr="00C27072">
              <w:rPr>
                <w:rFonts w:ascii="Arial" w:hAnsi="Arial" w:cs="Arial"/>
                <w:color w:val="222222"/>
                <w:sz w:val="20"/>
                <w:szCs w:val="20"/>
                <w:shd w:val="clear" w:color="auto" w:fill="F8F9FA"/>
              </w:rPr>
              <w:t>банан</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pStyle w:val="HTML"/>
              <w:shd w:val="clear" w:color="auto" w:fill="F8F9FA"/>
              <w:rPr>
                <w:rFonts w:ascii="inherit" w:hAnsi="inherit"/>
                <w:color w:val="222222"/>
              </w:rPr>
            </w:pPr>
            <w:r w:rsidRPr="003948E2">
              <w:rPr>
                <w:rFonts w:ascii="inherit" w:hAnsi="inherit"/>
                <w:color w:val="222222"/>
              </w:rPr>
              <w:t>Бананы свежие, Фетальная группа II, ГОСТ 4427-82. Безопасность и маркировка согласно Правительству РА 2006 Статья 8 Закона о свежих фруктах и ​​овощах и статья 8 Закона РА о безопасности пищевых продуктов, утвержденная Указом № 1913-N от 21 декабря.</w:t>
            </w:r>
          </w:p>
          <w:p w:rsidR="00373B84" w:rsidRPr="003948E2" w:rsidRDefault="00373B84" w:rsidP="0077504C">
            <w:pPr>
              <w:pStyle w:val="aff3"/>
              <w:rPr>
                <w:rFonts w:ascii="Arial Unicode" w:hAnsi="Arial Unicode" w:cs="Sylfaen"/>
                <w:sz w:val="16"/>
                <w:szCs w:val="16"/>
                <w:lang w:val="ru-RU"/>
              </w:rPr>
            </w:pP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t>Кг</w:t>
            </w:r>
            <w:proofErr w:type="gramEnd"/>
            <w:r>
              <w:rPr>
                <w:rFonts w:ascii="Sylfaen" w:hAnsi="Sylfaen" w:cs="Sylfaen"/>
                <w:sz w:val="16"/>
                <w:szCs w:val="16"/>
              </w:rPr>
              <w:t>.</w:t>
            </w:r>
          </w:p>
        </w:tc>
        <w:tc>
          <w:tcPr>
            <w:tcW w:w="1361"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650</w:t>
            </w:r>
          </w:p>
        </w:tc>
        <w:tc>
          <w:tcPr>
            <w:tcW w:w="1068"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39000</w:t>
            </w:r>
          </w:p>
        </w:tc>
        <w:tc>
          <w:tcPr>
            <w:tcW w:w="972"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60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40479F" w:rsidRDefault="00373B84" w:rsidP="0077504C">
            <w:pPr>
              <w:jc w:val="center"/>
              <w:rPr>
                <w:rFonts w:ascii="Calibri" w:hAnsi="Calibri" w:cs="Calibri"/>
                <w:sz w:val="16"/>
                <w:szCs w:val="16"/>
              </w:rPr>
            </w:pPr>
            <w:r>
              <w:rPr>
                <w:rFonts w:ascii="Calibri" w:hAnsi="Calibri" w:cs="Calibri"/>
                <w:sz w:val="16"/>
                <w:szCs w:val="16"/>
              </w:rPr>
              <w:t>60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t>16</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03222128</w:t>
            </w:r>
          </w:p>
        </w:tc>
        <w:tc>
          <w:tcPr>
            <w:tcW w:w="1329" w:type="dxa"/>
            <w:vAlign w:val="center"/>
          </w:tcPr>
          <w:p w:rsidR="00373B84" w:rsidRPr="00C27072" w:rsidRDefault="00373B84" w:rsidP="0077504C">
            <w:pPr>
              <w:jc w:val="center"/>
              <w:rPr>
                <w:rFonts w:ascii="Arial LatArm" w:hAnsi="Arial LatArm" w:cs="Calibri"/>
                <w:sz w:val="18"/>
                <w:szCs w:val="18"/>
              </w:rPr>
            </w:pPr>
            <w:r>
              <w:br/>
            </w:r>
            <w:r w:rsidRPr="00C27072">
              <w:rPr>
                <w:rFonts w:ascii="Arial" w:hAnsi="Arial" w:cs="Arial"/>
                <w:color w:val="222222"/>
                <w:sz w:val="18"/>
                <w:szCs w:val="18"/>
                <w:shd w:val="clear" w:color="auto" w:fill="F8F9FA"/>
              </w:rPr>
              <w:t>яблоко</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pStyle w:val="aff3"/>
              <w:rPr>
                <w:rFonts w:ascii="Arial Unicode" w:hAnsi="Arial Unicode" w:cs="Sylfaen"/>
                <w:bCs/>
                <w:sz w:val="20"/>
                <w:szCs w:val="20"/>
                <w:lang w:val="ru-RU"/>
              </w:rPr>
            </w:pPr>
            <w:r w:rsidRPr="003948E2">
              <w:rPr>
                <w:lang w:val="ru-RU"/>
              </w:rPr>
              <w:br/>
            </w:r>
            <w:r w:rsidRPr="003948E2">
              <w:rPr>
                <w:rFonts w:ascii="Arial" w:hAnsi="Arial" w:cs="Arial"/>
                <w:color w:val="222222"/>
                <w:sz w:val="20"/>
                <w:szCs w:val="20"/>
                <w:shd w:val="clear" w:color="auto" w:fill="F8F9FA"/>
                <w:lang w:val="ru-RU"/>
              </w:rPr>
              <w:t xml:space="preserve">Яблоки свежие, фетальная группа </w:t>
            </w:r>
            <w:r w:rsidRPr="003948E2">
              <w:rPr>
                <w:rFonts w:ascii="Arial" w:hAnsi="Arial" w:cs="Arial"/>
                <w:color w:val="222222"/>
                <w:sz w:val="20"/>
                <w:szCs w:val="20"/>
                <w:shd w:val="clear" w:color="auto" w:fill="F8F9FA"/>
              </w:rPr>
              <w:t>I</w:t>
            </w:r>
            <w:r w:rsidRPr="003948E2">
              <w:rPr>
                <w:rFonts w:ascii="Arial" w:hAnsi="Arial" w:cs="Arial"/>
                <w:color w:val="222222"/>
                <w:sz w:val="20"/>
                <w:szCs w:val="20"/>
                <w:shd w:val="clear" w:color="auto" w:fill="F8F9FA"/>
                <w:lang w:val="ru-RU"/>
              </w:rPr>
              <w:t xml:space="preserve">, местного производства, ГОСТ 21122-75. Безопасность согласно гигиеническим нормам </w:t>
            </w:r>
            <w:r w:rsidRPr="003948E2">
              <w:rPr>
                <w:rFonts w:ascii="Arial" w:hAnsi="Arial" w:cs="Arial"/>
                <w:color w:val="222222"/>
                <w:sz w:val="20"/>
                <w:szCs w:val="20"/>
                <w:shd w:val="clear" w:color="auto" w:fill="F8F9FA"/>
              </w:rPr>
              <w:t>N</w:t>
            </w:r>
            <w:r w:rsidRPr="003948E2">
              <w:rPr>
                <w:rFonts w:ascii="Arial" w:hAnsi="Arial" w:cs="Arial"/>
                <w:color w:val="222222"/>
                <w:sz w:val="20"/>
                <w:szCs w:val="20"/>
                <w:shd w:val="clear" w:color="auto" w:fill="F8F9FA"/>
                <w:lang w:val="ru-RU"/>
              </w:rPr>
              <w:t xml:space="preserve"> 9-</w:t>
            </w:r>
            <w:r w:rsidRPr="003948E2">
              <w:rPr>
                <w:rFonts w:ascii="Arial" w:hAnsi="Arial" w:cs="Arial"/>
                <w:color w:val="222222"/>
                <w:sz w:val="20"/>
                <w:szCs w:val="20"/>
                <w:shd w:val="clear" w:color="auto" w:fill="F8F9FA"/>
              </w:rPr>
              <w:t>III</w:t>
            </w:r>
            <w:r w:rsidRPr="003948E2">
              <w:rPr>
                <w:rFonts w:ascii="Arial" w:hAnsi="Arial" w:cs="Arial"/>
                <w:color w:val="222222"/>
                <w:sz w:val="20"/>
                <w:szCs w:val="20"/>
                <w:shd w:val="clear" w:color="auto" w:fill="F8F9FA"/>
                <w:lang w:val="ru-RU"/>
              </w:rPr>
              <w:t xml:space="preserve">-4.9-01-2010 и статье 9 Закона РА «О </w:t>
            </w:r>
            <w:r w:rsidRPr="003948E2">
              <w:rPr>
                <w:rFonts w:ascii="Arial" w:hAnsi="Arial" w:cs="Arial"/>
                <w:color w:val="222222"/>
                <w:sz w:val="20"/>
                <w:szCs w:val="20"/>
                <w:shd w:val="clear" w:color="auto" w:fill="F8F9FA"/>
                <w:lang w:val="ru-RU"/>
              </w:rPr>
              <w:lastRenderedPageBreak/>
              <w:t>безопасности пищевых продуктов»</w:t>
            </w: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lastRenderedPageBreak/>
              <w:t>Кг</w:t>
            </w:r>
            <w:proofErr w:type="gramEnd"/>
            <w:r>
              <w:rPr>
                <w:rFonts w:ascii="Sylfaen" w:hAnsi="Sylfaen" w:cs="Sylfaen"/>
                <w:sz w:val="16"/>
                <w:szCs w:val="16"/>
              </w:rPr>
              <w:t>.</w:t>
            </w:r>
          </w:p>
        </w:tc>
        <w:tc>
          <w:tcPr>
            <w:tcW w:w="1361"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350</w:t>
            </w:r>
          </w:p>
        </w:tc>
        <w:tc>
          <w:tcPr>
            <w:tcW w:w="1068"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28000</w:t>
            </w:r>
          </w:p>
        </w:tc>
        <w:tc>
          <w:tcPr>
            <w:tcW w:w="972"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80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35583C" w:rsidRDefault="00373B84" w:rsidP="0077504C">
            <w:pPr>
              <w:jc w:val="center"/>
              <w:rPr>
                <w:rFonts w:ascii="Calibri" w:hAnsi="Calibri" w:cs="Calibri"/>
                <w:sz w:val="16"/>
                <w:szCs w:val="16"/>
              </w:rPr>
            </w:pPr>
            <w:r>
              <w:rPr>
                <w:rFonts w:ascii="Calibri" w:hAnsi="Calibri" w:cs="Calibri"/>
                <w:sz w:val="16"/>
                <w:szCs w:val="16"/>
              </w:rPr>
              <w:t>80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lastRenderedPageBreak/>
              <w:t>17</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15511600</w:t>
            </w:r>
          </w:p>
        </w:tc>
        <w:tc>
          <w:tcPr>
            <w:tcW w:w="1329" w:type="dxa"/>
            <w:vAlign w:val="center"/>
          </w:tcPr>
          <w:p w:rsidR="00373B84" w:rsidRPr="00C27072" w:rsidRDefault="00373B84" w:rsidP="0077504C">
            <w:pPr>
              <w:pStyle w:val="HTML"/>
              <w:shd w:val="clear" w:color="auto" w:fill="F8F9FA"/>
              <w:rPr>
                <w:rFonts w:ascii="inherit" w:hAnsi="inherit"/>
                <w:color w:val="222222"/>
              </w:rPr>
            </w:pPr>
            <w:r w:rsidRPr="00C27072">
              <w:rPr>
                <w:rFonts w:ascii="inherit" w:hAnsi="inherit"/>
                <w:color w:val="222222"/>
              </w:rPr>
              <w:t>сгущенное молоко</w:t>
            </w:r>
          </w:p>
          <w:p w:rsidR="00373B84" w:rsidRPr="00232885" w:rsidRDefault="00373B84" w:rsidP="0077504C">
            <w:pPr>
              <w:jc w:val="center"/>
              <w:rPr>
                <w:rFonts w:ascii="Arial LatArm" w:hAnsi="Arial LatArm" w:cs="Calibri"/>
                <w:sz w:val="20"/>
                <w:szCs w:val="20"/>
              </w:rPr>
            </w:pP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pStyle w:val="HTML"/>
              <w:shd w:val="clear" w:color="auto" w:fill="F8F9FA"/>
              <w:rPr>
                <w:rFonts w:ascii="inherit" w:hAnsi="inherit"/>
                <w:color w:val="222222"/>
              </w:rPr>
            </w:pPr>
            <w:r w:rsidRPr="003948E2">
              <w:rPr>
                <w:rFonts w:ascii="inherit" w:hAnsi="inherit"/>
                <w:color w:val="222222"/>
              </w:rPr>
              <w:t xml:space="preserve">С сахаром сгущенным молоком, влажностью не более 26,5%, / / ​​8,5% жира, сахарозой не менее 43,5%, сухих веществ молока не менее 28,5%, кислотностью не более 8 </w:t>
            </w:r>
            <w:proofErr w:type="spellStart"/>
            <w:r w:rsidRPr="003948E2">
              <w:rPr>
                <w:rFonts w:ascii="inherit" w:hAnsi="inherit"/>
                <w:color w:val="222222"/>
              </w:rPr>
              <w:t>oT</w:t>
            </w:r>
            <w:proofErr w:type="spellEnd"/>
            <w:r w:rsidRPr="003948E2">
              <w:rPr>
                <w:rFonts w:ascii="inherit" w:hAnsi="inherit"/>
                <w:color w:val="222222"/>
              </w:rPr>
              <w:t xml:space="preserve"> Упаковка, упакованная до 400 грамм в металлические контейнеры, ГОСТ 2903-78. Безопасность согласно гигиеническим нормам N 9-III-4.9-01-2010 и статье 9 Закона РА «О безопасности пищевых продуктов».</w:t>
            </w:r>
          </w:p>
          <w:p w:rsidR="00373B84" w:rsidRPr="003948E2" w:rsidRDefault="00373B84" w:rsidP="0077504C">
            <w:pPr>
              <w:pStyle w:val="aff3"/>
              <w:rPr>
                <w:rFonts w:ascii="Arial Unicode" w:hAnsi="Arial Unicode" w:cs="Sylfaen"/>
                <w:bCs/>
                <w:sz w:val="16"/>
                <w:szCs w:val="16"/>
                <w:lang w:val="ru-RU"/>
              </w:rPr>
            </w:pP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t>Кг</w:t>
            </w:r>
            <w:proofErr w:type="gramEnd"/>
            <w:r>
              <w:rPr>
                <w:rFonts w:ascii="Sylfaen" w:hAnsi="Sylfaen" w:cs="Sylfaen"/>
                <w:sz w:val="16"/>
                <w:szCs w:val="16"/>
              </w:rPr>
              <w:t>.</w:t>
            </w:r>
          </w:p>
        </w:tc>
        <w:tc>
          <w:tcPr>
            <w:tcW w:w="1361"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950</w:t>
            </w:r>
          </w:p>
        </w:tc>
        <w:tc>
          <w:tcPr>
            <w:tcW w:w="1068"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66500</w:t>
            </w:r>
          </w:p>
        </w:tc>
        <w:tc>
          <w:tcPr>
            <w:tcW w:w="972"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70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40479F" w:rsidRDefault="00373B84" w:rsidP="0077504C">
            <w:pPr>
              <w:jc w:val="center"/>
              <w:rPr>
                <w:rFonts w:ascii="Calibri" w:hAnsi="Calibri" w:cs="Calibri"/>
                <w:sz w:val="16"/>
                <w:szCs w:val="16"/>
              </w:rPr>
            </w:pPr>
            <w:r>
              <w:rPr>
                <w:rFonts w:ascii="Calibri" w:hAnsi="Calibri" w:cs="Calibri"/>
                <w:sz w:val="16"/>
                <w:szCs w:val="16"/>
              </w:rPr>
              <w:t>70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t>18</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15331167</w:t>
            </w:r>
          </w:p>
        </w:tc>
        <w:tc>
          <w:tcPr>
            <w:tcW w:w="1329" w:type="dxa"/>
            <w:vAlign w:val="center"/>
          </w:tcPr>
          <w:p w:rsidR="00373B84" w:rsidRPr="00124ECC" w:rsidRDefault="00373B84" w:rsidP="0077504C">
            <w:pPr>
              <w:jc w:val="center"/>
              <w:rPr>
                <w:rFonts w:ascii="Arial LatArm" w:hAnsi="Arial LatArm" w:cs="Calibri"/>
                <w:sz w:val="20"/>
                <w:szCs w:val="20"/>
              </w:rPr>
            </w:pPr>
            <w:r w:rsidRPr="00124ECC">
              <w:br/>
            </w:r>
            <w:r w:rsidRPr="00124ECC">
              <w:rPr>
                <w:rFonts w:ascii="Arial" w:hAnsi="Arial" w:cs="Arial"/>
                <w:color w:val="222222"/>
                <w:sz w:val="20"/>
                <w:szCs w:val="20"/>
                <w:shd w:val="clear" w:color="auto" w:fill="F8F9FA"/>
              </w:rPr>
              <w:t xml:space="preserve"> зелень</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124ECC" w:rsidRDefault="00373B84" w:rsidP="0077504C">
            <w:pPr>
              <w:pStyle w:val="aff3"/>
              <w:rPr>
                <w:rFonts w:ascii="Arial Unicode" w:hAnsi="Arial Unicode" w:cs="Sylfaen"/>
                <w:bCs/>
                <w:sz w:val="20"/>
                <w:szCs w:val="20"/>
                <w:lang w:val="ru-RU"/>
              </w:rPr>
            </w:pPr>
            <w:r w:rsidRPr="00124ECC">
              <w:rPr>
                <w:lang w:val="ru-RU"/>
              </w:rPr>
              <w:br/>
            </w:r>
            <w:r w:rsidRPr="00124ECC">
              <w:rPr>
                <w:rFonts w:ascii="Arial" w:hAnsi="Arial" w:cs="Arial"/>
                <w:color w:val="222222"/>
                <w:sz w:val="20"/>
                <w:szCs w:val="20"/>
                <w:shd w:val="clear" w:color="auto" w:fill="F8F9FA"/>
                <w:lang w:val="ru-RU"/>
              </w:rPr>
              <w:t>Свежее состояние, разные виды</w:t>
            </w:r>
          </w:p>
        </w:tc>
        <w:tc>
          <w:tcPr>
            <w:tcW w:w="932" w:type="dxa"/>
            <w:vAlign w:val="center"/>
          </w:tcPr>
          <w:p w:rsidR="00373B84" w:rsidRPr="00124ECC" w:rsidRDefault="00373B84" w:rsidP="00B242CE">
            <w:pPr>
              <w:jc w:val="center"/>
              <w:rPr>
                <w:rFonts w:ascii="Arial LatArm" w:hAnsi="Arial LatArm" w:cs="Calibri"/>
                <w:sz w:val="16"/>
                <w:szCs w:val="16"/>
              </w:rPr>
            </w:pPr>
            <w:r w:rsidRPr="00124ECC">
              <w:rPr>
                <w:rFonts w:ascii="Sylfaen" w:hAnsi="Sylfaen" w:cs="Sylfaen"/>
                <w:sz w:val="16"/>
                <w:szCs w:val="16"/>
              </w:rPr>
              <w:t>Шт.</w:t>
            </w:r>
          </w:p>
        </w:tc>
        <w:tc>
          <w:tcPr>
            <w:tcW w:w="1361"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250</w:t>
            </w:r>
          </w:p>
        </w:tc>
        <w:tc>
          <w:tcPr>
            <w:tcW w:w="1068"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5000</w:t>
            </w:r>
          </w:p>
        </w:tc>
        <w:tc>
          <w:tcPr>
            <w:tcW w:w="972" w:type="dxa"/>
            <w:vAlign w:val="center"/>
          </w:tcPr>
          <w:p w:rsidR="00373B84" w:rsidRPr="0035583C" w:rsidRDefault="00373B84" w:rsidP="00B242CE">
            <w:pPr>
              <w:jc w:val="center"/>
              <w:rPr>
                <w:rFonts w:ascii="Calibri" w:hAnsi="Calibri" w:cs="Calibri"/>
                <w:sz w:val="16"/>
                <w:szCs w:val="16"/>
              </w:rPr>
            </w:pPr>
            <w:r>
              <w:rPr>
                <w:rFonts w:ascii="Calibri" w:hAnsi="Calibri" w:cs="Calibri"/>
                <w:sz w:val="16"/>
                <w:szCs w:val="16"/>
              </w:rPr>
              <w:t>20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35583C" w:rsidRDefault="00373B84" w:rsidP="0077504C">
            <w:pPr>
              <w:jc w:val="center"/>
              <w:rPr>
                <w:rFonts w:ascii="Calibri" w:hAnsi="Calibri" w:cs="Calibri"/>
                <w:sz w:val="16"/>
                <w:szCs w:val="16"/>
              </w:rPr>
            </w:pPr>
            <w:r>
              <w:rPr>
                <w:rFonts w:ascii="Calibri" w:hAnsi="Calibri" w:cs="Calibri"/>
                <w:sz w:val="16"/>
                <w:szCs w:val="16"/>
              </w:rPr>
              <w:t>20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t>19</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15332290</w:t>
            </w:r>
          </w:p>
        </w:tc>
        <w:tc>
          <w:tcPr>
            <w:tcW w:w="1329" w:type="dxa"/>
            <w:vAlign w:val="center"/>
          </w:tcPr>
          <w:p w:rsidR="00373B84" w:rsidRPr="00124ECC" w:rsidRDefault="00373B84" w:rsidP="0077504C">
            <w:pPr>
              <w:jc w:val="center"/>
              <w:rPr>
                <w:rFonts w:ascii="Arial LatArm" w:hAnsi="Arial LatArm" w:cs="Calibri"/>
                <w:sz w:val="20"/>
                <w:szCs w:val="20"/>
              </w:rPr>
            </w:pPr>
            <w:r w:rsidRPr="00124ECC">
              <w:br/>
            </w:r>
            <w:r w:rsidRPr="00124ECC">
              <w:rPr>
                <w:rFonts w:ascii="Arial" w:hAnsi="Arial" w:cs="Arial"/>
                <w:color w:val="222222"/>
                <w:sz w:val="20"/>
                <w:szCs w:val="20"/>
                <w:shd w:val="clear" w:color="auto" w:fill="F8F9FA"/>
              </w:rPr>
              <w:t>джем</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pStyle w:val="HTML"/>
              <w:shd w:val="clear" w:color="auto" w:fill="F8F9FA"/>
              <w:rPr>
                <w:rFonts w:ascii="inherit" w:hAnsi="inherit"/>
                <w:color w:val="222222"/>
              </w:rPr>
            </w:pPr>
            <w:r w:rsidRPr="003948E2">
              <w:rPr>
                <w:rFonts w:ascii="inherit" w:hAnsi="inherit"/>
                <w:color w:val="222222"/>
              </w:rPr>
              <w:t xml:space="preserve">Джем: абрикосовый, 1-й </w:t>
            </w:r>
            <w:r w:rsidRPr="003948E2">
              <w:rPr>
                <w:rFonts w:ascii="inherit" w:hAnsi="inherit"/>
                <w:color w:val="222222"/>
              </w:rPr>
              <w:lastRenderedPageBreak/>
              <w:t>сорт АСТ 48-2007. Безопасность в соответствии с N 2-III-4.9-01-2010 гигиеническими нормами и маркировкой - Статья 8 Закона РА о безопасности пищевых продуктов</w:t>
            </w:r>
          </w:p>
          <w:p w:rsidR="00373B84" w:rsidRPr="003948E2" w:rsidRDefault="00373B84" w:rsidP="0077504C">
            <w:pPr>
              <w:pStyle w:val="aff3"/>
              <w:rPr>
                <w:rFonts w:ascii="Arial Unicode" w:hAnsi="Arial Unicode" w:cs="Sylfaen"/>
                <w:bCs/>
                <w:sz w:val="16"/>
                <w:szCs w:val="16"/>
                <w:lang w:val="ru-RU"/>
              </w:rPr>
            </w:pP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lastRenderedPageBreak/>
              <w:t>Кг</w:t>
            </w:r>
            <w:proofErr w:type="gramEnd"/>
            <w:r>
              <w:rPr>
                <w:rFonts w:ascii="Sylfaen" w:hAnsi="Sylfaen" w:cs="Sylfaen"/>
                <w:sz w:val="16"/>
                <w:szCs w:val="16"/>
              </w:rPr>
              <w:t>.</w:t>
            </w:r>
          </w:p>
        </w:tc>
        <w:tc>
          <w:tcPr>
            <w:tcW w:w="1361"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800</w:t>
            </w:r>
          </w:p>
        </w:tc>
        <w:tc>
          <w:tcPr>
            <w:tcW w:w="1068"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16000</w:t>
            </w:r>
          </w:p>
        </w:tc>
        <w:tc>
          <w:tcPr>
            <w:tcW w:w="972"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20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w:t>
            </w:r>
            <w:r w:rsidRPr="000C480A">
              <w:rPr>
                <w:rFonts w:ascii="Arial Unicode" w:hAnsi="Arial Unicode"/>
                <w:sz w:val="16"/>
                <w:szCs w:val="16"/>
              </w:rPr>
              <w:lastRenderedPageBreak/>
              <w:t xml:space="preserve">н. </w:t>
            </w:r>
            <w:r w:rsidRPr="000C480A">
              <w:rPr>
                <w:rFonts w:ascii="Arial Unicode" w:hAnsi="Arial Unicode"/>
                <w:sz w:val="16"/>
                <w:szCs w:val="16"/>
                <w:lang w:val="hy-AM"/>
              </w:rPr>
              <w:t>8/2</w:t>
            </w:r>
          </w:p>
        </w:tc>
        <w:tc>
          <w:tcPr>
            <w:tcW w:w="1058" w:type="dxa"/>
            <w:vAlign w:val="center"/>
          </w:tcPr>
          <w:p w:rsidR="00373B84" w:rsidRPr="0040479F" w:rsidRDefault="00373B84" w:rsidP="0077504C">
            <w:pPr>
              <w:jc w:val="center"/>
              <w:rPr>
                <w:rFonts w:ascii="Calibri" w:hAnsi="Calibri" w:cs="Calibri"/>
                <w:sz w:val="16"/>
                <w:szCs w:val="16"/>
              </w:rPr>
            </w:pPr>
            <w:r>
              <w:rPr>
                <w:rFonts w:ascii="Calibri" w:hAnsi="Calibri" w:cs="Calibri"/>
                <w:sz w:val="16"/>
                <w:szCs w:val="16"/>
              </w:rPr>
              <w:lastRenderedPageBreak/>
              <w:t>20</w:t>
            </w:r>
          </w:p>
        </w:tc>
        <w:tc>
          <w:tcPr>
            <w:tcW w:w="1335" w:type="dxa"/>
          </w:tcPr>
          <w:p w:rsidR="00373B84" w:rsidRDefault="00373B84">
            <w:proofErr w:type="gramStart"/>
            <w:r w:rsidRPr="00F94312">
              <w:rPr>
                <w:sz w:val="20"/>
                <w:szCs w:val="20"/>
              </w:rPr>
              <w:t>С даты опечатыван</w:t>
            </w:r>
            <w:r w:rsidRPr="00F94312">
              <w:rPr>
                <w:sz w:val="20"/>
                <w:szCs w:val="20"/>
              </w:rPr>
              <w:lastRenderedPageBreak/>
              <w:t>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lastRenderedPageBreak/>
              <w:t>20</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15512000</w:t>
            </w:r>
          </w:p>
        </w:tc>
        <w:tc>
          <w:tcPr>
            <w:tcW w:w="1329" w:type="dxa"/>
            <w:vAlign w:val="center"/>
          </w:tcPr>
          <w:p w:rsidR="00373B84" w:rsidRPr="00C47980" w:rsidRDefault="00373B84" w:rsidP="0077504C">
            <w:pPr>
              <w:jc w:val="center"/>
              <w:rPr>
                <w:rFonts w:ascii="Arial LatArm" w:hAnsi="Arial LatArm" w:cs="Calibri"/>
                <w:sz w:val="20"/>
                <w:szCs w:val="20"/>
              </w:rPr>
            </w:pPr>
            <w:r>
              <w:br/>
            </w:r>
            <w:r w:rsidRPr="00C47980">
              <w:rPr>
                <w:rFonts w:ascii="Arial" w:hAnsi="Arial" w:cs="Arial"/>
                <w:color w:val="222222"/>
                <w:sz w:val="20"/>
                <w:szCs w:val="20"/>
                <w:shd w:val="clear" w:color="auto" w:fill="F8F9FA"/>
              </w:rPr>
              <w:t>сметана</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pStyle w:val="HTML"/>
              <w:shd w:val="clear" w:color="auto" w:fill="F8F9FA"/>
              <w:rPr>
                <w:rFonts w:ascii="inherit" w:hAnsi="inherit"/>
                <w:color w:val="222222"/>
              </w:rPr>
            </w:pPr>
            <w:r w:rsidRPr="003948E2">
              <w:rPr>
                <w:rFonts w:ascii="inherit" w:hAnsi="inherit"/>
                <w:color w:val="222222"/>
              </w:rPr>
              <w:t>Молоко свежее коровье, жирность не менее 20%, кислотность 65-100 т или эквивалент. Безопасность согласно гигиеническим нормам N 9-III-4.9-01-2010 и статье 9 Закона РА «О безопасности пищевых продуктов».</w:t>
            </w:r>
          </w:p>
          <w:p w:rsidR="00373B84" w:rsidRPr="003948E2" w:rsidRDefault="00373B84" w:rsidP="0077504C">
            <w:pPr>
              <w:rPr>
                <w:rFonts w:ascii="Arial Unicode" w:hAnsi="Arial Unicode" w:cs="Sylfaen"/>
                <w:bCs/>
                <w:sz w:val="16"/>
                <w:szCs w:val="16"/>
              </w:rPr>
            </w:pP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t>Кг</w:t>
            </w:r>
            <w:proofErr w:type="gramEnd"/>
            <w:r>
              <w:rPr>
                <w:rFonts w:ascii="Sylfaen" w:hAnsi="Sylfaen" w:cs="Sylfaen"/>
                <w:sz w:val="16"/>
                <w:szCs w:val="16"/>
              </w:rPr>
              <w:t>.</w:t>
            </w:r>
          </w:p>
        </w:tc>
        <w:tc>
          <w:tcPr>
            <w:tcW w:w="1361"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1150</w:t>
            </w:r>
          </w:p>
        </w:tc>
        <w:tc>
          <w:tcPr>
            <w:tcW w:w="1068"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34500</w:t>
            </w:r>
          </w:p>
        </w:tc>
        <w:tc>
          <w:tcPr>
            <w:tcW w:w="972"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30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40479F" w:rsidRDefault="00373B84" w:rsidP="0077504C">
            <w:pPr>
              <w:jc w:val="center"/>
              <w:rPr>
                <w:rFonts w:ascii="Calibri" w:hAnsi="Calibri" w:cs="Calibri"/>
                <w:sz w:val="16"/>
                <w:szCs w:val="16"/>
              </w:rPr>
            </w:pPr>
            <w:r>
              <w:rPr>
                <w:rFonts w:ascii="Calibri" w:hAnsi="Calibri" w:cs="Calibri"/>
                <w:sz w:val="16"/>
                <w:szCs w:val="16"/>
              </w:rPr>
              <w:t>30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0D4651">
            <w:pPr>
              <w:widowControl w:val="0"/>
              <w:spacing w:after="120"/>
              <w:jc w:val="center"/>
              <w:rPr>
                <w:rFonts w:ascii="GHEA Grapalat" w:hAnsi="GHEA Grapalat"/>
                <w:sz w:val="16"/>
                <w:szCs w:val="16"/>
              </w:rPr>
            </w:pPr>
            <w:r>
              <w:rPr>
                <w:rFonts w:ascii="GHEA Grapalat" w:hAnsi="GHEA Grapalat"/>
                <w:sz w:val="16"/>
                <w:szCs w:val="16"/>
              </w:rPr>
              <w:t>21</w:t>
            </w:r>
          </w:p>
        </w:tc>
        <w:tc>
          <w:tcPr>
            <w:tcW w:w="1434" w:type="dxa"/>
          </w:tcPr>
          <w:p w:rsidR="00373B84" w:rsidRPr="009927A9" w:rsidRDefault="00373B84" w:rsidP="0077504C">
            <w:pPr>
              <w:jc w:val="center"/>
              <w:rPr>
                <w:rFonts w:ascii="GHEA Grapalat" w:hAnsi="GHEA Grapalat"/>
                <w:sz w:val="20"/>
                <w:lang w:val="hy-AM"/>
              </w:rPr>
            </w:pPr>
            <w:r>
              <w:rPr>
                <w:rFonts w:ascii="GHEA Grapalat" w:hAnsi="GHEA Grapalat"/>
                <w:sz w:val="20"/>
                <w:lang w:val="hy-AM"/>
              </w:rPr>
              <w:t>15871256</w:t>
            </w:r>
          </w:p>
        </w:tc>
        <w:tc>
          <w:tcPr>
            <w:tcW w:w="1329" w:type="dxa"/>
            <w:vAlign w:val="center"/>
          </w:tcPr>
          <w:p w:rsidR="00373B84" w:rsidRPr="00C47980" w:rsidRDefault="00373B84" w:rsidP="0077504C">
            <w:pPr>
              <w:jc w:val="center"/>
              <w:rPr>
                <w:rFonts w:ascii="Arial LatArm" w:hAnsi="Arial LatArm" w:cs="Calibri"/>
                <w:sz w:val="20"/>
                <w:szCs w:val="20"/>
              </w:rPr>
            </w:pPr>
            <w:r>
              <w:br/>
            </w:r>
            <w:r w:rsidRPr="00C47980">
              <w:rPr>
                <w:rFonts w:ascii="Arial" w:hAnsi="Arial" w:cs="Arial"/>
                <w:color w:val="222222"/>
                <w:sz w:val="20"/>
                <w:szCs w:val="20"/>
                <w:shd w:val="clear" w:color="auto" w:fill="F8F9FA"/>
              </w:rPr>
              <w:t>молотый красный перец</w:t>
            </w: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3948E2" w:rsidRDefault="00373B84" w:rsidP="0077504C">
            <w:pPr>
              <w:rPr>
                <w:rFonts w:ascii="Arial Unicode" w:hAnsi="Arial Unicode" w:cs="Sylfaen"/>
                <w:bCs/>
                <w:sz w:val="20"/>
                <w:szCs w:val="20"/>
              </w:rPr>
            </w:pPr>
            <w:r w:rsidRPr="003948E2">
              <w:br/>
            </w:r>
            <w:r w:rsidRPr="003948E2">
              <w:rPr>
                <w:rFonts w:ascii="Arial" w:hAnsi="Arial" w:cs="Arial"/>
                <w:color w:val="222222"/>
                <w:sz w:val="20"/>
                <w:szCs w:val="20"/>
                <w:shd w:val="clear" w:color="auto" w:fill="F8F9FA"/>
              </w:rPr>
              <w:t xml:space="preserve">Приправы специи, влажность не более 12%, эфирные масла не менее 0,8%, </w:t>
            </w:r>
            <w:r w:rsidRPr="003948E2">
              <w:rPr>
                <w:rFonts w:ascii="Arial" w:hAnsi="Arial" w:cs="Arial"/>
                <w:color w:val="222222"/>
                <w:sz w:val="20"/>
                <w:szCs w:val="20"/>
                <w:shd w:val="clear" w:color="auto" w:fill="F8F9FA"/>
              </w:rPr>
              <w:lastRenderedPageBreak/>
              <w:t>зола - 5-6%, ГОСТ 29053-91. Безопасность согласно гигиеническим нормам N 9-III-4.9-01-2010 и статье 9 Закона РА «О безопасности пищевых продуктов».</w:t>
            </w:r>
          </w:p>
        </w:tc>
        <w:tc>
          <w:tcPr>
            <w:tcW w:w="932" w:type="dxa"/>
            <w:vAlign w:val="center"/>
          </w:tcPr>
          <w:p w:rsidR="00373B84" w:rsidRPr="00232885" w:rsidRDefault="00373B84" w:rsidP="00B242CE">
            <w:pPr>
              <w:jc w:val="center"/>
              <w:rPr>
                <w:rFonts w:ascii="Arial LatArm" w:hAnsi="Arial LatArm" w:cs="Calibri"/>
                <w:sz w:val="16"/>
                <w:szCs w:val="16"/>
              </w:rPr>
            </w:pPr>
            <w:proofErr w:type="gramStart"/>
            <w:r>
              <w:rPr>
                <w:rFonts w:ascii="Sylfaen" w:hAnsi="Sylfaen" w:cs="Sylfaen"/>
                <w:sz w:val="16"/>
                <w:szCs w:val="16"/>
              </w:rPr>
              <w:lastRenderedPageBreak/>
              <w:t>Кг</w:t>
            </w:r>
            <w:proofErr w:type="gramEnd"/>
            <w:r>
              <w:rPr>
                <w:rFonts w:ascii="Sylfaen" w:hAnsi="Sylfaen" w:cs="Sylfaen"/>
                <w:sz w:val="16"/>
                <w:szCs w:val="16"/>
              </w:rPr>
              <w:t>.</w:t>
            </w:r>
          </w:p>
        </w:tc>
        <w:tc>
          <w:tcPr>
            <w:tcW w:w="1361" w:type="dxa"/>
            <w:vAlign w:val="center"/>
          </w:tcPr>
          <w:p w:rsidR="00373B84" w:rsidRPr="00232885" w:rsidRDefault="00373B84" w:rsidP="00B242CE">
            <w:pPr>
              <w:jc w:val="center"/>
              <w:rPr>
                <w:rFonts w:ascii="Arial LatArm" w:hAnsi="Arial LatArm" w:cs="Calibri"/>
                <w:sz w:val="16"/>
                <w:szCs w:val="16"/>
              </w:rPr>
            </w:pPr>
            <w:r w:rsidRPr="00232885">
              <w:rPr>
                <w:rFonts w:ascii="Arial LatArm" w:hAnsi="Arial LatArm" w:cs="Calibri"/>
                <w:sz w:val="16"/>
                <w:szCs w:val="16"/>
              </w:rPr>
              <w:t>3000</w:t>
            </w:r>
          </w:p>
        </w:tc>
        <w:tc>
          <w:tcPr>
            <w:tcW w:w="1068"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3000</w:t>
            </w:r>
          </w:p>
        </w:tc>
        <w:tc>
          <w:tcPr>
            <w:tcW w:w="972" w:type="dxa"/>
            <w:vAlign w:val="center"/>
          </w:tcPr>
          <w:p w:rsidR="00373B84" w:rsidRPr="0040479F" w:rsidRDefault="00373B84" w:rsidP="00B242CE">
            <w:pPr>
              <w:jc w:val="center"/>
              <w:rPr>
                <w:rFonts w:ascii="Calibri" w:hAnsi="Calibri" w:cs="Calibri"/>
                <w:sz w:val="16"/>
                <w:szCs w:val="16"/>
              </w:rPr>
            </w:pPr>
            <w:r>
              <w:rPr>
                <w:rFonts w:ascii="Calibri" w:hAnsi="Calibri" w:cs="Calibri"/>
                <w:sz w:val="16"/>
                <w:szCs w:val="16"/>
              </w:rPr>
              <w:t>1</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40479F" w:rsidRDefault="00373B84" w:rsidP="0077504C">
            <w:pPr>
              <w:jc w:val="center"/>
              <w:rPr>
                <w:rFonts w:ascii="Calibri" w:hAnsi="Calibri" w:cs="Calibri"/>
                <w:sz w:val="16"/>
                <w:szCs w:val="16"/>
              </w:rPr>
            </w:pPr>
            <w:r>
              <w:rPr>
                <w:rFonts w:ascii="Calibri" w:hAnsi="Calibri" w:cs="Calibri"/>
                <w:sz w:val="16"/>
                <w:szCs w:val="16"/>
              </w:rPr>
              <w:t>1</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373B84" w:rsidRPr="00AA5BD2" w:rsidTr="00373B84">
        <w:trPr>
          <w:trHeight w:val="246"/>
          <w:jc w:val="center"/>
        </w:trPr>
        <w:tc>
          <w:tcPr>
            <w:tcW w:w="1460" w:type="dxa"/>
          </w:tcPr>
          <w:p w:rsidR="00373B84" w:rsidRPr="00AA5BD2" w:rsidRDefault="00373B84" w:rsidP="007104D6">
            <w:pPr>
              <w:widowControl w:val="0"/>
              <w:spacing w:after="120"/>
              <w:jc w:val="center"/>
              <w:rPr>
                <w:rFonts w:ascii="GHEA Grapalat" w:hAnsi="GHEA Grapalat"/>
                <w:sz w:val="16"/>
                <w:szCs w:val="16"/>
              </w:rPr>
            </w:pPr>
            <w:r>
              <w:rPr>
                <w:rFonts w:ascii="GHEA Grapalat" w:hAnsi="GHEA Grapalat"/>
                <w:sz w:val="16"/>
                <w:szCs w:val="16"/>
              </w:rPr>
              <w:lastRenderedPageBreak/>
              <w:t>22</w:t>
            </w:r>
          </w:p>
        </w:tc>
        <w:tc>
          <w:tcPr>
            <w:tcW w:w="1434" w:type="dxa"/>
          </w:tcPr>
          <w:p w:rsidR="00373B84" w:rsidRPr="009927A9" w:rsidRDefault="00373B84" w:rsidP="007104D6">
            <w:pPr>
              <w:jc w:val="center"/>
              <w:rPr>
                <w:rFonts w:ascii="GHEA Grapalat" w:hAnsi="GHEA Grapalat"/>
                <w:sz w:val="20"/>
                <w:lang w:val="hy-AM"/>
              </w:rPr>
            </w:pPr>
            <w:r>
              <w:rPr>
                <w:rFonts w:ascii="GHEA Grapalat" w:hAnsi="GHEA Grapalat"/>
                <w:sz w:val="20"/>
                <w:lang w:val="hy-AM"/>
              </w:rPr>
              <w:t>314251100</w:t>
            </w:r>
          </w:p>
        </w:tc>
        <w:tc>
          <w:tcPr>
            <w:tcW w:w="1329" w:type="dxa"/>
            <w:vAlign w:val="center"/>
          </w:tcPr>
          <w:p w:rsidR="00373B84" w:rsidRPr="00C47980" w:rsidRDefault="00373B84" w:rsidP="007104D6">
            <w:pPr>
              <w:pStyle w:val="HTML"/>
              <w:shd w:val="clear" w:color="auto" w:fill="F8F9FA"/>
              <w:spacing w:line="540" w:lineRule="atLeast"/>
              <w:jc w:val="center"/>
              <w:rPr>
                <w:rFonts w:ascii="inherit" w:hAnsi="inherit"/>
                <w:color w:val="222222"/>
              </w:rPr>
            </w:pPr>
            <w:r w:rsidRPr="00C47980">
              <w:rPr>
                <w:rFonts w:ascii="inherit" w:hAnsi="inherit"/>
                <w:color w:val="222222"/>
              </w:rPr>
              <w:t>яйцо</w:t>
            </w:r>
          </w:p>
          <w:p w:rsidR="00373B84" w:rsidRPr="00232885" w:rsidRDefault="00373B84" w:rsidP="007104D6">
            <w:pPr>
              <w:jc w:val="center"/>
              <w:rPr>
                <w:rFonts w:ascii="Arial LatArm" w:hAnsi="Arial LatArm" w:cs="Calibri"/>
                <w:sz w:val="20"/>
                <w:szCs w:val="20"/>
              </w:rPr>
            </w:pPr>
          </w:p>
        </w:tc>
        <w:tc>
          <w:tcPr>
            <w:tcW w:w="1259" w:type="dxa"/>
          </w:tcPr>
          <w:p w:rsidR="00373B84" w:rsidRPr="00AA5BD2" w:rsidRDefault="00373B84" w:rsidP="000D4651">
            <w:pPr>
              <w:widowControl w:val="0"/>
              <w:spacing w:after="120"/>
              <w:jc w:val="center"/>
              <w:rPr>
                <w:rFonts w:ascii="GHEA Grapalat" w:hAnsi="GHEA Grapalat"/>
                <w:sz w:val="16"/>
                <w:szCs w:val="16"/>
              </w:rPr>
            </w:pPr>
          </w:p>
        </w:tc>
        <w:tc>
          <w:tcPr>
            <w:tcW w:w="1256" w:type="dxa"/>
            <w:vAlign w:val="center"/>
          </w:tcPr>
          <w:p w:rsidR="00373B84" w:rsidRPr="00C27072" w:rsidRDefault="00373B84" w:rsidP="0077504C">
            <w:pPr>
              <w:pStyle w:val="HTML"/>
              <w:shd w:val="clear" w:color="auto" w:fill="F8F9FA"/>
              <w:rPr>
                <w:rFonts w:ascii="inherit" w:hAnsi="inherit"/>
                <w:color w:val="222222"/>
              </w:rPr>
            </w:pPr>
            <w:r>
              <w:rPr>
                <w:rFonts w:ascii="inherit" w:hAnsi="inherit"/>
                <w:color w:val="222222"/>
              </w:rPr>
              <w:t xml:space="preserve">Свежие, 1-го сорта, </w:t>
            </w:r>
            <w:r w:rsidRPr="00C27072">
              <w:rPr>
                <w:rFonts w:ascii="inherit" w:hAnsi="inherit"/>
                <w:color w:val="222222"/>
              </w:rPr>
              <w:t>диетический, отсортированные по массе одного яйца, срок годности яичного яйца: 7 дней, срок годности столового яйца: 25 дней, охлаждение: 120 дней, AST 182-99. Безопасность согласно гигиеническим нормам N 9-III-4.9-01-2010 и статье 9 Закона РА «О безопасности пищевых продуктов».</w:t>
            </w:r>
          </w:p>
          <w:p w:rsidR="00373B84" w:rsidRPr="00C27072" w:rsidRDefault="00373B84" w:rsidP="0077504C">
            <w:pPr>
              <w:rPr>
                <w:rFonts w:ascii="Arial Unicode" w:hAnsi="Arial Unicode" w:cs="Sylfaen"/>
                <w:bCs/>
                <w:sz w:val="16"/>
                <w:szCs w:val="16"/>
              </w:rPr>
            </w:pPr>
          </w:p>
        </w:tc>
        <w:tc>
          <w:tcPr>
            <w:tcW w:w="932" w:type="dxa"/>
            <w:vAlign w:val="center"/>
          </w:tcPr>
          <w:p w:rsidR="00373B84" w:rsidRPr="00C47DDD" w:rsidRDefault="00373B84" w:rsidP="00B242CE">
            <w:pPr>
              <w:jc w:val="center"/>
              <w:rPr>
                <w:rFonts w:ascii="Sylfaen" w:hAnsi="Sylfaen" w:cs="Sylfaen"/>
                <w:sz w:val="16"/>
                <w:szCs w:val="16"/>
              </w:rPr>
            </w:pPr>
            <w:r>
              <w:rPr>
                <w:rFonts w:ascii="Sylfaen" w:hAnsi="Sylfaen" w:cs="Sylfaen"/>
                <w:sz w:val="16"/>
                <w:szCs w:val="16"/>
              </w:rPr>
              <w:t>Шт.</w:t>
            </w:r>
          </w:p>
        </w:tc>
        <w:tc>
          <w:tcPr>
            <w:tcW w:w="1361" w:type="dxa"/>
            <w:vAlign w:val="center"/>
          </w:tcPr>
          <w:p w:rsidR="00373B84" w:rsidRPr="00232885" w:rsidRDefault="00373B84" w:rsidP="00B242CE">
            <w:pPr>
              <w:jc w:val="center"/>
              <w:rPr>
                <w:rFonts w:ascii="Arial LatArm" w:hAnsi="Arial LatArm" w:cs="Calibri"/>
                <w:sz w:val="16"/>
                <w:szCs w:val="16"/>
              </w:rPr>
            </w:pPr>
            <w:r>
              <w:rPr>
                <w:rFonts w:ascii="Arial LatArm" w:hAnsi="Arial LatArm" w:cs="Calibri"/>
                <w:sz w:val="16"/>
                <w:szCs w:val="16"/>
              </w:rPr>
              <w:t>70</w:t>
            </w:r>
          </w:p>
        </w:tc>
        <w:tc>
          <w:tcPr>
            <w:tcW w:w="1068" w:type="dxa"/>
            <w:vAlign w:val="center"/>
          </w:tcPr>
          <w:p w:rsidR="00373B84" w:rsidRPr="00C978A6" w:rsidRDefault="00373B84" w:rsidP="00B242CE">
            <w:pPr>
              <w:jc w:val="center"/>
              <w:rPr>
                <w:rFonts w:ascii="Calibri" w:hAnsi="Calibri" w:cs="Calibri"/>
                <w:sz w:val="16"/>
                <w:szCs w:val="16"/>
              </w:rPr>
            </w:pPr>
            <w:r>
              <w:rPr>
                <w:rFonts w:ascii="Calibri" w:hAnsi="Calibri" w:cs="Calibri"/>
                <w:sz w:val="16"/>
                <w:szCs w:val="16"/>
              </w:rPr>
              <w:t>21000</w:t>
            </w:r>
          </w:p>
        </w:tc>
        <w:tc>
          <w:tcPr>
            <w:tcW w:w="972" w:type="dxa"/>
            <w:vAlign w:val="center"/>
          </w:tcPr>
          <w:p w:rsidR="00373B84" w:rsidRPr="00C978A6" w:rsidRDefault="00373B84" w:rsidP="00B242CE">
            <w:pPr>
              <w:jc w:val="center"/>
              <w:rPr>
                <w:rFonts w:ascii="Calibri" w:hAnsi="Calibri" w:cs="Calibri"/>
                <w:sz w:val="16"/>
                <w:szCs w:val="16"/>
              </w:rPr>
            </w:pPr>
            <w:r>
              <w:rPr>
                <w:rFonts w:ascii="Calibri" w:hAnsi="Calibri" w:cs="Calibri"/>
                <w:sz w:val="16"/>
                <w:szCs w:val="16"/>
              </w:rPr>
              <w:t>300</w:t>
            </w:r>
          </w:p>
        </w:tc>
        <w:tc>
          <w:tcPr>
            <w:tcW w:w="754" w:type="dxa"/>
          </w:tcPr>
          <w:p w:rsidR="00373B84" w:rsidRDefault="00373B84">
            <w:r w:rsidRPr="000C480A">
              <w:rPr>
                <w:rFonts w:ascii="Arial Unicode" w:hAnsi="Arial Unicode"/>
                <w:sz w:val="16"/>
                <w:szCs w:val="16"/>
                <w:lang w:val="af-ZA"/>
              </w:rPr>
              <w:t xml:space="preserve">г.Масис </w:t>
            </w:r>
            <w:proofErr w:type="spellStart"/>
            <w:r w:rsidRPr="000C480A">
              <w:rPr>
                <w:rFonts w:ascii="Arial Unicode" w:hAnsi="Arial Unicode"/>
                <w:sz w:val="16"/>
                <w:szCs w:val="16"/>
              </w:rPr>
              <w:t>н</w:t>
            </w:r>
            <w:proofErr w:type="spellEnd"/>
            <w:r w:rsidRPr="000C480A">
              <w:rPr>
                <w:rFonts w:ascii="Arial Unicode" w:hAnsi="Arial Unicode"/>
                <w:sz w:val="16"/>
                <w:szCs w:val="16"/>
                <w:lang w:val="hy-AM"/>
              </w:rPr>
              <w:t>/</w:t>
            </w:r>
            <w:r w:rsidRPr="000C480A">
              <w:rPr>
                <w:rFonts w:ascii="Arial Unicode" w:hAnsi="Arial Unicode"/>
                <w:sz w:val="16"/>
                <w:szCs w:val="16"/>
              </w:rPr>
              <w:t>т</w:t>
            </w:r>
            <w:r w:rsidRPr="000C480A">
              <w:rPr>
                <w:rFonts w:ascii="Arial Unicode" w:hAnsi="Arial Unicode"/>
                <w:sz w:val="16"/>
                <w:szCs w:val="16"/>
                <w:lang w:val="hy-AM"/>
              </w:rPr>
              <w:t xml:space="preserve">  </w:t>
            </w:r>
            <w:r w:rsidRPr="000C480A">
              <w:rPr>
                <w:rFonts w:ascii="Arial Unicode" w:hAnsi="Arial Unicode"/>
                <w:sz w:val="16"/>
                <w:szCs w:val="16"/>
              </w:rPr>
              <w:t xml:space="preserve"> н. </w:t>
            </w:r>
            <w:r w:rsidRPr="000C480A">
              <w:rPr>
                <w:rFonts w:ascii="Arial Unicode" w:hAnsi="Arial Unicode"/>
                <w:sz w:val="16"/>
                <w:szCs w:val="16"/>
                <w:lang w:val="hy-AM"/>
              </w:rPr>
              <w:t>8/2</w:t>
            </w:r>
          </w:p>
        </w:tc>
        <w:tc>
          <w:tcPr>
            <w:tcW w:w="1058" w:type="dxa"/>
            <w:vAlign w:val="center"/>
          </w:tcPr>
          <w:p w:rsidR="00373B84" w:rsidRPr="00C978A6" w:rsidRDefault="00373B84" w:rsidP="0077504C">
            <w:pPr>
              <w:jc w:val="center"/>
              <w:rPr>
                <w:rFonts w:ascii="Calibri" w:hAnsi="Calibri" w:cs="Calibri"/>
                <w:sz w:val="16"/>
                <w:szCs w:val="16"/>
              </w:rPr>
            </w:pPr>
            <w:r>
              <w:rPr>
                <w:rFonts w:ascii="Calibri" w:hAnsi="Calibri" w:cs="Calibri"/>
                <w:sz w:val="16"/>
                <w:szCs w:val="16"/>
              </w:rPr>
              <w:t>300</w:t>
            </w:r>
          </w:p>
        </w:tc>
        <w:tc>
          <w:tcPr>
            <w:tcW w:w="1335" w:type="dxa"/>
          </w:tcPr>
          <w:p w:rsidR="00373B84" w:rsidRDefault="00373B84">
            <w:proofErr w:type="gramStart"/>
            <w:r w:rsidRPr="00F94312">
              <w:rPr>
                <w:sz w:val="20"/>
                <w:szCs w:val="20"/>
              </w:rPr>
              <w:t>С даты опечатывания</w:t>
            </w:r>
            <w:proofErr w:type="gramEnd"/>
            <w:r w:rsidRPr="00F94312">
              <w:rPr>
                <w:sz w:val="20"/>
                <w:szCs w:val="20"/>
              </w:rPr>
              <w:t xml:space="preserve"> до 27.12.2019</w:t>
            </w:r>
          </w:p>
        </w:tc>
      </w:tr>
      <w:tr w:rsidR="00B242CE" w:rsidRPr="00AA5BD2" w:rsidTr="00373B84">
        <w:trPr>
          <w:jc w:val="center"/>
        </w:trPr>
        <w:tc>
          <w:tcPr>
            <w:tcW w:w="1460" w:type="dxa"/>
          </w:tcPr>
          <w:p w:rsidR="00B242CE" w:rsidRPr="00AA5BD2" w:rsidRDefault="00B242CE" w:rsidP="000D4651">
            <w:pPr>
              <w:widowControl w:val="0"/>
              <w:spacing w:after="120"/>
              <w:jc w:val="center"/>
              <w:rPr>
                <w:rFonts w:ascii="GHEA Grapalat" w:hAnsi="GHEA Grapalat"/>
                <w:sz w:val="16"/>
                <w:szCs w:val="16"/>
              </w:rPr>
            </w:pPr>
          </w:p>
        </w:tc>
        <w:tc>
          <w:tcPr>
            <w:tcW w:w="1434" w:type="dxa"/>
          </w:tcPr>
          <w:p w:rsidR="00B242CE" w:rsidRPr="009927A9" w:rsidRDefault="00B242CE" w:rsidP="0077504C">
            <w:pPr>
              <w:jc w:val="center"/>
              <w:rPr>
                <w:rFonts w:ascii="GHEA Grapalat" w:hAnsi="GHEA Grapalat"/>
                <w:sz w:val="20"/>
                <w:lang w:val="hy-AM"/>
              </w:rPr>
            </w:pPr>
          </w:p>
        </w:tc>
        <w:tc>
          <w:tcPr>
            <w:tcW w:w="1329" w:type="dxa"/>
            <w:vAlign w:val="center"/>
          </w:tcPr>
          <w:p w:rsidR="00B242CE" w:rsidRPr="00232885" w:rsidRDefault="00B242CE" w:rsidP="0077504C">
            <w:pPr>
              <w:jc w:val="center"/>
              <w:rPr>
                <w:rFonts w:ascii="Arial LatArm" w:hAnsi="Arial LatArm" w:cs="Calibri"/>
                <w:sz w:val="20"/>
                <w:szCs w:val="20"/>
              </w:rPr>
            </w:pPr>
          </w:p>
        </w:tc>
        <w:tc>
          <w:tcPr>
            <w:tcW w:w="1259" w:type="dxa"/>
          </w:tcPr>
          <w:p w:rsidR="00B242CE" w:rsidRPr="00AA5BD2" w:rsidRDefault="00B242CE" w:rsidP="000D4651">
            <w:pPr>
              <w:widowControl w:val="0"/>
              <w:spacing w:after="120"/>
              <w:jc w:val="center"/>
              <w:rPr>
                <w:rFonts w:ascii="GHEA Grapalat" w:hAnsi="GHEA Grapalat"/>
                <w:sz w:val="16"/>
                <w:szCs w:val="16"/>
              </w:rPr>
            </w:pPr>
          </w:p>
        </w:tc>
        <w:tc>
          <w:tcPr>
            <w:tcW w:w="1256" w:type="dxa"/>
          </w:tcPr>
          <w:p w:rsidR="00B242CE" w:rsidRPr="00AA5BD2" w:rsidRDefault="00B242CE" w:rsidP="000D4651">
            <w:pPr>
              <w:widowControl w:val="0"/>
              <w:spacing w:after="120"/>
              <w:jc w:val="center"/>
              <w:rPr>
                <w:rFonts w:ascii="GHEA Grapalat" w:hAnsi="GHEA Grapalat"/>
                <w:sz w:val="16"/>
                <w:szCs w:val="16"/>
              </w:rPr>
            </w:pPr>
          </w:p>
        </w:tc>
        <w:tc>
          <w:tcPr>
            <w:tcW w:w="932" w:type="dxa"/>
          </w:tcPr>
          <w:p w:rsidR="00B242CE" w:rsidRPr="00AA5BD2" w:rsidRDefault="00B242CE" w:rsidP="000D4651">
            <w:pPr>
              <w:widowControl w:val="0"/>
              <w:spacing w:after="120"/>
              <w:jc w:val="center"/>
              <w:rPr>
                <w:rFonts w:ascii="GHEA Grapalat" w:hAnsi="GHEA Grapalat"/>
                <w:sz w:val="16"/>
                <w:szCs w:val="16"/>
              </w:rPr>
            </w:pPr>
          </w:p>
        </w:tc>
        <w:tc>
          <w:tcPr>
            <w:tcW w:w="1361" w:type="dxa"/>
          </w:tcPr>
          <w:p w:rsidR="00B242CE" w:rsidRPr="00AA5BD2" w:rsidRDefault="00B242CE" w:rsidP="000D4651">
            <w:pPr>
              <w:widowControl w:val="0"/>
              <w:spacing w:after="120"/>
              <w:jc w:val="center"/>
              <w:rPr>
                <w:rFonts w:ascii="GHEA Grapalat" w:hAnsi="GHEA Grapalat"/>
                <w:sz w:val="16"/>
                <w:szCs w:val="16"/>
              </w:rPr>
            </w:pPr>
          </w:p>
        </w:tc>
        <w:tc>
          <w:tcPr>
            <w:tcW w:w="2040" w:type="dxa"/>
            <w:gridSpan w:val="2"/>
          </w:tcPr>
          <w:p w:rsidR="00B242CE" w:rsidRPr="00AA5BD2" w:rsidRDefault="00B242CE" w:rsidP="000D4651">
            <w:pPr>
              <w:widowControl w:val="0"/>
              <w:spacing w:after="120"/>
              <w:jc w:val="center"/>
              <w:rPr>
                <w:rFonts w:ascii="GHEA Grapalat" w:hAnsi="GHEA Grapalat"/>
                <w:sz w:val="16"/>
                <w:szCs w:val="16"/>
              </w:rPr>
            </w:pPr>
          </w:p>
        </w:tc>
        <w:tc>
          <w:tcPr>
            <w:tcW w:w="754" w:type="dxa"/>
          </w:tcPr>
          <w:p w:rsidR="00B242CE" w:rsidRPr="00AA5BD2" w:rsidRDefault="00B242CE" w:rsidP="000D4651">
            <w:pPr>
              <w:widowControl w:val="0"/>
              <w:spacing w:after="120"/>
              <w:jc w:val="center"/>
              <w:rPr>
                <w:rFonts w:ascii="GHEA Grapalat" w:hAnsi="GHEA Grapalat"/>
                <w:sz w:val="16"/>
                <w:szCs w:val="16"/>
              </w:rPr>
            </w:pPr>
          </w:p>
        </w:tc>
        <w:tc>
          <w:tcPr>
            <w:tcW w:w="1058" w:type="dxa"/>
          </w:tcPr>
          <w:p w:rsidR="00B242CE" w:rsidRPr="00AA5BD2" w:rsidRDefault="00B242CE" w:rsidP="000D4651">
            <w:pPr>
              <w:widowControl w:val="0"/>
              <w:spacing w:after="120"/>
              <w:jc w:val="center"/>
              <w:rPr>
                <w:rFonts w:ascii="GHEA Grapalat" w:hAnsi="GHEA Grapalat"/>
                <w:sz w:val="16"/>
                <w:szCs w:val="16"/>
              </w:rPr>
            </w:pPr>
          </w:p>
        </w:tc>
        <w:tc>
          <w:tcPr>
            <w:tcW w:w="1335" w:type="dxa"/>
          </w:tcPr>
          <w:p w:rsidR="00B242CE" w:rsidRPr="00AA5BD2" w:rsidRDefault="00B242CE" w:rsidP="000D4651">
            <w:pPr>
              <w:widowControl w:val="0"/>
              <w:spacing w:after="120"/>
              <w:jc w:val="center"/>
              <w:rPr>
                <w:rFonts w:ascii="GHEA Grapalat" w:hAnsi="GHEA Grapalat"/>
                <w:sz w:val="16"/>
                <w:szCs w:val="16"/>
              </w:rPr>
            </w:pPr>
          </w:p>
        </w:tc>
      </w:tr>
    </w:tbl>
    <w:p w:rsidR="000D4651" w:rsidRPr="00AA5BD2" w:rsidRDefault="000D4651"/>
    <w:tbl>
      <w:tblPr>
        <w:tblW w:w="0" w:type="auto"/>
        <w:jc w:val="center"/>
        <w:tblLook w:val="0000"/>
      </w:tblPr>
      <w:tblGrid>
        <w:gridCol w:w="4536"/>
        <w:gridCol w:w="760"/>
        <w:gridCol w:w="4343"/>
      </w:tblGrid>
      <w:tr w:rsidR="00606A9F" w:rsidRPr="00AA5BD2" w:rsidTr="000D4651">
        <w:trPr>
          <w:jc w:val="center"/>
        </w:trPr>
        <w:tc>
          <w:tcPr>
            <w:tcW w:w="4536" w:type="dxa"/>
          </w:tcPr>
          <w:p w:rsidR="00B8595B" w:rsidRDefault="00606A9F" w:rsidP="00B8595B">
            <w:pPr>
              <w:widowControl w:val="0"/>
              <w:spacing w:after="160" w:line="360" w:lineRule="auto"/>
              <w:jc w:val="center"/>
              <w:rPr>
                <w:rFonts w:ascii="GHEA Grapalat" w:hAnsi="GHEA Grapalat" w:cs="Sylfaen"/>
                <w:b/>
                <w:bCs/>
              </w:rPr>
            </w:pPr>
            <w:r w:rsidRPr="00AA5BD2">
              <w:rPr>
                <w:rFonts w:ascii="GHEA Grapalat" w:hAnsi="GHEA Grapalat"/>
                <w:b/>
              </w:rPr>
              <w:lastRenderedPageBreak/>
              <w:t>ПОКУПАТЕЛЬ</w:t>
            </w:r>
          </w:p>
          <w:p w:rsidR="00B8595B" w:rsidRPr="000E4126" w:rsidRDefault="00B8595B" w:rsidP="00B8595B">
            <w:pPr>
              <w:widowControl w:val="0"/>
              <w:jc w:val="center"/>
              <w:rPr>
                <w:rFonts w:ascii="GHEA Grapalat" w:hAnsi="GHEA Grapalat"/>
                <w:b/>
              </w:rPr>
            </w:pPr>
            <w:r w:rsidRPr="000E4126">
              <w:rPr>
                <w:rFonts w:ascii="GHEA Grapalat" w:hAnsi="GHEA Grapalat"/>
                <w:b/>
              </w:rPr>
              <w:t xml:space="preserve">Детский сад № 2 в городе </w:t>
            </w:r>
            <w:proofErr w:type="spellStart"/>
            <w:r w:rsidRPr="000E4126">
              <w:rPr>
                <w:rFonts w:ascii="GHEA Grapalat" w:hAnsi="GHEA Grapalat"/>
                <w:b/>
              </w:rPr>
              <w:t>Масис</w:t>
            </w:r>
            <w:proofErr w:type="spellEnd"/>
          </w:p>
          <w:p w:rsidR="00B8595B" w:rsidRPr="000E4126" w:rsidRDefault="00B8595B" w:rsidP="00B8595B">
            <w:pPr>
              <w:widowControl w:val="0"/>
              <w:jc w:val="center"/>
              <w:rPr>
                <w:rFonts w:ascii="GHEA Grapalat" w:hAnsi="GHEA Grapalat"/>
                <w:b/>
              </w:rPr>
            </w:pPr>
            <w:r w:rsidRPr="000E4126">
              <w:rPr>
                <w:rFonts w:ascii="GHEA Grapalat" w:hAnsi="GHEA Grapalat"/>
                <w:b/>
              </w:rPr>
              <w:t xml:space="preserve">Араратский </w:t>
            </w:r>
            <w:proofErr w:type="spellStart"/>
            <w:r w:rsidRPr="000E4126">
              <w:rPr>
                <w:rFonts w:ascii="GHEA Grapalat" w:hAnsi="GHEA Grapalat"/>
                <w:b/>
              </w:rPr>
              <w:t>марз</w:t>
            </w:r>
            <w:proofErr w:type="spellEnd"/>
            <w:r w:rsidRPr="000E4126">
              <w:rPr>
                <w:rFonts w:ascii="GHEA Grapalat" w:hAnsi="GHEA Grapalat"/>
                <w:b/>
              </w:rPr>
              <w:t xml:space="preserve">, РА </w:t>
            </w:r>
            <w:proofErr w:type="spellStart"/>
            <w:r w:rsidRPr="000E4126">
              <w:rPr>
                <w:rFonts w:ascii="GHEA Grapalat" w:hAnsi="GHEA Grapalat"/>
                <w:b/>
              </w:rPr>
              <w:t>Масис</w:t>
            </w:r>
            <w:proofErr w:type="spellEnd"/>
            <w:r w:rsidRPr="000E4126">
              <w:rPr>
                <w:rFonts w:ascii="GHEA Grapalat" w:hAnsi="GHEA Grapalat"/>
                <w:b/>
              </w:rPr>
              <w:t xml:space="preserve"> № 8/2</w:t>
            </w:r>
            <w:r>
              <w:rPr>
                <w:rFonts w:ascii="GHEA Grapalat" w:hAnsi="GHEA Grapalat"/>
                <w:i/>
              </w:rPr>
              <w:t xml:space="preserve"> </w:t>
            </w:r>
            <w:proofErr w:type="spellStart"/>
            <w:r w:rsidRPr="000E4126">
              <w:rPr>
                <w:rFonts w:ascii="GHEA Grapalat" w:hAnsi="GHEA Grapalat"/>
                <w:b/>
              </w:rPr>
              <w:t>Армбизнесбанк</w:t>
            </w:r>
            <w:proofErr w:type="spellEnd"/>
            <w:r w:rsidRPr="000E4126">
              <w:rPr>
                <w:rFonts w:ascii="GHEA Grapalat" w:hAnsi="GHEA Grapalat"/>
                <w:b/>
              </w:rPr>
              <w:t xml:space="preserve"> ЗАО </w:t>
            </w:r>
            <w:proofErr w:type="spellStart"/>
            <w:r w:rsidRPr="000E4126">
              <w:rPr>
                <w:rFonts w:ascii="GHEA Grapalat" w:hAnsi="GHEA Grapalat"/>
                <w:b/>
              </w:rPr>
              <w:t>Масис</w:t>
            </w:r>
            <w:proofErr w:type="spellEnd"/>
            <w:r w:rsidRPr="000E4126">
              <w:rPr>
                <w:rFonts w:ascii="GHEA Grapalat" w:hAnsi="GHEA Grapalat"/>
                <w:b/>
              </w:rPr>
              <w:t xml:space="preserve"> м / </w:t>
            </w:r>
            <w:proofErr w:type="gramStart"/>
            <w:r w:rsidRPr="000E4126">
              <w:rPr>
                <w:rFonts w:ascii="GHEA Grapalat" w:hAnsi="GHEA Grapalat"/>
                <w:b/>
              </w:rPr>
              <w:t>с</w:t>
            </w:r>
            <w:proofErr w:type="gramEnd"/>
          </w:p>
          <w:p w:rsidR="00B8595B" w:rsidRPr="000E4126" w:rsidRDefault="00B8595B" w:rsidP="00B8595B">
            <w:pPr>
              <w:widowControl w:val="0"/>
              <w:jc w:val="center"/>
              <w:rPr>
                <w:rFonts w:ascii="GHEA Grapalat" w:hAnsi="GHEA Grapalat"/>
                <w:b/>
              </w:rPr>
            </w:pPr>
            <w:r w:rsidRPr="000E4126">
              <w:rPr>
                <w:rFonts w:ascii="GHEA Grapalat" w:hAnsi="GHEA Grapalat"/>
                <w:b/>
              </w:rPr>
              <w:t>УНН 03803913</w:t>
            </w:r>
          </w:p>
          <w:p w:rsidR="00B8595B" w:rsidRPr="000E4126" w:rsidRDefault="00B8595B" w:rsidP="00B8595B">
            <w:pPr>
              <w:widowControl w:val="0"/>
              <w:jc w:val="center"/>
              <w:rPr>
                <w:rFonts w:ascii="GHEA Grapalat" w:hAnsi="GHEA Grapalat"/>
                <w:b/>
              </w:rPr>
            </w:pPr>
            <w:r w:rsidRPr="000E4126">
              <w:rPr>
                <w:rFonts w:ascii="GHEA Grapalat" w:hAnsi="GHEA Grapalat"/>
                <w:b/>
              </w:rPr>
              <w:t>Счет 1150000659349319</w:t>
            </w:r>
          </w:p>
          <w:p w:rsidR="00B8595B" w:rsidRDefault="00B8595B" w:rsidP="00B8595B">
            <w:pPr>
              <w:widowControl w:val="0"/>
              <w:spacing w:after="160" w:line="360" w:lineRule="auto"/>
              <w:jc w:val="center"/>
              <w:rPr>
                <w:rFonts w:ascii="GHEA Grapalat" w:hAnsi="GHEA Grapalat" w:cs="Sylfaen"/>
                <w:b/>
                <w:bCs/>
              </w:rPr>
            </w:pPr>
          </w:p>
          <w:p w:rsidR="00606A9F" w:rsidRPr="00AA5BD2" w:rsidRDefault="000D4651" w:rsidP="00B8595B">
            <w:pPr>
              <w:widowControl w:val="0"/>
              <w:spacing w:after="160" w:line="360" w:lineRule="auto"/>
              <w:jc w:val="center"/>
              <w:rPr>
                <w:rFonts w:ascii="GHEA Grapalat" w:hAnsi="GHEA Grapalat"/>
                <w:lang w:val="en-US"/>
              </w:rPr>
            </w:pPr>
            <w:r w:rsidRPr="00AA5BD2">
              <w:rPr>
                <w:rFonts w:ascii="GHEA Grapalat" w:hAnsi="GHEA Grapalat"/>
                <w:lang w:val="en-US"/>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AA5BD2" w:rsidRDefault="000D4651" w:rsidP="00DA3A61">
      <w:pPr>
        <w:widowControl w:val="0"/>
        <w:spacing w:after="160" w:line="360" w:lineRule="auto"/>
        <w:jc w:val="center"/>
        <w:rPr>
          <w:rFonts w:ascii="GHEA Grapalat" w:hAnsi="GHEA Grapalat"/>
          <w:lang w:val="en-US"/>
        </w:rPr>
      </w:pPr>
    </w:p>
    <w:p w:rsidR="000D4651" w:rsidRPr="00AA5BD2" w:rsidRDefault="000D4651" w:rsidP="00DA3A61">
      <w:pPr>
        <w:widowControl w:val="0"/>
        <w:spacing w:after="160" w:line="360" w:lineRule="auto"/>
        <w:jc w:val="center"/>
        <w:rPr>
          <w:rFonts w:ascii="GHEA Grapalat" w:hAnsi="GHEA Grapalat"/>
          <w:lang w:val="en-US"/>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2</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tabs>
          <w:tab w:val="left" w:pos="9540"/>
        </w:tabs>
        <w:spacing w:after="160" w:line="360" w:lineRule="auto"/>
        <w:rPr>
          <w:rFonts w:ascii="GHEA Grapalat" w:hAnsi="GHEA Grapalat"/>
        </w:rPr>
      </w:pP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af6"/>
          <w:rFonts w:ascii="GHEA Grapalat" w:hAnsi="GHEA Grapalat"/>
        </w:rPr>
        <w:footnoteReference w:customMarkFollows="1" w:id="25"/>
        <w:sym w:font="Symbol" w:char="F02A"/>
      </w:r>
    </w:p>
    <w:p w:rsidR="00606A9F" w:rsidRPr="00AA5BD2" w:rsidRDefault="00606A9F" w:rsidP="000D4651">
      <w:pPr>
        <w:widowControl w:val="0"/>
        <w:spacing w:after="160" w:line="360" w:lineRule="auto"/>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7"/>
        <w:gridCol w:w="1767"/>
        <w:gridCol w:w="1508"/>
        <w:gridCol w:w="712"/>
        <w:gridCol w:w="830"/>
        <w:gridCol w:w="548"/>
        <w:gridCol w:w="706"/>
        <w:gridCol w:w="689"/>
        <w:gridCol w:w="597"/>
        <w:gridCol w:w="587"/>
        <w:gridCol w:w="654"/>
        <w:gridCol w:w="857"/>
        <w:gridCol w:w="781"/>
        <w:gridCol w:w="720"/>
        <w:gridCol w:w="792"/>
        <w:gridCol w:w="1324"/>
      </w:tblGrid>
      <w:tr w:rsidR="00606A9F" w:rsidRPr="00AA5BD2" w:rsidTr="007B1470">
        <w:trPr>
          <w:jc w:val="center"/>
        </w:trPr>
        <w:tc>
          <w:tcPr>
            <w:tcW w:w="14709" w:type="dxa"/>
            <w:gridSpan w:val="16"/>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606A9F" w:rsidRPr="00AA5BD2" w:rsidTr="00604BB3">
        <w:trPr>
          <w:jc w:val="center"/>
        </w:trPr>
        <w:tc>
          <w:tcPr>
            <w:tcW w:w="1637"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767"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508"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9797" w:type="dxa"/>
            <w:gridSpan w:val="13"/>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w:t>
            </w:r>
            <w:r w:rsidR="007B1470" w:rsidRPr="00AA5BD2">
              <w:rPr>
                <w:rFonts w:ascii="GHEA Grapalat" w:hAnsi="GHEA Grapalat"/>
                <w:sz w:val="16"/>
                <w:szCs w:val="16"/>
              </w:rPr>
              <w:t>0  г., по месяцам, в том числе</w:t>
            </w:r>
            <w:r w:rsidR="007B1470" w:rsidRPr="00AA5BD2">
              <w:rPr>
                <w:rStyle w:val="af6"/>
                <w:rFonts w:ascii="GHEA Grapalat" w:hAnsi="GHEA Grapalat"/>
                <w:sz w:val="16"/>
                <w:szCs w:val="16"/>
              </w:rPr>
              <w:footnoteReference w:customMarkFollows="1" w:id="26"/>
              <w:sym w:font="Symbol" w:char="F02A"/>
            </w:r>
            <w:r w:rsidR="007B1470" w:rsidRPr="00AA5BD2">
              <w:rPr>
                <w:rStyle w:val="af6"/>
                <w:rFonts w:ascii="GHEA Grapalat" w:hAnsi="GHEA Grapalat"/>
                <w:sz w:val="16"/>
                <w:szCs w:val="16"/>
              </w:rPr>
              <w:sym w:font="Symbol" w:char="F02A"/>
            </w:r>
          </w:p>
        </w:tc>
      </w:tr>
      <w:tr w:rsidR="007B1470" w:rsidRPr="00AA5BD2" w:rsidTr="00604BB3">
        <w:trPr>
          <w:trHeight w:val="1538"/>
          <w:jc w:val="center"/>
        </w:trPr>
        <w:tc>
          <w:tcPr>
            <w:tcW w:w="1637" w:type="dxa"/>
            <w:vAlign w:val="center"/>
          </w:tcPr>
          <w:p w:rsidR="00606A9F" w:rsidRPr="00AA5BD2" w:rsidRDefault="00606A9F" w:rsidP="000D4651">
            <w:pPr>
              <w:widowControl w:val="0"/>
              <w:spacing w:after="120"/>
              <w:jc w:val="center"/>
              <w:rPr>
                <w:rFonts w:ascii="GHEA Grapalat" w:hAnsi="GHEA Grapalat"/>
                <w:sz w:val="16"/>
                <w:szCs w:val="16"/>
              </w:rPr>
            </w:pPr>
          </w:p>
        </w:tc>
        <w:tc>
          <w:tcPr>
            <w:tcW w:w="1767" w:type="dxa"/>
            <w:vAlign w:val="center"/>
          </w:tcPr>
          <w:p w:rsidR="00606A9F" w:rsidRPr="00AA5BD2" w:rsidRDefault="00606A9F" w:rsidP="000D4651">
            <w:pPr>
              <w:widowControl w:val="0"/>
              <w:spacing w:after="120"/>
              <w:jc w:val="center"/>
              <w:rPr>
                <w:rFonts w:ascii="GHEA Grapalat" w:hAnsi="GHEA Grapalat"/>
                <w:sz w:val="16"/>
                <w:szCs w:val="16"/>
              </w:rPr>
            </w:pPr>
          </w:p>
        </w:tc>
        <w:tc>
          <w:tcPr>
            <w:tcW w:w="1508" w:type="dxa"/>
            <w:vAlign w:val="center"/>
          </w:tcPr>
          <w:p w:rsidR="00606A9F" w:rsidRPr="00AA5BD2" w:rsidRDefault="00606A9F" w:rsidP="000D4651">
            <w:pPr>
              <w:widowControl w:val="0"/>
              <w:spacing w:after="120"/>
              <w:jc w:val="center"/>
              <w:rPr>
                <w:rFonts w:ascii="GHEA Grapalat" w:hAnsi="GHEA Grapalat"/>
                <w:sz w:val="16"/>
                <w:szCs w:val="16"/>
              </w:rPr>
            </w:pPr>
          </w:p>
        </w:tc>
        <w:tc>
          <w:tcPr>
            <w:tcW w:w="712"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48"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rsidR="00606A9F" w:rsidRPr="00AA5BD2" w:rsidRDefault="00606A9F" w:rsidP="000D4651">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689"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59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58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654"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5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78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2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792"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324" w:type="dxa"/>
            <w:vAlign w:val="center"/>
          </w:tcPr>
          <w:p w:rsidR="00606A9F" w:rsidRPr="00AA5BD2" w:rsidRDefault="00606A9F" w:rsidP="000D4651">
            <w:pPr>
              <w:widowControl w:val="0"/>
              <w:spacing w:after="120"/>
              <w:ind w:right="-1"/>
              <w:jc w:val="center"/>
              <w:rPr>
                <w:rFonts w:ascii="GHEA Grapalat" w:hAnsi="GHEA Grapalat"/>
                <w:sz w:val="16"/>
                <w:szCs w:val="16"/>
                <w:lang w:val="en-US"/>
              </w:rPr>
            </w:pPr>
            <w:r w:rsidRPr="00AA5BD2">
              <w:rPr>
                <w:rFonts w:ascii="GHEA Grapalat" w:hAnsi="GHEA Grapalat"/>
                <w:sz w:val="16"/>
                <w:szCs w:val="16"/>
              </w:rPr>
              <w:t>Всего</w:t>
            </w:r>
          </w:p>
        </w:tc>
      </w:tr>
      <w:tr w:rsidR="00604BB3" w:rsidRPr="00AA5BD2" w:rsidTr="00604BB3">
        <w:trPr>
          <w:trHeight w:val="1538"/>
          <w:jc w:val="center"/>
        </w:trPr>
        <w:tc>
          <w:tcPr>
            <w:tcW w:w="1637" w:type="dxa"/>
            <w:vAlign w:val="center"/>
          </w:tcPr>
          <w:p w:rsidR="00604BB3" w:rsidRPr="00AA5BD2" w:rsidRDefault="00604BB3" w:rsidP="002B761C">
            <w:pPr>
              <w:widowControl w:val="0"/>
              <w:spacing w:after="120"/>
              <w:jc w:val="center"/>
              <w:rPr>
                <w:rFonts w:ascii="GHEA Grapalat" w:hAnsi="GHEA Grapalat"/>
                <w:sz w:val="16"/>
                <w:szCs w:val="16"/>
              </w:rPr>
            </w:pPr>
            <w:r>
              <w:rPr>
                <w:rFonts w:ascii="GHEA Grapalat" w:hAnsi="GHEA Grapalat"/>
                <w:sz w:val="16"/>
                <w:szCs w:val="16"/>
              </w:rPr>
              <w:lastRenderedPageBreak/>
              <w:t>1-22</w:t>
            </w:r>
          </w:p>
        </w:tc>
        <w:tc>
          <w:tcPr>
            <w:tcW w:w="1767" w:type="dxa"/>
            <w:vAlign w:val="center"/>
          </w:tcPr>
          <w:p w:rsidR="00604BB3" w:rsidRPr="00AA5BD2" w:rsidRDefault="00604BB3" w:rsidP="002B761C">
            <w:pPr>
              <w:widowControl w:val="0"/>
              <w:spacing w:after="120"/>
              <w:jc w:val="center"/>
              <w:rPr>
                <w:rFonts w:ascii="GHEA Grapalat" w:hAnsi="GHEA Grapalat"/>
                <w:sz w:val="16"/>
                <w:szCs w:val="16"/>
              </w:rPr>
            </w:pPr>
            <w:r>
              <w:rPr>
                <w:rFonts w:ascii="GHEA Grapalat" w:hAnsi="GHEA Grapalat"/>
                <w:sz w:val="16"/>
                <w:szCs w:val="16"/>
              </w:rPr>
              <w:t>15000000</w:t>
            </w:r>
          </w:p>
        </w:tc>
        <w:tc>
          <w:tcPr>
            <w:tcW w:w="1508" w:type="dxa"/>
            <w:vAlign w:val="center"/>
          </w:tcPr>
          <w:p w:rsidR="00604BB3" w:rsidRPr="00AA5BD2" w:rsidRDefault="00604BB3" w:rsidP="002B761C">
            <w:pPr>
              <w:widowControl w:val="0"/>
              <w:spacing w:after="120"/>
              <w:jc w:val="center"/>
              <w:rPr>
                <w:rFonts w:ascii="GHEA Grapalat" w:hAnsi="GHEA Grapalat"/>
                <w:sz w:val="16"/>
                <w:szCs w:val="16"/>
              </w:rPr>
            </w:pPr>
            <w:r w:rsidRPr="00604BB3">
              <w:rPr>
                <w:rFonts w:ascii="GHEA Grapalat" w:hAnsi="GHEA Grapalat"/>
                <w:sz w:val="16"/>
                <w:szCs w:val="16"/>
              </w:rPr>
              <w:t>пищевой продукт</w:t>
            </w:r>
          </w:p>
        </w:tc>
        <w:tc>
          <w:tcPr>
            <w:tcW w:w="712"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830"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548"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06"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89"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97"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87"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54"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857"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81"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20"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rPr>
              <w:t>50</w:t>
            </w:r>
            <w:r w:rsidRPr="00AA5BD2">
              <w:rPr>
                <w:rFonts w:ascii="GHEA Grapalat" w:hAnsi="GHEA Grapalat"/>
                <w:sz w:val="16"/>
                <w:szCs w:val="16"/>
              </w:rPr>
              <w:t>%</w:t>
            </w:r>
          </w:p>
        </w:tc>
        <w:tc>
          <w:tcPr>
            <w:tcW w:w="792"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rPr>
              <w:t>100</w:t>
            </w:r>
            <w:r w:rsidRPr="00AA5BD2">
              <w:rPr>
                <w:rFonts w:ascii="GHEA Grapalat" w:hAnsi="GHEA Grapalat"/>
                <w:sz w:val="16"/>
                <w:szCs w:val="16"/>
              </w:rPr>
              <w:t xml:space="preserve"> %</w:t>
            </w:r>
          </w:p>
        </w:tc>
        <w:tc>
          <w:tcPr>
            <w:tcW w:w="1324"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b/>
                <w:sz w:val="16"/>
                <w:szCs w:val="16"/>
              </w:rPr>
            </w:pPr>
            <w:r>
              <w:rPr>
                <w:rFonts w:ascii="GHEA Grapalat" w:hAnsi="GHEA Grapalat"/>
                <w:sz w:val="16"/>
                <w:szCs w:val="16"/>
              </w:rPr>
              <w:t>100</w:t>
            </w:r>
            <w:r w:rsidRPr="00AA5BD2">
              <w:rPr>
                <w:rFonts w:ascii="GHEA Grapalat" w:hAnsi="GHEA Grapalat"/>
                <w:sz w:val="16"/>
                <w:szCs w:val="16"/>
              </w:rPr>
              <w:t>%</w:t>
            </w:r>
          </w:p>
        </w:tc>
      </w:tr>
    </w:tbl>
    <w:p w:rsidR="00606A9F" w:rsidRPr="00AA5BD2" w:rsidRDefault="00606A9F" w:rsidP="00DA3A61">
      <w:pPr>
        <w:widowControl w:val="0"/>
        <w:spacing w:after="160" w:line="360" w:lineRule="auto"/>
        <w:rPr>
          <w:rFonts w:ascii="GHEA Grapalat" w:hAnsi="GHEA Grapalat"/>
          <w:i/>
        </w:rPr>
      </w:pPr>
    </w:p>
    <w:p w:rsidR="00606A9F" w:rsidRPr="00AA5BD2" w:rsidRDefault="00606A9F" w:rsidP="00DA3A61">
      <w:pPr>
        <w:widowControl w:val="0"/>
        <w:spacing w:after="160" w:line="360" w:lineRule="auto"/>
        <w:jc w:val="right"/>
        <w:rPr>
          <w:rFonts w:ascii="GHEA Grapalat" w:hAnsi="GHEA Grapalat"/>
        </w:rPr>
      </w:pPr>
    </w:p>
    <w:tbl>
      <w:tblPr>
        <w:tblW w:w="9639" w:type="dxa"/>
        <w:jc w:val="center"/>
        <w:tblLayout w:type="fixed"/>
        <w:tblLook w:val="0000"/>
      </w:tblPr>
      <w:tblGrid>
        <w:gridCol w:w="4536"/>
        <w:gridCol w:w="760"/>
        <w:gridCol w:w="4343"/>
      </w:tblGrid>
      <w:tr w:rsidR="00606A9F" w:rsidRPr="00AA5BD2" w:rsidTr="007B1470">
        <w:trPr>
          <w:jc w:val="center"/>
        </w:trPr>
        <w:tc>
          <w:tcPr>
            <w:tcW w:w="4536" w:type="dxa"/>
          </w:tcPr>
          <w:p w:rsidR="00606A9F" w:rsidRDefault="00606A9F" w:rsidP="00DA3A61">
            <w:pPr>
              <w:widowControl w:val="0"/>
              <w:spacing w:after="160" w:line="360" w:lineRule="auto"/>
              <w:jc w:val="center"/>
              <w:rPr>
                <w:rFonts w:ascii="GHEA Grapalat" w:hAnsi="GHEA Grapalat"/>
                <w:b/>
              </w:rPr>
            </w:pPr>
            <w:r w:rsidRPr="00AA5BD2">
              <w:rPr>
                <w:rFonts w:ascii="GHEA Grapalat" w:hAnsi="GHEA Grapalat"/>
                <w:b/>
              </w:rPr>
              <w:t>ПОКУПАТЕЛЬ</w:t>
            </w:r>
          </w:p>
          <w:p w:rsidR="000E4126" w:rsidRPr="000E4126" w:rsidRDefault="000E4126" w:rsidP="000E4126">
            <w:pPr>
              <w:widowControl w:val="0"/>
              <w:jc w:val="center"/>
              <w:rPr>
                <w:rFonts w:ascii="GHEA Grapalat" w:hAnsi="GHEA Grapalat"/>
                <w:b/>
              </w:rPr>
            </w:pPr>
            <w:r w:rsidRPr="000E4126">
              <w:rPr>
                <w:rFonts w:ascii="GHEA Grapalat" w:hAnsi="GHEA Grapalat"/>
                <w:b/>
              </w:rPr>
              <w:t xml:space="preserve">Детский сад № 2 в городе </w:t>
            </w:r>
            <w:proofErr w:type="spellStart"/>
            <w:r w:rsidRPr="000E4126">
              <w:rPr>
                <w:rFonts w:ascii="GHEA Grapalat" w:hAnsi="GHEA Grapalat"/>
                <w:b/>
              </w:rPr>
              <w:t>Масис</w:t>
            </w:r>
            <w:proofErr w:type="spellEnd"/>
          </w:p>
          <w:p w:rsidR="000E4126" w:rsidRPr="000E4126" w:rsidRDefault="000E4126" w:rsidP="000E4126">
            <w:pPr>
              <w:widowControl w:val="0"/>
              <w:jc w:val="center"/>
              <w:rPr>
                <w:rFonts w:ascii="GHEA Grapalat" w:hAnsi="GHEA Grapalat"/>
                <w:b/>
              </w:rPr>
            </w:pPr>
            <w:r w:rsidRPr="000E4126">
              <w:rPr>
                <w:rFonts w:ascii="GHEA Grapalat" w:hAnsi="GHEA Grapalat"/>
                <w:b/>
              </w:rPr>
              <w:t xml:space="preserve">Араратский </w:t>
            </w:r>
            <w:proofErr w:type="spellStart"/>
            <w:r w:rsidRPr="000E4126">
              <w:rPr>
                <w:rFonts w:ascii="GHEA Grapalat" w:hAnsi="GHEA Grapalat"/>
                <w:b/>
              </w:rPr>
              <w:t>марз</w:t>
            </w:r>
            <w:proofErr w:type="spellEnd"/>
            <w:r w:rsidRPr="000E4126">
              <w:rPr>
                <w:rFonts w:ascii="GHEA Grapalat" w:hAnsi="GHEA Grapalat"/>
                <w:b/>
              </w:rPr>
              <w:t xml:space="preserve">, РА </w:t>
            </w:r>
            <w:proofErr w:type="spellStart"/>
            <w:r w:rsidRPr="000E4126">
              <w:rPr>
                <w:rFonts w:ascii="GHEA Grapalat" w:hAnsi="GHEA Grapalat"/>
                <w:b/>
              </w:rPr>
              <w:t>Масис</w:t>
            </w:r>
            <w:proofErr w:type="spellEnd"/>
            <w:r w:rsidRPr="000E4126">
              <w:rPr>
                <w:rFonts w:ascii="GHEA Grapalat" w:hAnsi="GHEA Grapalat"/>
                <w:b/>
              </w:rPr>
              <w:t xml:space="preserve"> № 8/2</w:t>
            </w:r>
            <w:r>
              <w:rPr>
                <w:rFonts w:ascii="GHEA Grapalat" w:hAnsi="GHEA Grapalat"/>
                <w:i/>
              </w:rPr>
              <w:t xml:space="preserve"> </w:t>
            </w:r>
            <w:proofErr w:type="spellStart"/>
            <w:r w:rsidRPr="000E4126">
              <w:rPr>
                <w:rFonts w:ascii="GHEA Grapalat" w:hAnsi="GHEA Grapalat"/>
                <w:b/>
              </w:rPr>
              <w:t>Армбизнесбанк</w:t>
            </w:r>
            <w:proofErr w:type="spellEnd"/>
            <w:r w:rsidRPr="000E4126">
              <w:rPr>
                <w:rFonts w:ascii="GHEA Grapalat" w:hAnsi="GHEA Grapalat"/>
                <w:b/>
              </w:rPr>
              <w:t xml:space="preserve"> ЗАО </w:t>
            </w:r>
            <w:proofErr w:type="spellStart"/>
            <w:r w:rsidRPr="000E4126">
              <w:rPr>
                <w:rFonts w:ascii="GHEA Grapalat" w:hAnsi="GHEA Grapalat"/>
                <w:b/>
              </w:rPr>
              <w:t>Масис</w:t>
            </w:r>
            <w:proofErr w:type="spellEnd"/>
            <w:r w:rsidRPr="000E4126">
              <w:rPr>
                <w:rFonts w:ascii="GHEA Grapalat" w:hAnsi="GHEA Grapalat"/>
                <w:b/>
              </w:rPr>
              <w:t xml:space="preserve"> м / </w:t>
            </w:r>
            <w:proofErr w:type="gramStart"/>
            <w:r w:rsidRPr="000E4126">
              <w:rPr>
                <w:rFonts w:ascii="GHEA Grapalat" w:hAnsi="GHEA Grapalat"/>
                <w:b/>
              </w:rPr>
              <w:t>с</w:t>
            </w:r>
            <w:proofErr w:type="gramEnd"/>
          </w:p>
          <w:p w:rsidR="000E4126" w:rsidRPr="000E4126" w:rsidRDefault="000E4126" w:rsidP="000E4126">
            <w:pPr>
              <w:widowControl w:val="0"/>
              <w:jc w:val="center"/>
              <w:rPr>
                <w:rFonts w:ascii="GHEA Grapalat" w:hAnsi="GHEA Grapalat"/>
                <w:b/>
              </w:rPr>
            </w:pPr>
            <w:r w:rsidRPr="000E4126">
              <w:rPr>
                <w:rFonts w:ascii="GHEA Grapalat" w:hAnsi="GHEA Grapalat"/>
                <w:b/>
              </w:rPr>
              <w:t>УНН 03803913</w:t>
            </w:r>
          </w:p>
          <w:p w:rsidR="000E4126" w:rsidRPr="000E4126" w:rsidRDefault="000E4126" w:rsidP="000E4126">
            <w:pPr>
              <w:widowControl w:val="0"/>
              <w:jc w:val="center"/>
              <w:rPr>
                <w:rFonts w:ascii="GHEA Grapalat" w:hAnsi="GHEA Grapalat"/>
                <w:b/>
              </w:rPr>
            </w:pPr>
            <w:r w:rsidRPr="000E4126">
              <w:rPr>
                <w:rFonts w:ascii="GHEA Grapalat" w:hAnsi="GHEA Grapalat"/>
                <w:b/>
              </w:rPr>
              <w:t>Счет 1150000659349319</w:t>
            </w:r>
          </w:p>
          <w:p w:rsidR="000E4126" w:rsidRPr="00AA5BD2" w:rsidRDefault="000E4126" w:rsidP="00DA3A61">
            <w:pPr>
              <w:widowControl w:val="0"/>
              <w:spacing w:after="160" w:line="360" w:lineRule="auto"/>
              <w:jc w:val="center"/>
              <w:rPr>
                <w:rFonts w:ascii="GHEA Grapalat" w:hAnsi="GHEA Grapalat" w:cs="Sylfaen"/>
                <w:b/>
                <w:bCs/>
              </w:rPr>
            </w:pP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DA3A61">
          <w:pgSz w:w="16838" w:h="11906" w:orient="landscape" w:code="9"/>
          <w:pgMar w:top="1418"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a3"/>
        <w:widowControl w:val="0"/>
        <w:spacing w:after="160"/>
        <w:ind w:firstLine="0"/>
        <w:jc w:val="center"/>
        <w:rPr>
          <w:rFonts w:ascii="GHEA Grapalat" w:hAnsi="GHEA Grapalat"/>
          <w:b/>
          <w:bCs/>
          <w:iCs/>
          <w:sz w:val="24"/>
          <w:szCs w:val="24"/>
        </w:rPr>
      </w:pPr>
    </w:p>
    <w:p w:rsidR="0010292A" w:rsidRPr="00AA5BD2" w:rsidRDefault="007B1470" w:rsidP="007B1470">
      <w:pPr>
        <w:pStyle w:val="a3"/>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af4"/>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lastRenderedPageBreak/>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 xml:space="preserve">Сумма, подлежащая уплате (тыс. </w:t>
            </w:r>
            <w:proofErr w:type="spellStart"/>
            <w:r w:rsidRPr="00AA5BD2">
              <w:rPr>
                <w:rFonts w:ascii="GHEA Grapalat" w:hAnsi="GHEA Grapalat"/>
                <w:sz w:val="20"/>
                <w:szCs w:val="20"/>
              </w:rPr>
              <w:t>драмов</w:t>
            </w:r>
            <w:proofErr w:type="spellEnd"/>
            <w:r w:rsidRPr="00AA5BD2">
              <w:rPr>
                <w:rFonts w:ascii="GHEA Grapalat" w:hAnsi="GHEA Grapalat"/>
                <w:sz w:val="20"/>
                <w:szCs w:val="20"/>
              </w:rPr>
              <w:t>)</w:t>
            </w:r>
          </w:p>
        </w:tc>
        <w:tc>
          <w:tcPr>
            <w:tcW w:w="1127"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25"/>
        <w:tblW w:w="9704" w:type="dxa"/>
        <w:jc w:val="center"/>
        <w:tblLook w:val="000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a3"/>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AA5BD2" w:rsidRDefault="00B2572B" w:rsidP="00DA3A61">
      <w:pPr>
        <w:pStyle w:val="a3"/>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73080C" w:rsidRPr="0073080C">
        <w:rPr>
          <w:rFonts w:ascii="GHEA Grapalat" w:hAnsi="GHEA Grapalat"/>
          <w:i w:val="0"/>
          <w:sz w:val="24"/>
          <w:szCs w:val="24"/>
        </w:rPr>
        <w:t>ԱՄՄՔ-2ՄՀՈԱԿ-ԳՀԱՊՁԲ-19/10</w:t>
      </w:r>
    </w:p>
    <w:p w:rsidR="00BC48F7" w:rsidRPr="00C6146A" w:rsidRDefault="00BC48F7" w:rsidP="00DA3A61">
      <w:pPr>
        <w:widowControl w:val="0"/>
        <w:spacing w:after="160" w:line="360" w:lineRule="auto"/>
        <w:rPr>
          <w:rStyle w:val="af5"/>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AA5BD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____________</w:t>
      </w:r>
      <w:r w:rsidRPr="00AA5BD2">
        <w:rPr>
          <w:rFonts w:ascii="GHEA Grapalat" w:hAnsi="GHEA Grapalat"/>
        </w:rPr>
        <w:t>_________</w:t>
      </w:r>
      <w:r w:rsidR="00D93375" w:rsidRPr="00AA5BD2">
        <w:rPr>
          <w:rFonts w:ascii="GHEA Grapalat" w:hAnsi="GHEA Grapalat"/>
        </w:rPr>
        <w:t>__</w:t>
      </w:r>
    </w:p>
    <w:p w:rsidR="00D93375" w:rsidRPr="00AA5BD2" w:rsidRDefault="00D93375" w:rsidP="00D93375">
      <w:pPr>
        <w:widowControl w:val="0"/>
        <w:spacing w:after="120"/>
        <w:ind w:left="11766"/>
        <w:jc w:val="both"/>
        <w:rPr>
          <w:rFonts w:ascii="GHEA Grapalat" w:hAnsi="GHEA Grapalat"/>
        </w:rPr>
      </w:pPr>
      <w:r w:rsidRPr="00AA5BD2">
        <w:rPr>
          <w:rFonts w:ascii="GHEA Grapalat" w:hAnsi="GHEA Grapalat"/>
          <w:sz w:val="16"/>
        </w:rPr>
        <w:t>код процедуры</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af5"/>
          <w:rFonts w:ascii="GHEA Grapalat" w:hAnsi="GHEA Grapalat"/>
        </w:rPr>
      </w:pPr>
      <w:r w:rsidRPr="00C6146A">
        <w:rPr>
          <w:rFonts w:ascii="GHEA Grapalat" w:hAnsi="GHEA Grapalat"/>
        </w:rPr>
        <w:br w:type="page"/>
      </w:r>
    </w:p>
    <w:p w:rsidR="00B2572B" w:rsidRPr="00AA5BD2" w:rsidRDefault="00B2572B" w:rsidP="00DA3A61">
      <w:pPr>
        <w:pStyle w:val="a3"/>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9F5B46">
      <w:pPr>
        <w:pStyle w:val="a3"/>
        <w:widowControl w:val="0"/>
        <w:spacing w:after="160"/>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73080C" w:rsidRPr="0073080C">
        <w:rPr>
          <w:rFonts w:ascii="GHEA Grapalat" w:hAnsi="GHEA Grapalat"/>
          <w:i w:val="0"/>
          <w:sz w:val="24"/>
          <w:szCs w:val="24"/>
        </w:rPr>
        <w:t>ԱՄՄՔ-2ՄՀՈԱԿ-ԳՀԱՊՁԲ-19/10</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2572B" w:rsidRPr="00AA5BD2" w:rsidRDefault="00B2572B" w:rsidP="00DA3A61">
      <w:pPr>
        <w:pStyle w:val="a3"/>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73080C" w:rsidRPr="0073080C">
        <w:rPr>
          <w:rFonts w:ascii="GHEA Grapalat" w:hAnsi="GHEA Grapalat"/>
          <w:i/>
        </w:rPr>
        <w:t>ԱՄՄՔ-2ՄՀՈԱԿ-ԳՀԱՊՁԲ-19/10</w:t>
      </w:r>
    </w:p>
    <w:p w:rsidR="00BC48F7" w:rsidRPr="00AA5BD2" w:rsidRDefault="00BC48F7" w:rsidP="00DA3A61">
      <w:pPr>
        <w:widowControl w:val="0"/>
        <w:spacing w:after="160" w:line="360" w:lineRule="auto"/>
        <w:jc w:val="center"/>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af6"/>
                <w:rFonts w:ascii="GHEA Grapalat" w:hAnsi="GHEA Grapalat"/>
              </w:rPr>
              <w:footnoteReference w:customMarkFollows="1" w:id="27"/>
              <w:sym w:font="Symbol" w:char="F02A"/>
            </w:r>
            <w:r w:rsidR="00F653BC" w:rsidRPr="00AA5BD2">
              <w:rPr>
                <w:rStyle w:val="af6"/>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 xml:space="preserve">__________________________________, в лице директора </w:t>
      </w:r>
      <w:proofErr w:type="spellStart"/>
      <w:r w:rsidRPr="00AA5BD2">
        <w:rPr>
          <w:rFonts w:ascii="GHEA Grapalat" w:hAnsi="GHEA Grapalat"/>
        </w:rPr>
        <w:t>Компании____________</w:t>
      </w:r>
      <w:r w:rsidR="00534AFA" w:rsidRPr="00AA5BD2">
        <w:rPr>
          <w:rFonts w:ascii="GHEA Grapalat" w:hAnsi="GHEA Grapalat"/>
        </w:rPr>
        <w:t>_</w:t>
      </w:r>
      <w:proofErr w:type="spellEnd"/>
      <w:r w:rsidR="00534AFA" w:rsidRPr="00AA5BD2">
        <w:rPr>
          <w:rFonts w:ascii="GHEA Grapalat" w:hAnsi="GHEA Grapalat"/>
        </w:rPr>
        <w:t>,</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367A50">
      <w:pPr>
        <w:widowControl w:val="0"/>
        <w:tabs>
          <w:tab w:val="left" w:pos="1134"/>
        </w:tabs>
        <w:ind w:firstLine="567"/>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в организованной ___</w:t>
      </w:r>
      <w:r w:rsidR="00924798" w:rsidRPr="00AA5BD2">
        <w:rPr>
          <w:rFonts w:ascii="GHEA Grapalat" w:hAnsi="GHEA Grapalat"/>
        </w:rPr>
        <w:t>______</w:t>
      </w:r>
      <w:r w:rsidRPr="00AA5BD2">
        <w:rPr>
          <w:rFonts w:ascii="GHEA Grapalat" w:hAnsi="GHEA Grapalat"/>
        </w:rPr>
        <w:t>_</w:t>
      </w:r>
      <w:r w:rsidR="00924798" w:rsidRPr="00AA5BD2">
        <w:rPr>
          <w:rFonts w:ascii="GHEA Grapalat" w:hAnsi="GHEA Grapalat"/>
        </w:rPr>
        <w:t xml:space="preserve">_*(далее — Заказчик) </w:t>
      </w:r>
    </w:p>
    <w:p w:rsidR="00924798" w:rsidRPr="00AA5BD2" w:rsidRDefault="00924798" w:rsidP="00367A50">
      <w:pPr>
        <w:widowControl w:val="0"/>
        <w:spacing w:after="160" w:line="360" w:lineRule="auto"/>
        <w:ind w:left="426" w:right="2407"/>
        <w:jc w:val="right"/>
        <w:rPr>
          <w:rFonts w:ascii="GHEA Grapalat" w:hAnsi="GHEA Grapalat" w:cs="GHEA Grapalat"/>
        </w:rPr>
      </w:pPr>
      <w:r w:rsidRPr="00AA5BD2">
        <w:rPr>
          <w:rFonts w:ascii="GHEA Grapalat" w:hAnsi="GHEA Grapalat"/>
          <w:vertAlign w:val="superscript"/>
        </w:rPr>
        <w:t>наименование заказчика</w:t>
      </w:r>
    </w:p>
    <w:p w:rsidR="00924798" w:rsidRPr="00AA5BD2" w:rsidRDefault="00924798" w:rsidP="00367A50">
      <w:pPr>
        <w:widowControl w:val="0"/>
        <w:jc w:val="both"/>
        <w:rPr>
          <w:rFonts w:ascii="GHEA Grapalat" w:hAnsi="GHEA Grapalat" w:cs="GHEA Grapalat"/>
        </w:rPr>
      </w:pPr>
      <w:r w:rsidRPr="00AA5BD2">
        <w:rPr>
          <w:rFonts w:ascii="GHEA Grapalat" w:hAnsi="GHEA Grapalat"/>
        </w:rPr>
        <w:t>процедуре закупок под кодом ____________________________</w:t>
      </w:r>
      <w:r w:rsidR="00367A50" w:rsidRPr="00AA5BD2">
        <w:rPr>
          <w:rFonts w:ascii="GHEA Grapalat" w:hAnsi="GHEA Grapalat"/>
        </w:rPr>
        <w:t>_________________</w:t>
      </w:r>
      <w:r w:rsidRPr="00AA5BD2">
        <w:rPr>
          <w:rFonts w:ascii="GHEA Grapalat" w:hAnsi="GHEA Grapalat"/>
        </w:rPr>
        <w:t>*.</w:t>
      </w:r>
    </w:p>
    <w:p w:rsidR="00924798" w:rsidRPr="00AA5BD2" w:rsidRDefault="00924798" w:rsidP="00367A50">
      <w:pPr>
        <w:widowControl w:val="0"/>
        <w:spacing w:after="160" w:line="360" w:lineRule="auto"/>
        <w:ind w:left="426" w:right="2691"/>
        <w:jc w:val="right"/>
        <w:rPr>
          <w:rFonts w:ascii="GHEA Grapalat" w:hAnsi="GHEA Grapalat" w:cs="GHEA Grapalat"/>
        </w:rPr>
      </w:pPr>
      <w:r w:rsidRPr="00AA5BD2">
        <w:rPr>
          <w:rFonts w:ascii="GHEA Grapalat" w:hAnsi="GHEA Grapalat"/>
          <w:vertAlign w:val="superscript"/>
        </w:rPr>
        <w:t>код процедуры</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lastRenderedPageBreak/>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 xml:space="preserve">ия </w:t>
      </w:r>
      <w:proofErr w:type="spellStart"/>
      <w:r w:rsidRPr="00AA5BD2">
        <w:rPr>
          <w:rFonts w:ascii="GHEA Grapalat" w:hAnsi="GHEA Grapalat"/>
          <w:color w:val="000000"/>
        </w:rPr>
        <w:t>безотзывно</w:t>
      </w:r>
      <w:proofErr w:type="spellEnd"/>
      <w:r w:rsidRPr="00AA5BD2">
        <w:rPr>
          <w:rFonts w:ascii="GHEA Grapalat" w:hAnsi="GHEA Grapalat"/>
          <w:color w:val="000000"/>
        </w:rPr>
        <w:t xml:space="preserve">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proofErr w:type="spellStart"/>
      <w:r w:rsidRPr="00AA5BD2">
        <w:rPr>
          <w:rFonts w:ascii="GHEA Grapalat" w:hAnsi="GHEA Grapalat"/>
        </w:rPr>
        <w:t>д</w:t>
      </w:r>
      <w:proofErr w:type="spellEnd"/>
      <w:r w:rsidRPr="00AA5BD2">
        <w:rPr>
          <w:rFonts w:ascii="GHEA Grapalat" w:hAnsi="GHEA Grapalat"/>
        </w:rPr>
        <w:t>)</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lastRenderedPageBreak/>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00924798" w:rsidRPr="00AA5BD2">
        <w:rPr>
          <w:rFonts w:ascii="GHEA Grapalat" w:hAnsi="GHEA Grapalat"/>
        </w:rPr>
        <w:t>Репортинг</w:t>
      </w:r>
      <w:proofErr w:type="spellEnd"/>
      <w:r w:rsidR="00924798" w:rsidRPr="00AA5BD2">
        <w:rPr>
          <w:rFonts w:ascii="GHEA Grapalat" w:hAnsi="GHEA Grapalat"/>
        </w:rPr>
        <w:t>"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 xml:space="preserve">Заказчик подтверждает, что Компания допустила нарушение </w:t>
      </w:r>
      <w:r w:rsidRPr="00AA5BD2">
        <w:rPr>
          <w:rFonts w:ascii="GHEA Grapalat" w:hAnsi="GHEA Grapalat"/>
        </w:rPr>
        <w:lastRenderedPageBreak/>
        <w:t>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af6"/>
                <w:rFonts w:ascii="GHEA Grapalat" w:hAnsi="GHEA Grapalat"/>
                <w:b/>
                <w:sz w:val="20"/>
                <w:szCs w:val="20"/>
              </w:rPr>
              <w:footnoteReference w:customMarkFollows="1" w:id="28"/>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9.</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бенефициара: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10.</w:t>
            </w:r>
            <w:r w:rsidR="00F653BC" w:rsidRPr="00AA5BD2">
              <w:rPr>
                <w:rFonts w:ascii="GHEA Grapalat" w:hAnsi="GHEA Grapalat"/>
                <w:sz w:val="20"/>
                <w:szCs w:val="20"/>
                <w:lang w:val="en-US"/>
              </w:rPr>
              <w:tab/>
            </w:r>
            <w:r w:rsidRPr="00AA5BD2">
              <w:rPr>
                <w:rFonts w:ascii="GHEA Grapalat" w:hAnsi="GHEA Grapalat"/>
                <w:sz w:val="20"/>
                <w:szCs w:val="20"/>
              </w:rPr>
              <w:t>НЗОУ бенефициара (не заполняется)</w:t>
            </w:r>
          </w:p>
        </w:tc>
      </w:tr>
      <w:tr w:rsidR="00924798" w:rsidRPr="00AA5BD2"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11.</w:t>
            </w:r>
            <w:r w:rsidR="00F653BC" w:rsidRPr="00AA5BD2">
              <w:rPr>
                <w:rFonts w:ascii="GHEA Grapalat" w:hAnsi="GHEA Grapalat"/>
                <w:sz w:val="20"/>
                <w:szCs w:val="20"/>
              </w:rPr>
              <w:tab/>
            </w:r>
            <w:r w:rsidRPr="00AA5BD2">
              <w:rPr>
                <w:rFonts w:ascii="GHEA Grapalat" w:hAnsi="GHEA Grapalat"/>
                <w:sz w:val="20"/>
                <w:szCs w:val="20"/>
              </w:rPr>
              <w:t>УНН бенефициара:</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13.</w:t>
            </w:r>
            <w:r w:rsidR="00F653BC" w:rsidRPr="00AA5BD2">
              <w:rPr>
                <w:rFonts w:ascii="GHEA Grapalat" w:hAnsi="GHEA Grapalat"/>
                <w:sz w:val="20"/>
                <w:szCs w:val="20"/>
                <w:lang w:val="en-US"/>
              </w:rPr>
              <w:tab/>
            </w:r>
            <w:r w:rsidRPr="00AA5BD2">
              <w:rPr>
                <w:rFonts w:ascii="GHEA Grapalat" w:hAnsi="GHEA Grapalat"/>
                <w:sz w:val="20"/>
                <w:szCs w:val="20"/>
              </w:rPr>
              <w:t>Номер счета бенефициара (</w:t>
            </w:r>
            <w:proofErr w:type="spellStart"/>
            <w:r w:rsidRPr="00AA5BD2">
              <w:rPr>
                <w:rFonts w:ascii="GHEA Grapalat" w:hAnsi="GHEA Grapalat"/>
                <w:sz w:val="20"/>
                <w:szCs w:val="20"/>
              </w:rPr>
              <w:t>сч.№</w:t>
            </w:r>
            <w:proofErr w:type="spellEnd"/>
            <w:r w:rsidRPr="00AA5BD2">
              <w:rPr>
                <w:rFonts w:ascii="GHEA Grapalat" w:hAnsi="GHEA Grapalat"/>
                <w:sz w:val="20"/>
                <w:szCs w:val="20"/>
              </w:rPr>
              <w:t>)</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lastRenderedPageBreak/>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lastRenderedPageBreak/>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lastRenderedPageBreak/>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aff"/>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имя лица (плательщика), со счета которого должна быть взыскана указанная </w:t>
            </w:r>
            <w:r w:rsidRPr="00AA5BD2">
              <w:rPr>
                <w:rFonts w:ascii="GHEA Grapalat" w:hAnsi="GHEA Grapalat"/>
                <w:sz w:val="20"/>
                <w:szCs w:val="20"/>
              </w:rPr>
              <w:lastRenderedPageBreak/>
              <w:t>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заполняются данные документа, являющегося основанием для взыскания и уплаты бенефициару </w:t>
            </w:r>
            <w:r w:rsidRPr="00AA5BD2">
              <w:rPr>
                <w:rFonts w:ascii="GHEA Grapalat" w:hAnsi="GHEA Grapalat"/>
                <w:sz w:val="20"/>
                <w:szCs w:val="20"/>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a3"/>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3F0" w:rsidRDefault="007F33F0">
      <w:r>
        <w:separator/>
      </w:r>
    </w:p>
  </w:endnote>
  <w:endnote w:type="continuationSeparator" w:id="0">
    <w:p w:rsidR="007F33F0" w:rsidRDefault="007F33F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CC"/>
    <w:family w:val="auto"/>
    <w:pitch w:val="variable"/>
    <w:sig w:usb0="A1002E8F" w:usb1="10000008"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88534"/>
      <w:docPartObj>
        <w:docPartGallery w:val="Page Numbers (Bottom of Page)"/>
        <w:docPartUnique/>
      </w:docPartObj>
    </w:sdtPr>
    <w:sdtEndPr>
      <w:rPr>
        <w:rFonts w:ascii="GHEA Grapalat" w:hAnsi="GHEA Grapalat"/>
        <w:sz w:val="24"/>
        <w:szCs w:val="24"/>
      </w:rPr>
    </w:sdtEndPr>
    <w:sdtContent>
      <w:p w:rsidR="00386009" w:rsidRPr="00FF02AE" w:rsidRDefault="009F2BC3" w:rsidP="00FF02AE">
        <w:pPr>
          <w:pStyle w:val="a5"/>
          <w:jc w:val="center"/>
          <w:rPr>
            <w:rFonts w:ascii="GHEA Grapalat" w:hAnsi="GHEA Grapalat"/>
            <w:sz w:val="24"/>
            <w:szCs w:val="24"/>
          </w:rPr>
        </w:pPr>
        <w:r w:rsidRPr="00FF02AE">
          <w:rPr>
            <w:rFonts w:ascii="GHEA Grapalat" w:hAnsi="GHEA Grapalat"/>
            <w:sz w:val="24"/>
            <w:szCs w:val="24"/>
          </w:rPr>
          <w:fldChar w:fldCharType="begin"/>
        </w:r>
        <w:r w:rsidR="00386009"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4E5723">
          <w:rPr>
            <w:rFonts w:ascii="GHEA Grapalat" w:hAnsi="GHEA Grapalat"/>
            <w:noProof/>
            <w:sz w:val="24"/>
            <w:szCs w:val="24"/>
          </w:rPr>
          <w:t>13</w:t>
        </w:r>
        <w:r w:rsidRPr="00FF02AE">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3F0" w:rsidRDefault="007F33F0">
      <w:r>
        <w:separator/>
      </w:r>
    </w:p>
  </w:footnote>
  <w:footnote w:type="continuationSeparator" w:id="0">
    <w:p w:rsidR="007F33F0" w:rsidRDefault="007F33F0">
      <w:r>
        <w:continuationSeparator/>
      </w:r>
    </w:p>
  </w:footnote>
  <w:footnote w:id="1">
    <w:p w:rsidR="00386009" w:rsidRPr="00F653BC" w:rsidRDefault="00386009" w:rsidP="00F653BC">
      <w:pPr>
        <w:pStyle w:val="af2"/>
        <w:jc w:val="both"/>
        <w:rPr>
          <w:rFonts w:ascii="GHEA Grapalat" w:hAnsi="GHEA Grapalat" w:cs="Sylfaen"/>
        </w:rPr>
      </w:pPr>
      <w:r w:rsidRPr="00F653BC">
        <w:rPr>
          <w:rStyle w:val="af6"/>
          <w:rFonts w:ascii="GHEA Grapalat" w:hAnsi="GHEA Grapalat"/>
        </w:rPr>
        <w:footnoteRef/>
      </w:r>
      <w:r w:rsidRPr="00F653BC">
        <w:rPr>
          <w:rStyle w:val="af6"/>
          <w:rFonts w:ascii="GHEA Grapalat" w:hAnsi="GHEA Grapalat"/>
        </w:rPr>
        <w:t xml:space="preserve"> </w:t>
      </w:r>
      <w:r w:rsidRPr="00F653BC">
        <w:rPr>
          <w:rFonts w:ascii="GHEA Grapalat" w:hAnsi="GHEA Grapalat"/>
          <w:i/>
        </w:rPr>
        <w:t>Указанная в скобках фраза исключается, если за предоставление приглашения не предусматривается платеж; в противном случае слово "бесплатно" исключается из предложения.</w:t>
      </w:r>
    </w:p>
  </w:footnote>
  <w:footnote w:id="2">
    <w:p w:rsidR="00386009" w:rsidRPr="00F653BC" w:rsidRDefault="00386009" w:rsidP="00F653BC">
      <w:pPr>
        <w:pStyle w:val="af2"/>
        <w:jc w:val="both"/>
        <w:rPr>
          <w:rFonts w:ascii="GHEA Grapalat" w:hAnsi="GHEA Grapalat" w:cs="Sylfaen"/>
        </w:rPr>
      </w:pPr>
      <w:r w:rsidRPr="00F653BC">
        <w:rPr>
          <w:rStyle w:val="af6"/>
          <w:rFonts w:ascii="GHEA Grapalat" w:hAnsi="GHEA Grapalat"/>
        </w:rPr>
        <w:footnoteRef/>
      </w:r>
      <w:r w:rsidRPr="00F653BC">
        <w:rPr>
          <w:rFonts w:ascii="GHEA Grapalat" w:hAnsi="GHEA Grapalat"/>
        </w:rPr>
        <w:t xml:space="preserve"> </w:t>
      </w:r>
      <w:r w:rsidRPr="00F653BC">
        <w:rPr>
          <w:rFonts w:ascii="GHEA Grapalat" w:hAnsi="GHEA Grapalat"/>
          <w:i/>
        </w:rPr>
        <w:t>Предусматривается Приглашением, если применимо.</w:t>
      </w:r>
    </w:p>
  </w:footnote>
  <w:footnote w:id="3">
    <w:p w:rsidR="00386009" w:rsidRPr="00F653BC" w:rsidRDefault="00386009" w:rsidP="00F653BC">
      <w:pPr>
        <w:pStyle w:val="af2"/>
        <w:jc w:val="both"/>
        <w:rPr>
          <w:rFonts w:ascii="GHEA Grapalat" w:hAnsi="GHEA Grapalat"/>
        </w:rPr>
      </w:pPr>
      <w:r w:rsidRPr="00F653BC">
        <w:rPr>
          <w:rStyle w:val="af6"/>
          <w:rFonts w:ascii="GHEA Grapalat" w:hAnsi="GHEA Grapalat"/>
          <w:i/>
        </w:rPr>
        <w:footnoteRef/>
      </w:r>
      <w:r w:rsidRPr="00F653BC">
        <w:rPr>
          <w:rFonts w:ascii="GHEA Grapalat" w:hAnsi="GHEA Grapalat"/>
        </w:rP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4">
    <w:p w:rsidR="00386009" w:rsidRPr="00AA5BD2" w:rsidRDefault="00386009" w:rsidP="000920AF">
      <w:pPr>
        <w:pStyle w:val="af2"/>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386009" w:rsidRPr="00C6146A" w:rsidRDefault="00386009" w:rsidP="000920AF">
      <w:pPr>
        <w:pStyle w:val="af2"/>
        <w:jc w:val="both"/>
        <w:rPr>
          <w:rFonts w:ascii="GHEA Grapalat" w:hAnsi="GHEA Grapalat"/>
          <w:i/>
          <w:highlight w:val="yellow"/>
        </w:rPr>
      </w:pPr>
    </w:p>
  </w:footnote>
  <w:footnote w:id="5">
    <w:p w:rsidR="00386009" w:rsidRPr="00F653BC" w:rsidRDefault="00386009" w:rsidP="00F653BC">
      <w:pPr>
        <w:jc w:val="both"/>
        <w:rPr>
          <w:rFonts w:ascii="GHEA Grapalat" w:hAnsi="GHEA Grapalat"/>
          <w:sz w:val="20"/>
          <w:szCs w:val="20"/>
        </w:rPr>
      </w:pPr>
      <w:r w:rsidRPr="00F653BC">
        <w:rPr>
          <w:rStyle w:val="af6"/>
          <w:rFonts w:ascii="GHEA Grapalat" w:hAnsi="GHEA Grapalat"/>
          <w:sz w:val="20"/>
          <w:szCs w:val="20"/>
        </w:rPr>
        <w:footnoteRef/>
      </w:r>
      <w:r w:rsidRPr="00F653BC">
        <w:rPr>
          <w:rFonts w:ascii="GHEA Grapalat" w:hAnsi="GHEA Grapalat"/>
          <w:sz w:val="20"/>
          <w:szCs w:val="20"/>
        </w:rPr>
        <w:t xml:space="preserve"> </w:t>
      </w:r>
      <w:r>
        <w:rPr>
          <w:rFonts w:ascii="GHEA Grapalat" w:hAnsi="GHEA Grapalat"/>
          <w:i/>
          <w:sz w:val="20"/>
          <w:szCs w:val="20"/>
        </w:rPr>
        <w:t>Е</w:t>
      </w:r>
      <w:r w:rsidRPr="00F653BC">
        <w:rPr>
          <w:rFonts w:ascii="GHEA Grapalat" w:hAnsi="GHEA Grapalat"/>
          <w:i/>
          <w:sz w:val="20"/>
          <w:szCs w:val="20"/>
        </w:rPr>
        <w:t xml:space="preserve">сли настоящим приглашением </w:t>
      </w:r>
      <w:r>
        <w:rPr>
          <w:rFonts w:ascii="GHEA Grapalat" w:hAnsi="GHEA Grapalat"/>
          <w:i/>
          <w:sz w:val="20"/>
          <w:szCs w:val="20"/>
        </w:rPr>
        <w:t>лицензия не предусматривается, то данный подпункт исключается из  приглашения</w:t>
      </w:r>
    </w:p>
  </w:footnote>
  <w:footnote w:id="6">
    <w:p w:rsidR="00386009" w:rsidRPr="00C6146A" w:rsidRDefault="00386009">
      <w:pPr>
        <w:pStyle w:val="af2"/>
        <w:rPr>
          <w:rFonts w:ascii="Sylfaen" w:hAnsi="Sylfaen"/>
        </w:rPr>
      </w:pPr>
      <w:r>
        <w:rPr>
          <w:rStyle w:val="af6"/>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7">
    <w:p w:rsidR="00386009" w:rsidRPr="00C6146A" w:rsidRDefault="00386009">
      <w:pPr>
        <w:pStyle w:val="af2"/>
        <w:rPr>
          <w:rFonts w:asciiTheme="minorHAnsi" w:hAnsiTheme="minorHAnsi"/>
        </w:rPr>
      </w:pPr>
      <w:r>
        <w:rPr>
          <w:rStyle w:val="af6"/>
        </w:rPr>
        <w:t>8</w:t>
      </w:r>
      <w:r>
        <w:t xml:space="preserve"> </w:t>
      </w:r>
      <w:r w:rsidRPr="00F653BC">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8">
    <w:p w:rsidR="00386009" w:rsidRPr="00C6146A" w:rsidRDefault="00386009">
      <w:pPr>
        <w:pStyle w:val="af2"/>
        <w:rPr>
          <w:rFonts w:ascii="Sylfaen" w:hAnsi="Sylfaen"/>
          <w:lang w:val="hy-AM"/>
        </w:rPr>
      </w:pPr>
      <w:r>
        <w:rPr>
          <w:rStyle w:val="af6"/>
        </w:rPr>
        <w:t>9</w:t>
      </w:r>
      <w:r>
        <w:t xml:space="preserve"> </w:t>
      </w:r>
      <w:r w:rsidRPr="00F653BC">
        <w:rPr>
          <w:rFonts w:ascii="GHEA Grapalat" w:hAnsi="GHEA Grapalat"/>
          <w:i/>
        </w:rPr>
        <w:t>Устанавливается заказчиком.</w:t>
      </w:r>
    </w:p>
  </w:footnote>
  <w:footnote w:id="9">
    <w:p w:rsidR="00386009" w:rsidRPr="00C6146A" w:rsidRDefault="00386009">
      <w:pPr>
        <w:pStyle w:val="af2"/>
        <w:rPr>
          <w:rFonts w:asciiTheme="minorHAnsi" w:hAnsiTheme="minorHAnsi"/>
        </w:rPr>
      </w:pPr>
      <w:r>
        <w:rPr>
          <w:rStyle w:val="af6"/>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10">
    <w:p w:rsidR="00386009" w:rsidRPr="00C6146A" w:rsidRDefault="00386009">
      <w:pPr>
        <w:pStyle w:val="af2"/>
        <w:rPr>
          <w:rFonts w:ascii="Sylfaen" w:hAnsi="Sylfaen"/>
        </w:rPr>
      </w:pPr>
      <w:r>
        <w:rPr>
          <w:rStyle w:val="af6"/>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11">
    <w:p w:rsidR="00386009" w:rsidRPr="00C6146A" w:rsidRDefault="00386009">
      <w:pPr>
        <w:pStyle w:val="af2"/>
        <w:rPr>
          <w:rFonts w:ascii="Sylfaen" w:hAnsi="Sylfaen"/>
        </w:rPr>
      </w:pPr>
      <w:r>
        <w:rPr>
          <w:rStyle w:val="af6"/>
        </w:rPr>
        <w:t>12</w:t>
      </w:r>
      <w:r>
        <w:t xml:space="preserve"> </w:t>
      </w:r>
      <w:r>
        <w:rPr>
          <w:rFonts w:ascii="GHEA Grapalat" w:hAnsi="GHEA Grapalat"/>
          <w:i/>
        </w:rPr>
        <w:t>Настоящий пункт редактируется согласно соответствующему заказчику.</w:t>
      </w:r>
    </w:p>
  </w:footnote>
  <w:footnote w:id="12">
    <w:p w:rsidR="00386009" w:rsidRPr="00C6146A" w:rsidRDefault="00386009">
      <w:pPr>
        <w:pStyle w:val="af2"/>
        <w:rPr>
          <w:rFonts w:ascii="Sylfaen" w:hAnsi="Sylfaen"/>
        </w:rPr>
      </w:pPr>
      <w:r>
        <w:rPr>
          <w:rStyle w:val="af6"/>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3">
    <w:p w:rsidR="00386009" w:rsidRPr="00C6146A" w:rsidRDefault="00386009">
      <w:pPr>
        <w:pStyle w:val="af2"/>
        <w:rPr>
          <w:rFonts w:ascii="Sylfaen" w:hAnsi="Sylfaen"/>
        </w:rPr>
      </w:pPr>
      <w:r>
        <w:rPr>
          <w:rStyle w:val="af6"/>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4">
    <w:p w:rsidR="00386009" w:rsidRPr="00F653BC" w:rsidRDefault="00386009"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386009" w:rsidRPr="00C6146A" w:rsidRDefault="00386009">
      <w:pPr>
        <w:pStyle w:val="af2"/>
        <w:rPr>
          <w:rFonts w:asciiTheme="minorHAnsi" w:hAnsiTheme="minorHAnsi"/>
        </w:rPr>
      </w:pPr>
    </w:p>
  </w:footnote>
  <w:footnote w:id="15">
    <w:p w:rsidR="00386009" w:rsidRPr="00F653BC" w:rsidRDefault="00386009" w:rsidP="00355AC3">
      <w:pPr>
        <w:pStyle w:val="af2"/>
        <w:jc w:val="both"/>
        <w:rPr>
          <w:rFonts w:ascii="GHEA Grapalat" w:hAnsi="GHEA Grapalat"/>
        </w:rPr>
      </w:pPr>
      <w:r>
        <w:rPr>
          <w:rStyle w:val="af6"/>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386009" w:rsidRPr="00C6146A" w:rsidRDefault="00386009">
      <w:pPr>
        <w:pStyle w:val="af2"/>
        <w:rPr>
          <w:rFonts w:asciiTheme="minorHAnsi" w:hAnsiTheme="minorHAnsi"/>
        </w:rPr>
      </w:pPr>
      <w:r>
        <w:rPr>
          <w:rStyle w:val="af6"/>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6">
    <w:p w:rsidR="00386009" w:rsidRPr="00F653BC" w:rsidRDefault="00386009" w:rsidP="00775410">
      <w:pPr>
        <w:pStyle w:val="af2"/>
        <w:jc w:val="both"/>
        <w:rPr>
          <w:rFonts w:ascii="GHEA Grapalat" w:hAnsi="GHEA Grapalat"/>
        </w:rPr>
      </w:pPr>
      <w:r>
        <w:rPr>
          <w:rStyle w:val="af6"/>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386009" w:rsidRPr="00305F37" w:rsidRDefault="00386009" w:rsidP="00775410">
      <w:pPr>
        <w:pStyle w:val="af2"/>
        <w:rPr>
          <w:rFonts w:asciiTheme="minorHAnsi" w:hAnsiTheme="minorHAnsi"/>
        </w:rPr>
      </w:pPr>
      <w:r>
        <w:rPr>
          <w:rStyle w:val="af6"/>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386009" w:rsidRPr="00C6146A" w:rsidRDefault="00386009">
      <w:pPr>
        <w:pStyle w:val="af2"/>
        <w:rPr>
          <w:rFonts w:asciiTheme="minorHAnsi" w:hAnsiTheme="minorHAnsi"/>
        </w:rPr>
      </w:pPr>
    </w:p>
  </w:footnote>
  <w:footnote w:id="17">
    <w:p w:rsidR="00386009" w:rsidRPr="00C6146A" w:rsidRDefault="00386009">
      <w:pPr>
        <w:pStyle w:val="af2"/>
        <w:rPr>
          <w:rFonts w:asciiTheme="minorHAnsi" w:hAnsiTheme="minorHAnsi"/>
        </w:rPr>
      </w:pPr>
      <w:r>
        <w:rPr>
          <w:rStyle w:val="af6"/>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8">
    <w:p w:rsidR="00386009" w:rsidRPr="00F653BC" w:rsidRDefault="00386009" w:rsidP="00BF2041">
      <w:pPr>
        <w:pStyle w:val="af2"/>
        <w:jc w:val="both"/>
        <w:rPr>
          <w:rFonts w:ascii="GHEA Grapalat" w:hAnsi="GHEA Grapalat"/>
          <w:lang w:val="hy-AM"/>
        </w:rPr>
      </w:pPr>
      <w:r>
        <w:rPr>
          <w:rStyle w:val="af6"/>
        </w:rPr>
        <w:t>18</w:t>
      </w:r>
      <w:r>
        <w:t xml:space="preserve"> </w:t>
      </w:r>
      <w:r w:rsidRPr="00F653BC">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86009" w:rsidRPr="00C6146A" w:rsidRDefault="00386009">
      <w:pPr>
        <w:pStyle w:val="af2"/>
        <w:rPr>
          <w:rFonts w:asciiTheme="minorHAnsi" w:hAnsiTheme="minorHAnsi"/>
        </w:rPr>
      </w:pPr>
    </w:p>
  </w:footnote>
  <w:footnote w:id="19">
    <w:p w:rsidR="00386009" w:rsidRPr="00C6146A" w:rsidRDefault="00386009" w:rsidP="00C6146A">
      <w:pPr>
        <w:pStyle w:val="af2"/>
        <w:jc w:val="both"/>
        <w:rPr>
          <w:rFonts w:asciiTheme="minorHAnsi" w:hAnsiTheme="minorHAnsi"/>
          <w:lang w:val="hy-AM"/>
        </w:rPr>
      </w:pPr>
      <w:r>
        <w:rPr>
          <w:rStyle w:val="af6"/>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20">
    <w:p w:rsidR="00386009" w:rsidRPr="00C6146A" w:rsidRDefault="00386009" w:rsidP="00286A1E">
      <w:pPr>
        <w:pStyle w:val="af2"/>
        <w:jc w:val="both"/>
        <w:rPr>
          <w:rFonts w:ascii="GHEA Grapalat" w:hAnsi="GHEA Grapalat"/>
          <w:i/>
        </w:rPr>
      </w:pPr>
      <w:r>
        <w:rPr>
          <w:rStyle w:val="af6"/>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386009" w:rsidRPr="00552088" w:rsidRDefault="00386009" w:rsidP="00286A1E">
      <w:pPr>
        <w:pStyle w:val="af2"/>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86009" w:rsidRPr="00C6146A" w:rsidRDefault="00386009">
      <w:pPr>
        <w:pStyle w:val="af2"/>
        <w:rPr>
          <w:rFonts w:asciiTheme="minorHAnsi" w:hAnsiTheme="minorHAnsi"/>
          <w:lang w:val="hy-AM"/>
        </w:rPr>
      </w:pPr>
    </w:p>
  </w:footnote>
  <w:footnote w:id="21">
    <w:p w:rsidR="00386009" w:rsidRPr="00F653BC" w:rsidRDefault="00386009" w:rsidP="00B94120">
      <w:pPr>
        <w:pStyle w:val="af2"/>
        <w:jc w:val="both"/>
        <w:rPr>
          <w:rFonts w:ascii="GHEA Grapalat" w:hAnsi="GHEA Grapalat"/>
          <w:lang w:val="hy-AM"/>
        </w:rPr>
      </w:pPr>
      <w:r>
        <w:rPr>
          <w:rStyle w:val="af6"/>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386009" w:rsidRPr="00C6146A" w:rsidRDefault="00386009">
      <w:pPr>
        <w:pStyle w:val="af2"/>
        <w:rPr>
          <w:rFonts w:asciiTheme="minorHAnsi" w:hAnsiTheme="minorHAnsi"/>
          <w:lang w:val="hy-AM"/>
        </w:rPr>
      </w:pPr>
    </w:p>
  </w:footnote>
  <w:footnote w:id="22">
    <w:p w:rsidR="00386009" w:rsidRPr="00C6146A" w:rsidRDefault="00386009">
      <w:pPr>
        <w:pStyle w:val="af2"/>
        <w:rPr>
          <w:rFonts w:asciiTheme="minorHAnsi" w:hAnsiTheme="minorHAnsi"/>
        </w:rPr>
      </w:pPr>
      <w:r>
        <w:rPr>
          <w:rStyle w:val="af6"/>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rsidR="00386009" w:rsidRPr="00F653BC" w:rsidRDefault="00386009" w:rsidP="000D1E7F">
      <w:pPr>
        <w:pStyle w:val="af2"/>
        <w:jc w:val="both"/>
        <w:rPr>
          <w:rFonts w:ascii="GHEA Grapalat" w:hAnsi="GHEA Grapalat"/>
          <w:lang w:val="hy-AM"/>
        </w:rPr>
      </w:pPr>
      <w:r>
        <w:rPr>
          <w:rStyle w:val="af6"/>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86009" w:rsidRPr="00C6146A" w:rsidRDefault="00386009">
      <w:pPr>
        <w:pStyle w:val="af2"/>
        <w:rPr>
          <w:rFonts w:asciiTheme="minorHAnsi" w:hAnsiTheme="minorHAnsi"/>
          <w:lang w:val="hy-AM"/>
        </w:rPr>
      </w:pPr>
    </w:p>
  </w:footnote>
  <w:footnote w:id="24">
    <w:p w:rsidR="00386009" w:rsidRPr="00C6146A" w:rsidRDefault="00386009" w:rsidP="00C6146A">
      <w:pPr>
        <w:pStyle w:val="af2"/>
        <w:jc w:val="both"/>
        <w:rPr>
          <w:rFonts w:asciiTheme="minorHAnsi" w:hAnsiTheme="minorHAnsi"/>
        </w:rPr>
      </w:pPr>
      <w:r>
        <w:rPr>
          <w:rStyle w:val="af6"/>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5">
    <w:p w:rsidR="00386009" w:rsidRPr="00F653BC" w:rsidRDefault="00386009"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F653BC">
        <w:rPr>
          <w:rFonts w:ascii="GHEA Grapalat" w:hAnsi="GHEA Grapalat"/>
          <w:i/>
        </w:rPr>
        <w:t>предусмотрения</w:t>
      </w:r>
      <w:proofErr w:type="spellEnd"/>
      <w:r w:rsidRPr="00F653BC">
        <w:rPr>
          <w:rFonts w:ascii="GHEA Grapalat" w:hAnsi="GHEA Grapalat"/>
          <w:i/>
        </w:rPr>
        <w:t xml:space="preserve"> финансовых средств, в качестве его неотъемлемой части.</w:t>
      </w:r>
    </w:p>
  </w:footnote>
  <w:footnote w:id="26">
    <w:p w:rsidR="00386009" w:rsidRPr="00F653BC" w:rsidRDefault="00386009"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7">
    <w:p w:rsidR="00386009" w:rsidRPr="00F653BC" w:rsidRDefault="00386009" w:rsidP="00F653BC">
      <w:pPr>
        <w:pStyle w:val="af2"/>
        <w:jc w:val="both"/>
        <w:rPr>
          <w:rFonts w:ascii="GHEA Grapalat" w:hAnsi="GHEA Grapalat"/>
        </w:rPr>
      </w:pPr>
    </w:p>
  </w:footnote>
  <w:footnote w:id="28">
    <w:p w:rsidR="00386009" w:rsidRPr="00DA3A61" w:rsidRDefault="00386009"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af6"/>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386009" w:rsidRPr="00C6146A" w:rsidRDefault="00386009">
      <w:pPr>
        <w:pStyle w:val="af2"/>
        <w:rPr>
          <w:rFonts w:asciiTheme="minorHAnsi" w:hAnsi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CBF"/>
    <w:rsid w:val="00003DF0"/>
    <w:rsid w:val="00005412"/>
    <w:rsid w:val="00005D30"/>
    <w:rsid w:val="000076A1"/>
    <w:rsid w:val="0000776B"/>
    <w:rsid w:val="00012347"/>
    <w:rsid w:val="00012E2C"/>
    <w:rsid w:val="00013093"/>
    <w:rsid w:val="000132F3"/>
    <w:rsid w:val="00013C24"/>
    <w:rsid w:val="00014ADF"/>
    <w:rsid w:val="0001587B"/>
    <w:rsid w:val="00017484"/>
    <w:rsid w:val="0002138E"/>
    <w:rsid w:val="00021559"/>
    <w:rsid w:val="00021C2E"/>
    <w:rsid w:val="00022294"/>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B033F"/>
    <w:rsid w:val="000B15D8"/>
    <w:rsid w:val="000B259E"/>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126"/>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02E"/>
    <w:rsid w:val="00147CD0"/>
    <w:rsid w:val="00147F14"/>
    <w:rsid w:val="0015007F"/>
    <w:rsid w:val="001515DE"/>
    <w:rsid w:val="001522CE"/>
    <w:rsid w:val="00152564"/>
    <w:rsid w:val="00153A85"/>
    <w:rsid w:val="00153C87"/>
    <w:rsid w:val="001543D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87D0C"/>
    <w:rsid w:val="00191D5F"/>
    <w:rsid w:val="001925AF"/>
    <w:rsid w:val="00192606"/>
    <w:rsid w:val="0019278D"/>
    <w:rsid w:val="001932A7"/>
    <w:rsid w:val="00193644"/>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5231"/>
    <w:rsid w:val="001C5EE1"/>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3A49"/>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B84"/>
    <w:rsid w:val="00373EC9"/>
    <w:rsid w:val="00374BA6"/>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2EE0"/>
    <w:rsid w:val="003E3996"/>
    <w:rsid w:val="003E3B26"/>
    <w:rsid w:val="003E3FD0"/>
    <w:rsid w:val="003E4184"/>
    <w:rsid w:val="003E570F"/>
    <w:rsid w:val="003E68A7"/>
    <w:rsid w:val="003E6971"/>
    <w:rsid w:val="003E7802"/>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808"/>
    <w:rsid w:val="00447FFD"/>
    <w:rsid w:val="004504F0"/>
    <w:rsid w:val="0045258A"/>
    <w:rsid w:val="00452896"/>
    <w:rsid w:val="00454D73"/>
    <w:rsid w:val="0045525D"/>
    <w:rsid w:val="00455570"/>
    <w:rsid w:val="00455C9B"/>
    <w:rsid w:val="00457745"/>
    <w:rsid w:val="00457CFE"/>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3051"/>
    <w:rsid w:val="004A712A"/>
    <w:rsid w:val="004A7722"/>
    <w:rsid w:val="004A7799"/>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5671"/>
    <w:rsid w:val="004D6073"/>
    <w:rsid w:val="004D7784"/>
    <w:rsid w:val="004D77AD"/>
    <w:rsid w:val="004E0C26"/>
    <w:rsid w:val="004E144F"/>
    <w:rsid w:val="004E1503"/>
    <w:rsid w:val="004E1977"/>
    <w:rsid w:val="004E1B0A"/>
    <w:rsid w:val="004E1C8E"/>
    <w:rsid w:val="004E27C5"/>
    <w:rsid w:val="004E433E"/>
    <w:rsid w:val="004E54F5"/>
    <w:rsid w:val="004E5723"/>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B8"/>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900F2"/>
    <w:rsid w:val="00592A50"/>
    <w:rsid w:val="0059489B"/>
    <w:rsid w:val="00594FEE"/>
    <w:rsid w:val="00595A1B"/>
    <w:rsid w:val="005960B4"/>
    <w:rsid w:val="0059636E"/>
    <w:rsid w:val="0059681F"/>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4BB3"/>
    <w:rsid w:val="0060526C"/>
    <w:rsid w:val="00605B72"/>
    <w:rsid w:val="00606328"/>
    <w:rsid w:val="0060652B"/>
    <w:rsid w:val="00606A9F"/>
    <w:rsid w:val="00606B84"/>
    <w:rsid w:val="006119BD"/>
    <w:rsid w:val="00612CFF"/>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A20"/>
    <w:rsid w:val="00644CE2"/>
    <w:rsid w:val="00647198"/>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503D"/>
    <w:rsid w:val="006C5335"/>
    <w:rsid w:val="006C597D"/>
    <w:rsid w:val="006C679A"/>
    <w:rsid w:val="006D0092"/>
    <w:rsid w:val="006D0B02"/>
    <w:rsid w:val="006D0D6F"/>
    <w:rsid w:val="006D1826"/>
    <w:rsid w:val="006D1BA0"/>
    <w:rsid w:val="006D4E1D"/>
    <w:rsid w:val="006D6150"/>
    <w:rsid w:val="006E267D"/>
    <w:rsid w:val="006E35A0"/>
    <w:rsid w:val="006E379A"/>
    <w:rsid w:val="006E49D7"/>
    <w:rsid w:val="006E5FDD"/>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3670"/>
    <w:rsid w:val="00704898"/>
    <w:rsid w:val="00705706"/>
    <w:rsid w:val="0070731F"/>
    <w:rsid w:val="0070738E"/>
    <w:rsid w:val="00707B86"/>
    <w:rsid w:val="0071017B"/>
    <w:rsid w:val="00710644"/>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080C"/>
    <w:rsid w:val="00731D26"/>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76"/>
    <w:rsid w:val="00760E9B"/>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801B2"/>
    <w:rsid w:val="007811AE"/>
    <w:rsid w:val="00781688"/>
    <w:rsid w:val="00782B55"/>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E794A"/>
    <w:rsid w:val="007F1314"/>
    <w:rsid w:val="007F281F"/>
    <w:rsid w:val="007F2C38"/>
    <w:rsid w:val="007F30A4"/>
    <w:rsid w:val="007F33F0"/>
    <w:rsid w:val="007F3E29"/>
    <w:rsid w:val="007F4CA7"/>
    <w:rsid w:val="007F503F"/>
    <w:rsid w:val="007F5493"/>
    <w:rsid w:val="007F5A5F"/>
    <w:rsid w:val="007F6722"/>
    <w:rsid w:val="008013DA"/>
    <w:rsid w:val="00801DAB"/>
    <w:rsid w:val="0080437A"/>
    <w:rsid w:val="00807178"/>
    <w:rsid w:val="00807F1E"/>
    <w:rsid w:val="00807F3B"/>
    <w:rsid w:val="008105B4"/>
    <w:rsid w:val="00811D16"/>
    <w:rsid w:val="00814DBD"/>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46D4"/>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84C"/>
    <w:rsid w:val="00884204"/>
    <w:rsid w:val="00884822"/>
    <w:rsid w:val="00885939"/>
    <w:rsid w:val="00886035"/>
    <w:rsid w:val="00886871"/>
    <w:rsid w:val="00886AA6"/>
    <w:rsid w:val="00886EFE"/>
    <w:rsid w:val="008875BC"/>
    <w:rsid w:val="008909E6"/>
    <w:rsid w:val="008916DE"/>
    <w:rsid w:val="00891ED9"/>
    <w:rsid w:val="008920F8"/>
    <w:rsid w:val="0089619F"/>
    <w:rsid w:val="00896212"/>
    <w:rsid w:val="008A056F"/>
    <w:rsid w:val="008A0AF2"/>
    <w:rsid w:val="008A120F"/>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5412"/>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30CE"/>
    <w:rsid w:val="0091452E"/>
    <w:rsid w:val="00915104"/>
    <w:rsid w:val="00915256"/>
    <w:rsid w:val="00915629"/>
    <w:rsid w:val="009160C2"/>
    <w:rsid w:val="00916A53"/>
    <w:rsid w:val="00917234"/>
    <w:rsid w:val="00917F5A"/>
    <w:rsid w:val="00917FAA"/>
    <w:rsid w:val="0092114F"/>
    <w:rsid w:val="0092279A"/>
    <w:rsid w:val="009229DF"/>
    <w:rsid w:val="00924798"/>
    <w:rsid w:val="00926875"/>
    <w:rsid w:val="00930228"/>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48A"/>
    <w:rsid w:val="00956D11"/>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1D8D"/>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BC3"/>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149C"/>
    <w:rsid w:val="00A21C64"/>
    <w:rsid w:val="00A222D7"/>
    <w:rsid w:val="00A22548"/>
    <w:rsid w:val="00A24827"/>
    <w:rsid w:val="00A249DB"/>
    <w:rsid w:val="00A249FF"/>
    <w:rsid w:val="00A24F80"/>
    <w:rsid w:val="00A266F3"/>
    <w:rsid w:val="00A27FAF"/>
    <w:rsid w:val="00A3062D"/>
    <w:rsid w:val="00A30B3F"/>
    <w:rsid w:val="00A31F51"/>
    <w:rsid w:val="00A34587"/>
    <w:rsid w:val="00A35EB3"/>
    <w:rsid w:val="00A37070"/>
    <w:rsid w:val="00A371DC"/>
    <w:rsid w:val="00A40446"/>
    <w:rsid w:val="00A41B04"/>
    <w:rsid w:val="00A42E71"/>
    <w:rsid w:val="00A43166"/>
    <w:rsid w:val="00A43598"/>
    <w:rsid w:val="00A4360B"/>
    <w:rsid w:val="00A4426D"/>
    <w:rsid w:val="00A44B53"/>
    <w:rsid w:val="00A45946"/>
    <w:rsid w:val="00A4729F"/>
    <w:rsid w:val="00A5050E"/>
    <w:rsid w:val="00A51D7C"/>
    <w:rsid w:val="00A52061"/>
    <w:rsid w:val="00A52DF0"/>
    <w:rsid w:val="00A5318E"/>
    <w:rsid w:val="00A53E65"/>
    <w:rsid w:val="00A5512C"/>
    <w:rsid w:val="00A555E6"/>
    <w:rsid w:val="00A55E59"/>
    <w:rsid w:val="00A55FEE"/>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2E90"/>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1F13"/>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42CE"/>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3078"/>
    <w:rsid w:val="00B634AD"/>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41B"/>
    <w:rsid w:val="00B81AD3"/>
    <w:rsid w:val="00B81EEA"/>
    <w:rsid w:val="00B853BF"/>
    <w:rsid w:val="00B8595B"/>
    <w:rsid w:val="00B8636F"/>
    <w:rsid w:val="00B86BCB"/>
    <w:rsid w:val="00B9100A"/>
    <w:rsid w:val="00B915B1"/>
    <w:rsid w:val="00B925B0"/>
    <w:rsid w:val="00B94120"/>
    <w:rsid w:val="00B94D31"/>
    <w:rsid w:val="00B96B73"/>
    <w:rsid w:val="00B975FA"/>
    <w:rsid w:val="00B9796D"/>
    <w:rsid w:val="00B97C82"/>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5F58"/>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2FC7"/>
    <w:rsid w:val="00C53926"/>
    <w:rsid w:val="00C53D1C"/>
    <w:rsid w:val="00C54CEE"/>
    <w:rsid w:val="00C54F30"/>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32FF"/>
    <w:rsid w:val="00C84419"/>
    <w:rsid w:val="00C864DC"/>
    <w:rsid w:val="00C92CC6"/>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2B6D"/>
    <w:rsid w:val="00D03331"/>
    <w:rsid w:val="00D03E7C"/>
    <w:rsid w:val="00D048EE"/>
    <w:rsid w:val="00D04B17"/>
    <w:rsid w:val="00D0555E"/>
    <w:rsid w:val="00D05A4D"/>
    <w:rsid w:val="00D06AFA"/>
    <w:rsid w:val="00D072EB"/>
    <w:rsid w:val="00D104E6"/>
    <w:rsid w:val="00D111FB"/>
    <w:rsid w:val="00D11AA3"/>
    <w:rsid w:val="00D132BC"/>
    <w:rsid w:val="00D150B0"/>
    <w:rsid w:val="00D15272"/>
    <w:rsid w:val="00D161B8"/>
    <w:rsid w:val="00D16BF4"/>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AB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E6F"/>
    <w:rsid w:val="00D54F5C"/>
    <w:rsid w:val="00D5541F"/>
    <w:rsid w:val="00D559DB"/>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1A94"/>
    <w:rsid w:val="00DF2FAC"/>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8FE"/>
    <w:rsid w:val="00E27DB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2443"/>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836"/>
    <w:rsid w:val="00ED72C0"/>
    <w:rsid w:val="00ED74F6"/>
    <w:rsid w:val="00EE03AF"/>
    <w:rsid w:val="00EE071C"/>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3EB"/>
    <w:rsid w:val="00FD57B8"/>
    <w:rsid w:val="00FD7291"/>
    <w:rsid w:val="00FE1316"/>
    <w:rsid w:val="00FE2D3D"/>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table" w:styleId="25">
    <w:name w:val="Table Simple 2"/>
    <w:basedOn w:val="a1"/>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24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B242CE"/>
    <w:rPr>
      <w:rFonts w:ascii="Courier New" w:hAnsi="Courier New" w:cs="Courier New"/>
      <w:lang w:bidi="ar-SA"/>
    </w:rPr>
  </w:style>
  <w:style w:type="paragraph" w:styleId="aff3">
    <w:name w:val="No Spacing"/>
    <w:uiPriority w:val="1"/>
    <w:qFormat/>
    <w:rsid w:val="00B242CE"/>
    <w:rPr>
      <w:rFonts w:ascii="Calibri" w:hAnsi="Calibri"/>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08374-7CA5-4990-92F0-C8CAE69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3215</TotalTime>
  <Pages>100</Pages>
  <Words>17128</Words>
  <Characters>97634</Characters>
  <Application>Microsoft Office Word</Application>
  <DocSecurity>0</DocSecurity>
  <Lines>813</Lines>
  <Paragraphs>229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114533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473</cp:revision>
  <cp:lastPrinted>2017-05-25T08:10:00Z</cp:lastPrinted>
  <dcterms:created xsi:type="dcterms:W3CDTF">2018-09-19T06:54:00Z</dcterms:created>
  <dcterms:modified xsi:type="dcterms:W3CDTF">2019-10-18T12:44:00Z</dcterms:modified>
</cp:coreProperties>
</file>