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ՀԱՅՏԱՐԱՐՈՒԹՅՈՒՆ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տեքստը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GHEA Grapalat" w:eastAsia="Times New Roman" w:hAnsi="GHEA Grapalat" w:cs="Times New Roman"/>
          <w:b/>
          <w:sz w:val="20"/>
          <w:szCs w:val="20"/>
          <w:lang w:val="af-ZA"/>
        </w:rPr>
        <w:t>202</w:t>
      </w:r>
      <w:r w:rsidRPr="00631CF5">
        <w:rPr>
          <w:rFonts w:ascii="GHEA Grapalat" w:eastAsia="Times New Roman" w:hAnsi="GHEA Grapalat" w:cs="Times New Roman"/>
          <w:b/>
          <w:sz w:val="20"/>
          <w:szCs w:val="20"/>
          <w:lang w:val="hy-AM"/>
        </w:rPr>
        <w:t>2</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թվականի</w:t>
      </w:r>
      <w:r w:rsidRPr="00631CF5">
        <w:rPr>
          <w:rFonts w:ascii="GHEA Grapalat" w:eastAsia="Times New Roman" w:hAnsi="GHEA Grapalat" w:cs="Times New Roman"/>
          <w:b/>
          <w:sz w:val="20"/>
          <w:szCs w:val="20"/>
          <w:lang w:val="af-ZA"/>
        </w:rPr>
        <w:t xml:space="preserve"> </w:t>
      </w:r>
      <w:r w:rsidR="007913DD" w:rsidRPr="00631CF5">
        <w:rPr>
          <w:rFonts w:ascii="Arial" w:eastAsia="Times New Roman" w:hAnsi="Arial" w:cs="Arial"/>
          <w:b/>
          <w:sz w:val="20"/>
          <w:szCs w:val="20"/>
          <w:lang w:val="hy-AM"/>
        </w:rPr>
        <w:t>դեկտեմբերի</w:t>
      </w:r>
      <w:r w:rsidRPr="00631CF5">
        <w:rPr>
          <w:rFonts w:ascii="GHEA Grapalat" w:eastAsia="Times New Roman" w:hAnsi="GHEA Grapalat" w:cs="Times New Roman"/>
          <w:b/>
          <w:sz w:val="20"/>
          <w:szCs w:val="20"/>
          <w:lang w:val="af-ZA"/>
        </w:rPr>
        <w:t xml:space="preserve"> 7-</w:t>
      </w:r>
      <w:r w:rsidRPr="00631CF5">
        <w:rPr>
          <w:rFonts w:ascii="Arial" w:eastAsia="Times New Roman" w:hAnsi="Arial" w:cs="Arial"/>
          <w:b/>
          <w:sz w:val="20"/>
          <w:szCs w:val="20"/>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rPr>
        <w:t>թիվ</w:t>
      </w:r>
      <w:r w:rsidRPr="00631CF5">
        <w:rPr>
          <w:rFonts w:ascii="GHEA Grapalat" w:eastAsia="Times New Roman" w:hAnsi="GHEA Grapalat" w:cs="Times New Roman"/>
          <w:b/>
          <w:sz w:val="20"/>
          <w:szCs w:val="20"/>
          <w:lang w:val="af-ZA"/>
        </w:rPr>
        <w:t xml:space="preserve"> </w:t>
      </w:r>
      <w:r w:rsidR="007913DD" w:rsidRPr="00631CF5">
        <w:rPr>
          <w:rFonts w:ascii="GHEA Grapalat" w:eastAsia="Times New Roman" w:hAnsi="GHEA Grapalat" w:cs="Times New Roman"/>
          <w:b/>
          <w:sz w:val="20"/>
          <w:szCs w:val="20"/>
          <w:lang w:val="hy-AM"/>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որոշմամբ</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ծածկագիրը</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color w:val="000000"/>
          <w:sz w:val="20"/>
          <w:szCs w:val="27"/>
          <w:lang w:val="af-ZA"/>
        </w:rPr>
        <w:t>«</w:t>
      </w:r>
      <w:r w:rsidRPr="00631CF5">
        <w:rPr>
          <w:rFonts w:ascii="Arial" w:eastAsia="Times New Roman" w:hAnsi="Arial" w:cs="Arial"/>
          <w:b/>
          <w:color w:val="000000"/>
          <w:sz w:val="20"/>
          <w:szCs w:val="27"/>
          <w:lang w:val="hy-AM"/>
        </w:rPr>
        <w:t>ԼՄ</w:t>
      </w:r>
      <w:r w:rsidRPr="00631CF5">
        <w:rPr>
          <w:rFonts w:ascii="GHEA Grapalat" w:eastAsia="Times New Roman" w:hAnsi="GHEA Grapalat" w:cs="Times New Roman"/>
          <w:b/>
          <w:color w:val="000000"/>
          <w:sz w:val="20"/>
          <w:szCs w:val="27"/>
          <w:lang w:val="hy-AM"/>
        </w:rPr>
        <w:t>-</w:t>
      </w:r>
      <w:r w:rsidRPr="00631CF5">
        <w:rPr>
          <w:rFonts w:ascii="Arial" w:eastAsia="Times New Roman" w:hAnsi="Arial" w:cs="Arial"/>
          <w:b/>
          <w:color w:val="000000"/>
          <w:sz w:val="20"/>
          <w:szCs w:val="27"/>
          <w:lang w:val="en-AU"/>
        </w:rPr>
        <w:t>ԹՀԿՏ</w:t>
      </w:r>
      <w:r w:rsidRPr="00631CF5">
        <w:rPr>
          <w:rFonts w:ascii="GHEA Grapalat" w:eastAsia="Times New Roman" w:hAnsi="GHEA Grapalat" w:cs="Times New Roman"/>
          <w:b/>
          <w:color w:val="000000"/>
          <w:sz w:val="20"/>
          <w:szCs w:val="27"/>
          <w:lang w:val="af-ZA"/>
        </w:rPr>
        <w:t>-</w:t>
      </w:r>
      <w:r w:rsidRPr="00631CF5">
        <w:rPr>
          <w:rFonts w:ascii="Arial" w:eastAsia="Times New Roman" w:hAnsi="Arial" w:cs="Arial"/>
          <w:b/>
          <w:color w:val="000000"/>
          <w:sz w:val="20"/>
          <w:szCs w:val="27"/>
          <w:lang w:val="en-AU"/>
        </w:rPr>
        <w:t>ԳՀ</w:t>
      </w:r>
      <w:r w:rsidRPr="00631CF5">
        <w:rPr>
          <w:rFonts w:ascii="Arial" w:eastAsia="Times New Roman" w:hAnsi="Arial" w:cs="Arial"/>
          <w:b/>
          <w:color w:val="000000"/>
          <w:sz w:val="20"/>
          <w:szCs w:val="27"/>
          <w:lang w:val="hy-AM"/>
        </w:rPr>
        <w:t>Ծ</w:t>
      </w:r>
      <w:r w:rsidRPr="00631CF5">
        <w:rPr>
          <w:rFonts w:ascii="Arial" w:eastAsia="Times New Roman" w:hAnsi="Arial" w:cs="Arial"/>
          <w:b/>
          <w:color w:val="000000"/>
          <w:sz w:val="20"/>
          <w:szCs w:val="27"/>
          <w:lang w:val="en-AU"/>
        </w:rPr>
        <w:t>ՁԲ</w:t>
      </w:r>
      <w:r w:rsidRPr="00631CF5">
        <w:rPr>
          <w:rFonts w:ascii="GHEA Grapalat" w:eastAsia="Times New Roman" w:hAnsi="GHEA Grapalat" w:cs="Times New Roman"/>
          <w:b/>
          <w:color w:val="000000"/>
          <w:sz w:val="20"/>
          <w:szCs w:val="27"/>
          <w:lang w:val="af-ZA"/>
        </w:rPr>
        <w:t>-2</w:t>
      </w:r>
      <w:r w:rsidR="007913DD" w:rsidRPr="00631CF5">
        <w:rPr>
          <w:rFonts w:ascii="GHEA Grapalat" w:eastAsia="Times New Roman" w:hAnsi="GHEA Grapalat" w:cs="Times New Roman"/>
          <w:b/>
          <w:color w:val="000000"/>
          <w:sz w:val="20"/>
          <w:szCs w:val="27"/>
          <w:lang w:val="hy-AM"/>
        </w:rPr>
        <w:t>3</w:t>
      </w:r>
      <w:r w:rsidRPr="00631CF5">
        <w:rPr>
          <w:rFonts w:ascii="GHEA Grapalat" w:eastAsia="Times New Roman" w:hAnsi="GHEA Grapalat" w:cs="Times New Roman"/>
          <w:b/>
          <w:color w:val="000000"/>
          <w:sz w:val="20"/>
          <w:szCs w:val="27"/>
          <w:lang w:val="af-ZA"/>
        </w:rPr>
        <w:t>/</w:t>
      </w:r>
      <w:r w:rsidRPr="00631CF5">
        <w:rPr>
          <w:rFonts w:ascii="GHEA Grapalat" w:eastAsia="Times New Roman" w:hAnsi="GHEA Grapalat" w:cs="Times New Roman"/>
          <w:b/>
          <w:color w:val="000000"/>
          <w:sz w:val="20"/>
          <w:szCs w:val="27"/>
          <w:lang w:val="hy-AM"/>
        </w:rPr>
        <w:t>0</w:t>
      </w:r>
      <w:r w:rsidR="007913DD" w:rsidRPr="00631CF5">
        <w:rPr>
          <w:rFonts w:ascii="GHEA Grapalat" w:eastAsia="Times New Roman" w:hAnsi="GHEA Grapalat" w:cs="Times New Roman"/>
          <w:b/>
          <w:color w:val="000000"/>
          <w:sz w:val="20"/>
          <w:szCs w:val="27"/>
          <w:lang w:val="hy-AM"/>
        </w:rPr>
        <w:t>1</w:t>
      </w:r>
      <w:r w:rsidRPr="00631CF5">
        <w:rPr>
          <w:rFonts w:ascii="GHEA Grapalat" w:eastAsia="Times New Roman" w:hAnsi="GHEA Grapalat" w:cs="Times New Roman"/>
          <w:b/>
          <w:color w:val="000000"/>
          <w:sz w:val="20"/>
          <w:szCs w:val="27"/>
          <w:lang w:val="af-ZA"/>
        </w:rPr>
        <w:t xml:space="preserve">»  </w:t>
      </w:r>
      <w:r w:rsidRPr="00631CF5">
        <w:rPr>
          <w:rFonts w:ascii="GHEA Grapalat" w:eastAsia="Times New Roman" w:hAnsi="GHEA Grapalat" w:cs="Times New Roman"/>
          <w:sz w:val="20"/>
          <w:szCs w:val="20"/>
          <w:u w:val="single"/>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գտնվում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sz w:val="20"/>
          <w:szCs w:val="20"/>
          <w:lang w:val="af-ZA"/>
        </w:rPr>
        <w:t>հայտարարում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փուլով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jc w:val="both"/>
        <w:rPr>
          <w:rFonts w:ascii="GHEA Grapalat" w:eastAsia="Times New Roman" w:hAnsi="GHEA Grapalat" w:cs="Times Armenian"/>
          <w:b/>
          <w:sz w:val="20"/>
          <w:szCs w:val="20"/>
          <w:lang w:val="hy-AM"/>
        </w:rPr>
      </w:pPr>
      <w:r w:rsidRPr="00631CF5">
        <w:rPr>
          <w:rFonts w:ascii="GHEA Grapalat" w:eastAsia="Times New Roman" w:hAnsi="GHEA Grapalat" w:cs="Times New Roman"/>
          <w:sz w:val="20"/>
          <w:szCs w:val="20"/>
          <w:lang w:val="af-ZA"/>
        </w:rPr>
        <w:tab/>
      </w:r>
      <w:bookmarkStart w:id="0" w:name="_Hlk23167417"/>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bookmarkEnd w:id="0"/>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արդյունքում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կառաջարկվի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en-US"/>
        </w:rPr>
        <w:t>ՀՀ</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Լոռու</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մարզի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քաղաքային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կոմունալ</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տնտեսություն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ՀՈԱԿ</w:t>
      </w:r>
      <w:r w:rsidRPr="00631CF5">
        <w:rPr>
          <w:rFonts w:ascii="GHEA Grapalat" w:eastAsia="Times New Roman" w:hAnsi="GHEA Grapalat" w:cs="Times Armeni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կարիքների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համար</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Դսեղ</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և</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բնակավայրի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կենցաղային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ծառայությունների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մատուցման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16"/>
          <w:szCs w:val="16"/>
          <w:lang w:val="af-ZA"/>
        </w:rPr>
        <w:t xml:space="preserve"> </w:t>
      </w:r>
      <w:r w:rsidRPr="00631CF5">
        <w:rPr>
          <w:rFonts w:ascii="GHEA Grapalat" w:eastAsia="Times New Roman" w:hAnsi="GHEA Grapalat" w:cs="Times New Roman"/>
          <w:sz w:val="20"/>
          <w:szCs w:val="20"/>
          <w:lang w:val="af-ZA"/>
        </w:rPr>
        <w:tab/>
        <w:t>«</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Times New Roman"/>
          <w:sz w:val="20"/>
          <w:szCs w:val="20"/>
          <w:lang w:val="af-ZA"/>
        </w:rPr>
        <w:t xml:space="preserve"> 7-</w:t>
      </w:r>
      <w:r w:rsidRPr="00631CF5">
        <w:rPr>
          <w:rFonts w:ascii="Arial" w:eastAsia="Times New Roman" w:hAnsi="Arial" w:cs="Arial"/>
          <w:sz w:val="20"/>
          <w:szCs w:val="20"/>
          <w:lang w:val="af-ZA"/>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հոդվածի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համաձայն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ցանկացած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անկախ</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օտարերկրյա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ֆիզիկական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կազմակերպություն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քաղաքացիություն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հանգամանքից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ունի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հավասար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անձանց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bookmarkStart w:id="1" w:name="_Hlk23167512"/>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բավարար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գնահատված</w:t>
      </w:r>
      <w:r w:rsidRPr="00631CF5">
        <w:rPr>
          <w:rFonts w:ascii="GHEA Grapalat" w:eastAsia="Times New Roman" w:hAnsi="GHEA Grapalat" w:cs="Times New Roman"/>
          <w:sz w:val="20"/>
          <w:szCs w:val="20"/>
          <w:lang w:val="af-ZA"/>
        </w:rPr>
        <w:t xml:space="preserve"> </w:t>
      </w:r>
      <w:bookmarkEnd w:id="1"/>
      <w:r w:rsidRPr="00631CF5">
        <w:rPr>
          <w:rFonts w:ascii="Arial" w:eastAsia="Times New Roman" w:hAnsi="Arial" w:cs="Arial"/>
          <w:sz w:val="20"/>
          <w:szCs w:val="20"/>
          <w:lang w:val="af-ZA"/>
        </w:rPr>
        <w:t>հայտեր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թվից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նվազագույն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առաջարկ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նախապատվություն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սկզբունքով։</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թղթային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անհրաժեշտ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պատվիրատուին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հաշված</w:t>
      </w:r>
      <w:r w:rsidRPr="00631CF5">
        <w:rPr>
          <w:rFonts w:ascii="GHEA Grapalat" w:eastAsia="Times New Roman" w:hAnsi="GHEA Grapalat" w:cs="Times New Roman"/>
          <w:sz w:val="20"/>
          <w:szCs w:val="20"/>
          <w:lang w:val="af-ZA"/>
        </w:rPr>
        <w:t xml:space="preserve">` </w:t>
      </w:r>
      <w:r w:rsidRPr="00657913">
        <w:rPr>
          <w:rFonts w:ascii="Arial Unicode" w:eastAsia="Times New Roman" w:hAnsi="Arial Unicode" w:cs="Times New Roman"/>
          <w:b/>
          <w:sz w:val="20"/>
          <w:szCs w:val="20"/>
          <w:u w:val="single"/>
          <w:lang w:val="af-ZA"/>
        </w:rPr>
        <w:t>6</w:t>
      </w:r>
      <w:r w:rsidRPr="00657913">
        <w:rPr>
          <w:rFonts w:ascii="Arial Unicode" w:eastAsia="Times New Roman" w:hAnsi="Arial Unicode" w:cs="Times New Roman"/>
          <w:b/>
          <w:sz w:val="20"/>
          <w:szCs w:val="20"/>
          <w:lang w:val="af-ZA"/>
        </w:rPr>
        <w:t>-</w:t>
      </w:r>
      <w:r w:rsidRPr="00657913">
        <w:rPr>
          <w:rFonts w:ascii="Arial Unicode" w:eastAsia="Times New Roman" w:hAnsi="Arial Unicode" w:cs="Arial"/>
          <w:b/>
          <w:sz w:val="20"/>
          <w:szCs w:val="20"/>
          <w:lang w:val="af-ZA"/>
        </w:rPr>
        <w:t>րդ</w:t>
      </w:r>
      <w:r w:rsidRPr="00657913">
        <w:rPr>
          <w:rFonts w:ascii="Arial Unicode" w:eastAsia="Times New Roman" w:hAnsi="Arial Unicode" w:cs="Times New Roman"/>
          <w:b/>
          <w:sz w:val="20"/>
          <w:szCs w:val="20"/>
          <w:lang w:val="af-ZA"/>
        </w:rPr>
        <w:t xml:space="preserve"> </w:t>
      </w:r>
      <w:r w:rsidRPr="00657913">
        <w:rPr>
          <w:rFonts w:ascii="Arial Unicode" w:eastAsia="Times New Roman" w:hAnsi="Arial Unicode" w:cs="Arial"/>
          <w:b/>
          <w:sz w:val="20"/>
          <w:szCs w:val="20"/>
          <w:lang w:val="af-ZA"/>
        </w:rPr>
        <w:t>օրը</w:t>
      </w:r>
      <w:r w:rsidRPr="00657913">
        <w:rPr>
          <w:rFonts w:ascii="Arial Unicode" w:eastAsia="Times New Roman" w:hAnsi="Arial Unicode" w:cs="Arial"/>
          <w:b/>
          <w:sz w:val="20"/>
          <w:szCs w:val="20"/>
        </w:rPr>
        <w:t>՝</w:t>
      </w:r>
      <w:r w:rsidRPr="00657913">
        <w:rPr>
          <w:rFonts w:ascii="Arial Unicode" w:eastAsia="Times New Roman" w:hAnsi="Arial Unicode" w:cs="Times New Roman"/>
          <w:b/>
          <w:sz w:val="20"/>
          <w:szCs w:val="20"/>
          <w:lang w:val="af-ZA"/>
        </w:rPr>
        <w:t xml:space="preserve"> 1</w:t>
      </w:r>
      <w:r w:rsidR="00657913" w:rsidRPr="00657913">
        <w:rPr>
          <w:rFonts w:ascii="Arial Unicode" w:eastAsia="Times New Roman" w:hAnsi="Arial Unicode" w:cs="Times New Roman"/>
          <w:b/>
          <w:sz w:val="20"/>
          <w:szCs w:val="20"/>
          <w:lang w:val="hy-AM"/>
        </w:rPr>
        <w:t>4</w:t>
      </w:r>
      <w:r w:rsidRPr="00657913">
        <w:rPr>
          <w:rFonts w:ascii="Arial Unicode" w:eastAsia="Times New Roman" w:hAnsi="Arial Unicode" w:cs="Times New Roman"/>
          <w:b/>
          <w:sz w:val="20"/>
          <w:szCs w:val="20"/>
          <w:lang w:val="af-ZA"/>
        </w:rPr>
        <w:t>.</w:t>
      </w:r>
      <w:r w:rsidR="00657913" w:rsidRPr="00657913">
        <w:rPr>
          <w:rFonts w:ascii="Arial Unicode" w:eastAsia="Times New Roman" w:hAnsi="Arial Unicode" w:cs="Times New Roman"/>
          <w:b/>
          <w:sz w:val="20"/>
          <w:szCs w:val="20"/>
          <w:lang w:val="hy-AM"/>
        </w:rPr>
        <w:t>1</w:t>
      </w:r>
      <w:r w:rsidRPr="00657913">
        <w:rPr>
          <w:rFonts w:ascii="Arial Unicode" w:eastAsia="Times New Roman" w:hAnsi="Arial Unicode" w:cs="Times New Roman"/>
          <w:b/>
          <w:sz w:val="20"/>
          <w:szCs w:val="20"/>
          <w:lang w:val="hy-AM"/>
        </w:rPr>
        <w:t>2</w:t>
      </w:r>
      <w:r w:rsidRPr="00657913">
        <w:rPr>
          <w:rFonts w:ascii="Arial Unicode" w:eastAsia="Times New Roman" w:hAnsi="Arial Unicode" w:cs="Times New Roman"/>
          <w:b/>
          <w:sz w:val="20"/>
          <w:szCs w:val="20"/>
          <w:lang w:val="af-ZA"/>
        </w:rPr>
        <w:t>.202</w:t>
      </w:r>
      <w:r w:rsidRPr="00657913">
        <w:rPr>
          <w:rFonts w:ascii="Arial Unicode" w:eastAsia="Times New Roman" w:hAnsi="Arial Unicode" w:cs="Times New Roman"/>
          <w:b/>
          <w:sz w:val="20"/>
          <w:szCs w:val="20"/>
          <w:lang w:val="hy-AM"/>
        </w:rPr>
        <w:t>2</w:t>
      </w:r>
      <w:r w:rsidRPr="00657913">
        <w:rPr>
          <w:rFonts w:ascii="Arial Unicode" w:eastAsia="Times New Roman" w:hAnsi="Arial Unicode" w:cs="Arial"/>
          <w:b/>
          <w:sz w:val="20"/>
          <w:szCs w:val="20"/>
        </w:rPr>
        <w:t>թ</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ժամը</w:t>
      </w:r>
      <w:r w:rsidRPr="00631CF5">
        <w:rPr>
          <w:rFonts w:ascii="GHEA Grapalat" w:eastAsia="Times New Roman" w:hAnsi="GHEA Grapalat" w:cs="Times New Roman"/>
          <w:b/>
          <w:sz w:val="20"/>
          <w:szCs w:val="20"/>
          <w:lang w:val="af-ZA"/>
        </w:rPr>
        <w:t xml:space="preserve"> 10:00-</w:t>
      </w:r>
      <w:r w:rsidRPr="00631CF5">
        <w:rPr>
          <w:rFonts w:ascii="Arial" w:eastAsia="Times New Roman" w:hAnsi="Arial" w:cs="Arial"/>
          <w:b/>
          <w:sz w:val="20"/>
          <w:szCs w:val="20"/>
          <w:lang w:val="af-ZA"/>
        </w:rPr>
        <w:t>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թղթային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պատվիրատուին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գրավոր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ապահովում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թղթային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տրամադրումն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անվճար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այդպիսի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առաջին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դեպքում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անվճար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ապահովում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չստանալը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սահմանափակում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իրավունքը։</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անհրաժեշտ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փաստաթղթային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sz w:val="20"/>
          <w:szCs w:val="20"/>
          <w:lang w:val="af-ZA"/>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հաշված</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sz w:val="20"/>
          <w:szCs w:val="20"/>
          <w:u w:val="single"/>
          <w:lang w:val="af-ZA"/>
        </w:rPr>
        <w:t>7</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րդ</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օրվա</w:t>
      </w:r>
      <w:r w:rsidRPr="00631CF5">
        <w:rPr>
          <w:rFonts w:ascii="Arial" w:eastAsia="Times New Roman" w:hAnsi="Arial" w:cs="Arial"/>
          <w:b/>
          <w:sz w:val="20"/>
          <w:szCs w:val="20"/>
        </w:rPr>
        <w:t>՝</w:t>
      </w:r>
      <w:r w:rsidR="007913DD" w:rsidRPr="00631CF5">
        <w:rPr>
          <w:rFonts w:ascii="GHEA Grapalat" w:eastAsia="Times New Roman" w:hAnsi="GHEA Grapalat" w:cs="Times New Roman"/>
          <w:b/>
          <w:sz w:val="20"/>
          <w:szCs w:val="20"/>
          <w:lang w:val="af-ZA"/>
        </w:rPr>
        <w:t xml:space="preserve"> 15.</w:t>
      </w:r>
      <w:r w:rsidR="007913DD" w:rsidRPr="00631CF5">
        <w:rPr>
          <w:rFonts w:ascii="GHEA Grapalat" w:eastAsia="Times New Roman" w:hAnsi="GHEA Grapalat" w:cs="Times New Roman"/>
          <w:b/>
          <w:sz w:val="20"/>
          <w:szCs w:val="20"/>
          <w:lang w:val="hy-AM"/>
        </w:rPr>
        <w:t>1</w:t>
      </w:r>
      <w:r w:rsidRPr="00631CF5">
        <w:rPr>
          <w:rFonts w:ascii="GHEA Grapalat" w:eastAsia="Times New Roman" w:hAnsi="GHEA Grapalat" w:cs="Times New Roman"/>
          <w:b/>
          <w:sz w:val="20"/>
          <w:szCs w:val="20"/>
          <w:lang w:val="af-ZA"/>
        </w:rPr>
        <w:t>2.202</w:t>
      </w:r>
      <w:r w:rsidRPr="00631CF5">
        <w:rPr>
          <w:rFonts w:ascii="GHEA Grapalat" w:eastAsia="Times New Roman" w:hAnsi="GHEA Grapalat" w:cs="Times New Roman"/>
          <w:b/>
          <w:sz w:val="20"/>
          <w:szCs w:val="20"/>
          <w:lang w:val="hy-AM"/>
        </w:rPr>
        <w:t>2</w:t>
      </w:r>
      <w:r w:rsidRPr="00631CF5">
        <w:rPr>
          <w:rFonts w:ascii="Arial" w:eastAsia="Times New Roman" w:hAnsi="Arial" w:cs="Arial"/>
          <w:b/>
          <w:sz w:val="20"/>
          <w:szCs w:val="20"/>
        </w:rPr>
        <w:t>թ</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ժամը</w:t>
      </w:r>
      <w:r w:rsidRPr="00631CF5">
        <w:rPr>
          <w:rFonts w:ascii="GHEA Grapalat" w:eastAsia="Times New Roman" w:hAnsi="GHEA Grapalat" w:cs="Times New Roman"/>
          <w:b/>
          <w:sz w:val="20"/>
          <w:szCs w:val="20"/>
          <w:lang w:val="af-ZA"/>
        </w:rPr>
        <w:t xml:space="preserve"> </w:t>
      </w:r>
      <w:r w:rsidRPr="00631CF5">
        <w:rPr>
          <w:rFonts w:ascii="GHEA Grapalat" w:eastAsia="Times New Roman" w:hAnsi="GHEA Grapalat" w:cs="Times New Roman"/>
          <w:b/>
          <w:sz w:val="20"/>
          <w:szCs w:val="20"/>
          <w:u w:val="single"/>
          <w:lang w:val="af-ZA"/>
        </w:rPr>
        <w:t>1</w:t>
      </w:r>
      <w:r w:rsidRPr="00631CF5">
        <w:rPr>
          <w:rFonts w:ascii="GHEA Grapalat" w:eastAsia="Times New Roman" w:hAnsi="GHEA Grapalat" w:cs="Times New Roman"/>
          <w:b/>
          <w:sz w:val="20"/>
          <w:szCs w:val="20"/>
          <w:u w:val="single"/>
          <w:lang w:val="hy-AM"/>
        </w:rPr>
        <w:t>1</w:t>
      </w:r>
      <w:r w:rsidRPr="00631CF5">
        <w:rPr>
          <w:rFonts w:ascii="GHEA Grapalat" w:eastAsia="Times New Roman" w:hAnsi="GHEA Grapalat" w:cs="Times New Roman"/>
          <w:b/>
          <w:sz w:val="20"/>
          <w:szCs w:val="20"/>
          <w:u w:val="single"/>
          <w:lang w:val="af-ZA"/>
        </w:rPr>
        <w:t>:00</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ը</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հայերենից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անգլերեն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ռուսերեն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կունենա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Cambria Math" w:eastAsia="Times New Roman" w:hAnsi="Cambria Math" w:cs="Cambria Math"/>
          <w:b/>
          <w:sz w:val="20"/>
          <w:szCs w:val="20"/>
          <w:lang w:val="hy-AM"/>
        </w:rPr>
        <w:t>․</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hy-AM"/>
        </w:rPr>
        <w:t>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w:t>
      </w:r>
      <w:r w:rsidRPr="00631CF5">
        <w:rPr>
          <w:rFonts w:ascii="Arial" w:eastAsia="Times New Roman" w:hAnsi="Arial" w:cs="Arial"/>
          <w:b/>
          <w:sz w:val="20"/>
          <w:szCs w:val="20"/>
        </w:rPr>
        <w:t>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sz w:val="20"/>
          <w:szCs w:val="20"/>
          <w:lang w:val="af-ZA"/>
        </w:rPr>
        <w:t>202</w:t>
      </w:r>
      <w:r w:rsidRPr="00631CF5">
        <w:rPr>
          <w:rFonts w:ascii="GHEA Grapalat" w:eastAsia="Times New Roman" w:hAnsi="GHEA Grapalat" w:cs="Times New Roman"/>
          <w:b/>
          <w:sz w:val="20"/>
          <w:szCs w:val="20"/>
          <w:lang w:val="hy-AM"/>
        </w:rPr>
        <w:t>2</w:t>
      </w:r>
      <w:r w:rsidRPr="00631CF5">
        <w:rPr>
          <w:rFonts w:ascii="Arial" w:eastAsia="Times New Roman" w:hAnsi="Arial" w:cs="Arial"/>
          <w:b/>
          <w:sz w:val="20"/>
          <w:szCs w:val="20"/>
        </w:rPr>
        <w:t>թ</w:t>
      </w:r>
      <w:r w:rsidRPr="00631CF5">
        <w:rPr>
          <w:rFonts w:ascii="GHEA Grapalat" w:eastAsia="Times New Roman" w:hAnsi="GHEA Grapalat" w:cs="Times New Roman"/>
          <w:b/>
          <w:sz w:val="20"/>
          <w:szCs w:val="20"/>
          <w:lang w:val="af-ZA"/>
        </w:rPr>
        <w:t xml:space="preserve">. </w:t>
      </w:r>
      <w:r w:rsidR="007913DD" w:rsidRPr="00631CF5">
        <w:rPr>
          <w:rFonts w:ascii="Arial" w:eastAsia="Times New Roman" w:hAnsi="Arial" w:cs="Arial"/>
          <w:b/>
          <w:sz w:val="20"/>
          <w:szCs w:val="20"/>
          <w:lang w:val="hy-AM"/>
        </w:rPr>
        <w:t>դեկտեմբերի</w:t>
      </w:r>
      <w:r w:rsidRPr="00631CF5">
        <w:rPr>
          <w:rFonts w:ascii="GHEA Grapalat" w:eastAsia="Times New Roman" w:hAnsi="GHEA Grapalat" w:cs="Times New Roman"/>
          <w:b/>
          <w:sz w:val="20"/>
          <w:szCs w:val="20"/>
          <w:lang w:val="af-ZA"/>
        </w:rPr>
        <w:t xml:space="preserve"> </w:t>
      </w:r>
      <w:r w:rsidR="007913DD" w:rsidRPr="00631CF5">
        <w:rPr>
          <w:rFonts w:ascii="GHEA Grapalat" w:eastAsia="Times New Roman" w:hAnsi="GHEA Grapalat" w:cs="Times New Roman"/>
          <w:b/>
          <w:sz w:val="20"/>
          <w:szCs w:val="20"/>
          <w:lang w:val="hy-AM"/>
        </w:rPr>
        <w:t>15</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ժամը</w:t>
      </w:r>
      <w:r w:rsidRPr="00631CF5">
        <w:rPr>
          <w:rFonts w:ascii="GHEA Grapalat" w:eastAsia="Times New Roman" w:hAnsi="GHEA Grapalat" w:cs="Times New Roman"/>
          <w:b/>
          <w:sz w:val="20"/>
          <w:szCs w:val="20"/>
          <w:lang w:val="af-ZA"/>
        </w:rPr>
        <w:t xml:space="preserve"> </w:t>
      </w:r>
      <w:r w:rsidRPr="00631CF5">
        <w:rPr>
          <w:rFonts w:ascii="GHEA Grapalat" w:eastAsia="Times New Roman" w:hAnsi="GHEA Grapalat" w:cs="Times New Roman"/>
          <w:b/>
          <w:sz w:val="20"/>
          <w:szCs w:val="20"/>
          <w:lang w:val="hy-AM"/>
        </w:rPr>
        <w:t>11</w:t>
      </w:r>
      <w:r w:rsidRPr="00631CF5">
        <w:rPr>
          <w:rFonts w:ascii="GHEA Grapalat" w:eastAsia="Times New Roman" w:hAnsi="GHEA Grapalat" w:cs="Times New Roman"/>
          <w:b/>
          <w:sz w:val="20"/>
          <w:szCs w:val="20"/>
          <w:lang w:val="af-ZA"/>
        </w:rPr>
        <w:t>:00-</w:t>
      </w:r>
      <w:r w:rsidRPr="00631CF5">
        <w:rPr>
          <w:rFonts w:ascii="Arial" w:eastAsia="Times New Roman" w:hAnsi="Arial" w:cs="Arial"/>
          <w:b/>
          <w:sz w:val="20"/>
          <w:szCs w:val="20"/>
          <w:lang w:val="af-ZA"/>
        </w:rPr>
        <w:t>ին։</w:t>
      </w:r>
      <w:r w:rsidRPr="00631CF5">
        <w:rPr>
          <w:rFonts w:ascii="GHEA Grapalat" w:eastAsia="Times New Roman" w:hAnsi="GHEA Grapalat" w:cs="Times New Roman"/>
          <w:b/>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վերաբերյալ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փող</w:t>
      </w:r>
      <w:r w:rsidRPr="00631CF5">
        <w:rPr>
          <w:rFonts w:ascii="GHEA Grapalat" w:eastAsia="Times New Roman" w:hAnsi="GHEA Grapalat" w:cs="Times New Roma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Բողոքարկումն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վճար</w:t>
      </w:r>
      <w:r w:rsidRPr="00631CF5">
        <w:rPr>
          <w:rFonts w:ascii="GHEA Grapalat" w:eastAsia="Times New Roman" w:hAnsi="GHEA Grapalat" w:cs="Times New Roman"/>
          <w:sz w:val="20"/>
          <w:szCs w:val="20"/>
          <w:lang w:val="af-ZA"/>
        </w:rPr>
        <w:t>` 30 000 (</w:t>
      </w:r>
      <w:r w:rsidRPr="00631CF5">
        <w:rPr>
          <w:rFonts w:ascii="Arial" w:eastAsia="Times New Roman" w:hAnsi="Arial" w:cs="Arial"/>
          <w:sz w:val="20"/>
          <w:szCs w:val="20"/>
          <w:lang w:val="af-ZA"/>
        </w:rPr>
        <w:t>երեսուն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հազար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դրամի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փոխանցվի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Հանրապետության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անվամբ</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բացված</w:t>
      </w:r>
      <w:r w:rsidRPr="00631CF5">
        <w:rPr>
          <w:rFonts w:ascii="GHEA Grapalat" w:eastAsia="Times New Roman" w:hAnsi="GHEA Grapalat" w:cs="Times New Roman"/>
          <w:sz w:val="20"/>
          <w:szCs w:val="20"/>
          <w:lang w:val="af-ZA"/>
        </w:rPr>
        <w:t xml:space="preserve"> «900008000482» </w:t>
      </w:r>
      <w:r w:rsidRPr="00631CF5">
        <w:rPr>
          <w:rFonts w:ascii="Arial" w:eastAsia="Times New Roman" w:hAnsi="Arial" w:cs="Arial"/>
          <w:sz w:val="20"/>
          <w:szCs w:val="20"/>
          <w:lang w:val="af-ZA"/>
        </w:rPr>
        <w:t>գանձապետական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հաշվեհամարին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լրացուցիչ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տեղեկություններ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Չատինյան</w:t>
      </w:r>
      <w:r w:rsidRPr="00631CF5">
        <w:rPr>
          <w:rFonts w:ascii="Arial" w:eastAsia="Times New Roman" w:hAnsi="Arial" w:cs="Arial"/>
          <w:b/>
          <w:sz w:val="20"/>
          <w:szCs w:val="20"/>
          <w:lang w:val="af-ZA"/>
        </w:rPr>
        <w:t>ին</w:t>
      </w:r>
    </w:p>
    <w:p w:rsidR="00BB1514" w:rsidRPr="00631CF5" w:rsidRDefault="00BB1514" w:rsidP="00BB1514">
      <w:pPr>
        <w:spacing w:after="0" w:line="240" w:lineRule="auto"/>
        <w:jc w:val="both"/>
        <w:rPr>
          <w:rFonts w:ascii="GHEA Grapalat" w:eastAsia="Times New Roman" w:hAnsi="GHEA Grapalat" w:cs="Times New Roman"/>
          <w:b/>
          <w:sz w:val="20"/>
          <w:szCs w:val="20"/>
          <w:u w:val="single"/>
          <w:lang w:val="af-ZA"/>
        </w:rPr>
      </w:pP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t xml:space="preserve">         </w:t>
      </w:r>
      <w:r w:rsidRPr="00631CF5">
        <w:rPr>
          <w:rFonts w:ascii="Arial" w:eastAsia="Times New Roman" w:hAnsi="Arial" w:cs="Arial"/>
          <w:b/>
          <w:sz w:val="20"/>
          <w:szCs w:val="20"/>
          <w:lang w:val="af-ZA"/>
        </w:rPr>
        <w:t>Հեռախոս</w:t>
      </w:r>
      <w:r w:rsidRPr="00631CF5">
        <w:rPr>
          <w:rFonts w:ascii="GHEA Grapalat" w:eastAsia="Times New Roman" w:hAnsi="GHEA Grapalat" w:cs="Times New Roman"/>
          <w:b/>
          <w:sz w:val="20"/>
          <w:szCs w:val="20"/>
          <w:lang w:val="af-ZA"/>
        </w:rPr>
        <w:t xml:space="preserve"> 09</w:t>
      </w:r>
      <w:r w:rsidRPr="00631CF5">
        <w:rPr>
          <w:rFonts w:ascii="GHEA Grapalat" w:eastAsia="Times New Roman" w:hAnsi="GHEA Grapalat" w:cs="Times New Roman"/>
          <w:b/>
          <w:sz w:val="20"/>
          <w:szCs w:val="20"/>
          <w:lang w:val="hy-AM"/>
        </w:rPr>
        <w:t>3</w:t>
      </w:r>
      <w:r w:rsidRPr="00631CF5">
        <w:rPr>
          <w:rFonts w:ascii="GHEA Grapalat" w:eastAsia="Times New Roman" w:hAnsi="GHEA Grapalat" w:cs="Times New Roman"/>
          <w:b/>
          <w:sz w:val="20"/>
          <w:szCs w:val="20"/>
          <w:lang w:val="af-ZA"/>
        </w:rPr>
        <w:t>6</w:t>
      </w:r>
      <w:r w:rsidRPr="00631CF5">
        <w:rPr>
          <w:rFonts w:ascii="GHEA Grapalat" w:eastAsia="Times New Roman" w:hAnsi="GHEA Grapalat" w:cs="Times New Roman"/>
          <w:b/>
          <w:sz w:val="20"/>
          <w:szCs w:val="20"/>
          <w:lang w:val="hy-AM"/>
        </w:rPr>
        <w:t>28881</w:t>
      </w:r>
      <w:r w:rsidRPr="00631CF5">
        <w:rPr>
          <w:rFonts w:ascii="Arial" w:eastAsia="Times New Roman" w:hAnsi="Arial" w:cs="Arial"/>
          <w:b/>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b/>
          <w:i/>
          <w:sz w:val="20"/>
          <w:szCs w:val="20"/>
          <w:u w:val="single"/>
          <w:lang w:val="af-ZA"/>
        </w:rPr>
      </w:pP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i/>
          <w:sz w:val="20"/>
          <w:szCs w:val="20"/>
          <w:u w:val="single"/>
          <w:lang w:val="af-ZA"/>
        </w:rPr>
        <w:t>margarita.chatinyan@yandex.com</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af-ZA"/>
        </w:rPr>
        <w:t>Պատվիրատու</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left="1404"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right="-7" w:firstLine="567"/>
        <w:jc w:val="right"/>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7913DD" w:rsidRPr="00631CF5" w:rsidRDefault="007913DD"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r w:rsidRPr="00631CF5">
        <w:rPr>
          <w:rFonts w:ascii="GHEA Grapalat" w:eastAsia="Times New Roman" w:hAnsi="GHEA Grapalat" w:cs="Sylfaen"/>
          <w:i/>
          <w:szCs w:val="24"/>
          <w:lang w:val="af-ZA"/>
        </w:rPr>
        <w:t>ANNOUNCEMENT:</w:t>
      </w:r>
      <w:r w:rsidRPr="00631CF5">
        <w:rPr>
          <w:rFonts w:ascii="GHEA Grapalat" w:eastAsia="Times New Roman" w:hAnsi="GHEA Grapalat" w:cs="Sylfaen"/>
          <w:i/>
          <w:szCs w:val="24"/>
          <w:lang w:val="en-US"/>
        </w:rPr>
        <w:t xml:space="preserve"> </w:t>
      </w:r>
      <w:r w:rsidRPr="00631CF5">
        <w:rPr>
          <w:rFonts w:ascii="GHEA Grapalat" w:eastAsia="Times New Roman" w:hAnsi="GHEA Grapalat" w:cs="Sylfaen"/>
          <w:i/>
          <w:szCs w:val="24"/>
          <w:lang w:val="af-ZA"/>
        </w:rPr>
        <w:t xml:space="preserve">ON QUOTATION REQUEST </w:t>
      </w:r>
    </w:p>
    <w:p w:rsidR="00BB1514" w:rsidRPr="00631CF5" w:rsidRDefault="00BB1514" w:rsidP="00BB1514">
      <w:pPr>
        <w:spacing w:after="120" w:line="240" w:lineRule="auto"/>
        <w:ind w:right="-7" w:firstLine="567"/>
        <w:jc w:val="right"/>
        <w:rPr>
          <w:rFonts w:ascii="GHEA Grapalat" w:eastAsia="Times New Roman" w:hAnsi="GHEA Grapalat" w:cs="Sylfaen"/>
          <w:i/>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Sylfaen"/>
          <w:i/>
          <w:szCs w:val="24"/>
          <w:lang w:val="af-ZA"/>
        </w:rPr>
      </w:pPr>
      <w:r w:rsidRPr="00631CF5">
        <w:rPr>
          <w:rFonts w:ascii="GHEA Grapalat" w:eastAsia="Times New Roman" w:hAnsi="GHEA Grapalat" w:cs="Sylfaen"/>
          <w:i/>
          <w:szCs w:val="24"/>
          <w:lang w:val="af-ZA"/>
        </w:rPr>
        <w:t>This text of the announcement has been approved by the evaluation committee</w:t>
      </w:r>
    </w:p>
    <w:p w:rsidR="00BB1514" w:rsidRPr="00631CF5" w:rsidRDefault="007913DD" w:rsidP="00BB1514">
      <w:pPr>
        <w:spacing w:after="120" w:line="240" w:lineRule="auto"/>
        <w:ind w:right="-7" w:firstLine="567"/>
        <w:jc w:val="center"/>
        <w:rPr>
          <w:rFonts w:ascii="GHEA Grapalat" w:eastAsia="Times New Roman" w:hAnsi="GHEA Grapalat" w:cs="Sylfaen"/>
          <w:i/>
          <w:szCs w:val="24"/>
          <w:lang w:val="af-ZA"/>
        </w:rPr>
      </w:pPr>
      <w:r w:rsidRPr="00631CF5">
        <w:rPr>
          <w:rFonts w:ascii="GHEA Grapalat" w:eastAsia="Times New Roman" w:hAnsi="GHEA Grapalat" w:cs="Sylfaen"/>
          <w:i/>
          <w:szCs w:val="24"/>
          <w:lang w:val="af-ZA"/>
        </w:rPr>
        <w:t xml:space="preserve">By the decision </w:t>
      </w:r>
      <w:r w:rsidRPr="00631CF5">
        <w:rPr>
          <w:rFonts w:ascii="GHEA Grapalat" w:eastAsia="Times New Roman" w:hAnsi="GHEA Grapalat" w:cs="Sylfaen"/>
          <w:i/>
          <w:szCs w:val="24"/>
          <w:lang w:val="hy-AM"/>
        </w:rPr>
        <w:t>01, 07</w:t>
      </w:r>
      <w:r w:rsidRPr="00631CF5">
        <w:rPr>
          <w:rFonts w:ascii="Cambria Math" w:eastAsia="Times New Roman" w:hAnsi="Cambria Math" w:cs="Cambria Math"/>
          <w:i/>
          <w:szCs w:val="24"/>
          <w:lang w:val="hy-AM"/>
        </w:rPr>
        <w:t>․</w:t>
      </w:r>
      <w:r w:rsidRPr="00631CF5">
        <w:rPr>
          <w:rFonts w:ascii="GHEA Grapalat" w:eastAsia="Times New Roman" w:hAnsi="GHEA Grapalat" w:cs="Sylfaen"/>
          <w:i/>
          <w:szCs w:val="24"/>
          <w:lang w:val="hy-AM"/>
        </w:rPr>
        <w:t>12</w:t>
      </w:r>
      <w:r w:rsidRPr="00631CF5">
        <w:rPr>
          <w:rFonts w:ascii="Cambria Math" w:eastAsia="Times New Roman" w:hAnsi="Cambria Math" w:cs="Cambria Math"/>
          <w:i/>
          <w:szCs w:val="24"/>
          <w:lang w:val="hy-AM"/>
        </w:rPr>
        <w:t>․</w:t>
      </w:r>
      <w:r w:rsidR="00BB1514" w:rsidRPr="00631CF5">
        <w:rPr>
          <w:rFonts w:ascii="GHEA Grapalat" w:eastAsia="Times New Roman" w:hAnsi="GHEA Grapalat" w:cs="Sylfaen"/>
          <w:i/>
          <w:szCs w:val="24"/>
          <w:lang w:val="af-ZA"/>
        </w:rPr>
        <w:t xml:space="preserve"> 2022</w:t>
      </w:r>
    </w:p>
    <w:p w:rsidR="00BB1514" w:rsidRPr="00631CF5" w:rsidRDefault="00BB1514" w:rsidP="00BB1514">
      <w:pPr>
        <w:spacing w:after="120" w:line="240" w:lineRule="auto"/>
        <w:ind w:right="-7" w:firstLine="567"/>
        <w:jc w:val="center"/>
        <w:rPr>
          <w:rFonts w:ascii="GHEA Grapalat" w:eastAsia="Times New Roman" w:hAnsi="GHEA Grapalat" w:cs="Sylfaen"/>
          <w:i/>
          <w:szCs w:val="24"/>
          <w:lang w:val="af-ZA"/>
        </w:rPr>
      </w:pPr>
      <w:r w:rsidRPr="00631CF5">
        <w:rPr>
          <w:rFonts w:ascii="GHEA Grapalat" w:eastAsia="Times New Roman" w:hAnsi="GHEA Grapalat" w:cs="Sylfaen"/>
          <w:i/>
          <w:szCs w:val="24"/>
          <w:lang w:val="af-ZA"/>
        </w:rPr>
        <w:t>Procedure code: "LM-TKHT-GHDZB-2</w:t>
      </w:r>
      <w:r w:rsidR="007913DD" w:rsidRPr="00631CF5">
        <w:rPr>
          <w:rFonts w:ascii="GHEA Grapalat" w:eastAsia="Times New Roman" w:hAnsi="GHEA Grapalat" w:cs="Sylfaen"/>
          <w:i/>
          <w:szCs w:val="24"/>
          <w:lang w:val="hy-AM"/>
        </w:rPr>
        <w:t>3</w:t>
      </w:r>
      <w:r w:rsidRPr="00631CF5">
        <w:rPr>
          <w:rFonts w:ascii="GHEA Grapalat" w:eastAsia="Times New Roman" w:hAnsi="GHEA Grapalat" w:cs="Sylfaen"/>
          <w:i/>
          <w:szCs w:val="24"/>
          <w:lang w:val="af-ZA"/>
        </w:rPr>
        <w:t>/0</w:t>
      </w:r>
      <w:r w:rsidR="007913DD" w:rsidRPr="00631CF5">
        <w:rPr>
          <w:rFonts w:ascii="GHEA Grapalat" w:eastAsia="Times New Roman" w:hAnsi="GHEA Grapalat" w:cs="Sylfaen"/>
          <w:i/>
          <w:szCs w:val="24"/>
          <w:lang w:val="hy-AM"/>
        </w:rPr>
        <w:t>1</w:t>
      </w:r>
      <w:r w:rsidRPr="00631CF5">
        <w:rPr>
          <w:rFonts w:ascii="GHEA Grapalat" w:eastAsia="Times New Roman" w:hAnsi="GHEA Grapalat" w:cs="Sylfaen"/>
          <w:i/>
          <w:szCs w:val="24"/>
          <w:lang w:val="af-ZA"/>
        </w:rPr>
        <w:t>"</w:t>
      </w:r>
    </w:p>
    <w:p w:rsidR="00BB1514" w:rsidRPr="00631CF5" w:rsidRDefault="00BB1514" w:rsidP="00BB1514">
      <w:pPr>
        <w:spacing w:after="120" w:line="240" w:lineRule="auto"/>
        <w:ind w:right="-7" w:firstLine="567"/>
        <w:jc w:val="right"/>
        <w:rPr>
          <w:rFonts w:ascii="GHEA Grapalat" w:eastAsia="Times New Roman" w:hAnsi="GHEA Grapalat" w:cs="Sylfaen"/>
          <w:i/>
          <w:szCs w:val="24"/>
          <w:lang w:val="af-ZA"/>
        </w:rPr>
      </w:pP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Client: "Tumanyan urban community communal economy" of Lori region, RA, which is located in c. Tumanyan Central Street 1 building, announces a quotation, which is carried out in one stage.</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The participant selected as a result of this procedure will be offered to sign a contract for the provision of household garbage collection services (hereinafter referred to as the contract) for the needs of "Communal Economy of Tumanyan Urban Community" in Lori Marz of the Republic of Armenia for the needs of Tumanyan community.</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 xml:space="preserve"> According to Article 7 of the RA Law on Procurement, any person, regardless of whether he / she is a foreign natural person, organization or stateless person, has an equal right to participate in this procedure.</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The conditions presented to the persons not entitled to participate in this procedure, as well as to the participants, are defined by the invitation of this procedure.</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The selected bidder is determined from the number of bidders who submitted bids evaluated as satisfactory on non-price terms, on the principle of giving preference to the bidder with the lowest bid.</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 xml:space="preserve">In order to receive the invitation to the procedure in paper form, it is necessary to apply to the customer, before the 6th day from the date of publication of this announcement, on </w:t>
      </w:r>
      <w:r w:rsidR="007913DD" w:rsidRPr="00631CF5">
        <w:rPr>
          <w:rFonts w:ascii="GHEA Grapalat" w:eastAsia="Times New Roman" w:hAnsi="GHEA Grapalat" w:cs="Sylfaen"/>
          <w:szCs w:val="24"/>
          <w:lang w:val="af-ZA"/>
        </w:rPr>
        <w:t>december</w:t>
      </w:r>
      <w:r w:rsidRPr="00631CF5">
        <w:rPr>
          <w:rFonts w:ascii="GHEA Grapalat" w:eastAsia="Times New Roman" w:hAnsi="GHEA Grapalat" w:cs="Sylfaen"/>
          <w:szCs w:val="24"/>
          <w:lang w:val="af-ZA"/>
        </w:rPr>
        <w:t xml:space="preserve"> 1</w:t>
      </w:r>
      <w:r w:rsidR="00657913">
        <w:rPr>
          <w:rFonts w:eastAsia="Times New Roman" w:cs="Sylfaen"/>
          <w:szCs w:val="24"/>
          <w:lang w:val="hy-AM"/>
        </w:rPr>
        <w:t>4</w:t>
      </w:r>
      <w:bookmarkStart w:id="2" w:name="_GoBack"/>
      <w:bookmarkEnd w:id="2"/>
      <w:r w:rsidRPr="00631CF5">
        <w:rPr>
          <w:rFonts w:ascii="GHEA Grapalat" w:eastAsia="Times New Roman" w:hAnsi="GHEA Grapalat" w:cs="Sylfaen"/>
          <w:szCs w:val="24"/>
          <w:lang w:val="af-ZA"/>
        </w:rPr>
        <w:t>, 2022. at 10:00. Moreover, in order to receive an invitation in paper form, the customer must submit a written application. The Client shall provide the paper invitation on the first working day following the receipt of such request free of charge.</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In case of request for electronic invitation, the customer shall provide the invitation free of charge during the working day following the day of receiving the application.</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Not receiving an invitation does not restrict the participant's right to participate in this procedure.</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Tender applications must be submitted in Lori region, c. Tumanyan Kentronakan street street 1 building, by document number until the 7th day from the date of publication of this announcement, 1</w:t>
      </w:r>
      <w:r w:rsidR="007913DD" w:rsidRPr="00631CF5">
        <w:rPr>
          <w:rFonts w:ascii="GHEA Grapalat" w:eastAsia="Times New Roman" w:hAnsi="GHEA Grapalat" w:cs="Sylfaen"/>
          <w:szCs w:val="24"/>
          <w:lang w:val="af-ZA"/>
        </w:rPr>
        <w:t>5</w:t>
      </w:r>
      <w:r w:rsidRPr="00631CF5">
        <w:rPr>
          <w:rFonts w:ascii="GHEA Grapalat" w:eastAsia="Times New Roman" w:hAnsi="GHEA Grapalat" w:cs="Sylfaen"/>
          <w:szCs w:val="24"/>
          <w:lang w:val="af-ZA"/>
        </w:rPr>
        <w:t>.</w:t>
      </w:r>
      <w:r w:rsidR="007913DD" w:rsidRPr="00631CF5">
        <w:rPr>
          <w:rFonts w:ascii="GHEA Grapalat" w:eastAsia="Times New Roman" w:hAnsi="GHEA Grapalat" w:cs="Sylfaen"/>
          <w:szCs w:val="24"/>
          <w:lang w:val="af-ZA"/>
        </w:rPr>
        <w:t>1</w:t>
      </w:r>
      <w:r w:rsidRPr="00631CF5">
        <w:rPr>
          <w:rFonts w:ascii="GHEA Grapalat" w:eastAsia="Times New Roman" w:hAnsi="GHEA Grapalat" w:cs="Sylfaen"/>
          <w:szCs w:val="24"/>
          <w:lang w:val="af-ZA"/>
        </w:rPr>
        <w:t>2.2022. at 11:00. In addition to Armenian, applications can also be submitted in English or Russian.</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Applications will be opened in Lori Marz of the Republic of Armenia, Lori</w:t>
      </w:r>
      <w:r w:rsidR="007913DD" w:rsidRPr="00631CF5">
        <w:rPr>
          <w:rFonts w:ascii="GHEA Grapalat" w:eastAsia="Times New Roman" w:hAnsi="GHEA Grapalat" w:cs="Sylfaen"/>
          <w:szCs w:val="24"/>
          <w:lang w:val="af-ZA"/>
        </w:rPr>
        <w:t xml:space="preserve"> Marz of the  2022 Desember </w:t>
      </w:r>
      <w:r w:rsidRPr="00631CF5">
        <w:rPr>
          <w:rFonts w:ascii="GHEA Grapalat" w:eastAsia="Times New Roman" w:hAnsi="GHEA Grapalat" w:cs="Sylfaen"/>
          <w:szCs w:val="24"/>
          <w:lang w:val="af-ZA"/>
        </w:rPr>
        <w:t>February" at "15" at 11:00.</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Complaints about this procedure should be submitted to the Procurement Complainant, c. Yerjan, Melik-Adamyan str. 1 address. The appeal is carried out in accordance with the procedure established by the invitation of this tender. A complaint in the amount of 30,000 (thirty thousand) AMD is required to file a complaint, which must be transferred to the "900008000482" treasury account opened in the name of the Ministry of Finance of the Republic of Armenia.</w:t>
      </w:r>
    </w:p>
    <w:p w:rsidR="00BB1514" w:rsidRPr="00631CF5" w:rsidRDefault="00BB1514" w:rsidP="00BB1514">
      <w:pPr>
        <w:spacing w:after="120" w:line="240" w:lineRule="auto"/>
        <w:ind w:right="-7" w:firstLine="567"/>
        <w:jc w:val="both"/>
        <w:rPr>
          <w:rFonts w:ascii="GHEA Grapalat" w:eastAsia="Times New Roman" w:hAnsi="GHEA Grapalat" w:cs="Sylfaen"/>
          <w:szCs w:val="24"/>
          <w:lang w:val="af-ZA"/>
        </w:rPr>
      </w:pPr>
      <w:r w:rsidRPr="00631CF5">
        <w:rPr>
          <w:rFonts w:ascii="GHEA Grapalat" w:eastAsia="Times New Roman" w:hAnsi="GHEA Grapalat" w:cs="Sylfaen"/>
          <w:szCs w:val="24"/>
          <w:lang w:val="af-ZA"/>
        </w:rPr>
        <w:t>For more information on this announcement, please contact Margarit Chatinyan, Secretary of the Evaluation Committee.</w:t>
      </w:r>
    </w:p>
    <w:p w:rsidR="00BB1514" w:rsidRPr="00631CF5" w:rsidRDefault="00BB1514" w:rsidP="00BB1514">
      <w:pPr>
        <w:spacing w:after="120" w:line="240" w:lineRule="auto"/>
        <w:ind w:right="-7" w:firstLine="567"/>
        <w:rPr>
          <w:rFonts w:ascii="GHEA Grapalat" w:eastAsia="Times New Roman" w:hAnsi="GHEA Grapalat" w:cs="Sylfaen"/>
          <w:szCs w:val="24"/>
          <w:lang w:val="af-ZA"/>
        </w:rPr>
      </w:pPr>
      <w:r w:rsidRPr="00631CF5">
        <w:rPr>
          <w:rFonts w:ascii="GHEA Grapalat" w:eastAsia="Times New Roman" w:hAnsi="GHEA Grapalat" w:cs="Sylfaen"/>
          <w:szCs w:val="24"/>
          <w:lang w:val="af-ZA"/>
        </w:rPr>
        <w:t>Phone 093628881.</w:t>
      </w:r>
    </w:p>
    <w:p w:rsidR="00BB1514" w:rsidRPr="00631CF5" w:rsidRDefault="00BB1514" w:rsidP="00BB1514">
      <w:pPr>
        <w:spacing w:after="120" w:line="240" w:lineRule="auto"/>
        <w:ind w:right="-7" w:firstLine="567"/>
        <w:rPr>
          <w:rFonts w:ascii="GHEA Grapalat" w:eastAsia="Times New Roman" w:hAnsi="GHEA Grapalat" w:cs="Sylfaen"/>
          <w:szCs w:val="24"/>
          <w:lang w:val="af-ZA"/>
        </w:rPr>
      </w:pPr>
      <w:r w:rsidRPr="00631CF5">
        <w:rPr>
          <w:rFonts w:ascii="GHEA Grapalat" w:eastAsia="Times New Roman" w:hAnsi="GHEA Grapalat" w:cs="Sylfaen"/>
          <w:szCs w:val="24"/>
          <w:lang w:val="af-ZA"/>
        </w:rPr>
        <w:t>E-mail Email margarita.chatinyan@yandex.com</w:t>
      </w:r>
    </w:p>
    <w:p w:rsidR="00BB1514" w:rsidRPr="00631CF5" w:rsidRDefault="00BB1514" w:rsidP="00BB1514">
      <w:pPr>
        <w:spacing w:after="120" w:line="240" w:lineRule="auto"/>
        <w:ind w:right="-7" w:firstLine="567"/>
        <w:rPr>
          <w:rFonts w:ascii="GHEA Grapalat" w:eastAsia="Times New Roman" w:hAnsi="GHEA Grapalat" w:cs="Sylfaen"/>
          <w:szCs w:val="24"/>
          <w:lang w:val="af-ZA"/>
        </w:rPr>
      </w:pPr>
    </w:p>
    <w:p w:rsidR="00BB1514" w:rsidRPr="00631CF5" w:rsidRDefault="00BB1514" w:rsidP="00BB1514">
      <w:pPr>
        <w:spacing w:after="120" w:line="240" w:lineRule="auto"/>
        <w:ind w:right="-7" w:firstLine="567"/>
        <w:rPr>
          <w:rFonts w:ascii="GHEA Grapalat" w:eastAsia="Times New Roman" w:hAnsi="GHEA Grapalat" w:cs="Sylfaen"/>
          <w:szCs w:val="24"/>
          <w:lang w:val="af-ZA"/>
        </w:rPr>
      </w:pPr>
      <w:r w:rsidRPr="00631CF5">
        <w:rPr>
          <w:rFonts w:ascii="GHEA Grapalat" w:eastAsia="Times New Roman" w:hAnsi="GHEA Grapalat" w:cs="Sylfaen"/>
          <w:szCs w:val="24"/>
          <w:lang w:val="af-ZA"/>
        </w:rPr>
        <w:t>Client: "Tumanyan urban community communal economy".</w:t>
      </w:r>
    </w:p>
    <w:p w:rsidR="00BB1514" w:rsidRPr="00631CF5" w:rsidRDefault="00BB1514" w:rsidP="00BB1514">
      <w:pPr>
        <w:spacing w:after="120" w:line="240" w:lineRule="auto"/>
        <w:ind w:right="-7" w:firstLine="567"/>
        <w:jc w:val="right"/>
        <w:rPr>
          <w:rFonts w:ascii="GHEA Grapalat" w:eastAsia="Times New Roman" w:hAnsi="GHEA Grapalat" w:cs="Sylfaen"/>
          <w:i/>
          <w:szCs w:val="24"/>
          <w:lang w:val="af-ZA"/>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p>
    <w:p w:rsidR="007913DD" w:rsidRPr="00631CF5" w:rsidRDefault="007913DD" w:rsidP="00BB1514">
      <w:pPr>
        <w:spacing w:after="0" w:line="240" w:lineRule="auto"/>
        <w:ind w:firstLine="567"/>
        <w:jc w:val="center"/>
        <w:rPr>
          <w:rFonts w:ascii="GHEA Grapalat" w:eastAsia="Times New Roman" w:hAnsi="GHEA Grapalat" w:cs="Sylfaen"/>
          <w:sz w:val="20"/>
          <w:szCs w:val="20"/>
          <w:lang w:val="af-ZA"/>
        </w:rPr>
      </w:pPr>
    </w:p>
    <w:p w:rsidR="007913DD" w:rsidRPr="00631CF5" w:rsidRDefault="007913DD" w:rsidP="00BB1514">
      <w:pPr>
        <w:spacing w:after="0" w:line="240" w:lineRule="auto"/>
        <w:ind w:firstLine="567"/>
        <w:jc w:val="center"/>
        <w:rPr>
          <w:rFonts w:ascii="GHEA Grapalat" w:eastAsia="Times New Roman" w:hAnsi="GHEA Grapalat" w:cs="Sylfaen"/>
          <w:sz w:val="20"/>
          <w:szCs w:val="20"/>
          <w:lang w:val="af-ZA"/>
        </w:rPr>
      </w:pPr>
    </w:p>
    <w:p w:rsidR="007913DD" w:rsidRPr="00631CF5" w:rsidRDefault="007913DD" w:rsidP="00BB1514">
      <w:pPr>
        <w:spacing w:after="0" w:line="240" w:lineRule="auto"/>
        <w:ind w:firstLine="567"/>
        <w:jc w:val="center"/>
        <w:rPr>
          <w:rFonts w:ascii="GHEA Grapalat" w:eastAsia="Times New Roman" w:hAnsi="GHEA Grapalat" w:cs="Sylfaen"/>
          <w:sz w:val="20"/>
          <w:szCs w:val="20"/>
          <w:lang w:val="af-ZA"/>
        </w:rPr>
      </w:pPr>
    </w:p>
    <w:p w:rsidR="007913DD" w:rsidRPr="00631CF5" w:rsidRDefault="007913DD" w:rsidP="00BB1514">
      <w:pPr>
        <w:spacing w:after="0" w:line="240" w:lineRule="auto"/>
        <w:ind w:firstLine="567"/>
        <w:jc w:val="center"/>
        <w:rPr>
          <w:rFonts w:ascii="GHEA Grapalat" w:eastAsia="Times New Roman" w:hAnsi="GHEA Grapalat" w:cs="Sylfaen"/>
          <w:sz w:val="20"/>
          <w:szCs w:val="20"/>
          <w:lang w:val="af-ZA"/>
        </w:rPr>
      </w:pPr>
    </w:p>
    <w:p w:rsidR="007913DD" w:rsidRPr="00631CF5" w:rsidRDefault="007913DD" w:rsidP="00BB1514">
      <w:pPr>
        <w:spacing w:after="0" w:line="240" w:lineRule="auto"/>
        <w:ind w:firstLine="567"/>
        <w:jc w:val="center"/>
        <w:rPr>
          <w:rFonts w:ascii="GHEA Grapalat" w:eastAsia="Times New Roman" w:hAnsi="GHEA Grapalat" w:cs="Sylfaen"/>
          <w:sz w:val="20"/>
          <w:szCs w:val="20"/>
          <w:lang w:val="af-ZA"/>
        </w:rPr>
      </w:pPr>
    </w:p>
    <w:p w:rsidR="007913DD" w:rsidRPr="00631CF5" w:rsidRDefault="007913DD" w:rsidP="00BB1514">
      <w:pPr>
        <w:spacing w:after="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ОБЪЯВЛЕНИЕ:</w:t>
      </w: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af-ZA"/>
        </w:rPr>
        <w:t xml:space="preserve">ПО ЗАПРОСУ </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p>
    <w:p w:rsidR="00BB1514" w:rsidRPr="00631CF5" w:rsidRDefault="00BB1514" w:rsidP="00BB1514">
      <w:pPr>
        <w:spacing w:after="120" w:line="240" w:lineRule="auto"/>
        <w:ind w:firstLine="567"/>
        <w:jc w:val="center"/>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Данный текст объявления одобрен оценочной комиссией</w:t>
      </w:r>
    </w:p>
    <w:p w:rsidR="00BB1514" w:rsidRPr="00631CF5" w:rsidRDefault="007913DD" w:rsidP="00BB1514">
      <w:pPr>
        <w:spacing w:after="120" w:line="240" w:lineRule="auto"/>
        <w:ind w:firstLine="567"/>
        <w:jc w:val="center"/>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Решением "07</w:t>
      </w:r>
      <w:r w:rsidR="00BB1514" w:rsidRPr="00631CF5">
        <w:rPr>
          <w:rFonts w:ascii="GHEA Grapalat" w:eastAsia="Times New Roman" w:hAnsi="GHEA Grapalat" w:cs="Sylfaen"/>
          <w:sz w:val="20"/>
          <w:szCs w:val="20"/>
          <w:lang w:val="af-ZA"/>
        </w:rPr>
        <w:t>" "</w:t>
      </w:r>
      <w:r w:rsidRPr="00631CF5">
        <w:rPr>
          <w:rFonts w:ascii="GHEA Grapalat" w:eastAsia="Times New Roman" w:hAnsi="GHEA Grapalat" w:cs="Sylfaen"/>
          <w:sz w:val="20"/>
          <w:szCs w:val="20"/>
          <w:lang w:val="af-ZA"/>
        </w:rPr>
        <w:t>12</w:t>
      </w:r>
      <w:r w:rsidR="00BB1514" w:rsidRPr="00631CF5">
        <w:rPr>
          <w:rFonts w:ascii="GHEA Grapalat" w:eastAsia="Times New Roman" w:hAnsi="GHEA Grapalat" w:cs="Sylfaen"/>
          <w:sz w:val="20"/>
          <w:szCs w:val="20"/>
          <w:lang w:val="af-ZA"/>
        </w:rPr>
        <w:t>" от "февраля" 2022 г.</w:t>
      </w:r>
    </w:p>
    <w:p w:rsidR="00BB1514" w:rsidRPr="00631CF5" w:rsidRDefault="00BB1514" w:rsidP="00BB1514">
      <w:pPr>
        <w:spacing w:after="120" w:line="240" w:lineRule="auto"/>
        <w:ind w:firstLine="567"/>
        <w:jc w:val="center"/>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Код процедуры: "LM-TKHT-GHDZB-2</w:t>
      </w:r>
      <w:r w:rsidR="007913DD" w:rsidRPr="00631CF5">
        <w:rPr>
          <w:rFonts w:ascii="GHEA Grapalat" w:eastAsia="Times New Roman" w:hAnsi="GHEA Grapalat" w:cs="Sylfaen"/>
          <w:sz w:val="20"/>
          <w:szCs w:val="20"/>
          <w:lang w:val="af-ZA"/>
        </w:rPr>
        <w:t>3</w:t>
      </w:r>
      <w:r w:rsidRPr="00631CF5">
        <w:rPr>
          <w:rFonts w:ascii="GHEA Grapalat" w:eastAsia="Times New Roman" w:hAnsi="GHEA Grapalat" w:cs="Sylfaen"/>
          <w:sz w:val="20"/>
          <w:szCs w:val="20"/>
          <w:lang w:val="af-ZA"/>
        </w:rPr>
        <w:t>/0</w:t>
      </w:r>
      <w:r w:rsidR="007913DD" w:rsidRPr="00631CF5">
        <w:rPr>
          <w:rFonts w:ascii="GHEA Grapalat" w:eastAsia="Times New Roman" w:hAnsi="GHEA Grapalat" w:cs="Sylfaen"/>
          <w:sz w:val="20"/>
          <w:szCs w:val="20"/>
          <w:lang w:val="af-ZA"/>
        </w:rPr>
        <w:t>1</w:t>
      </w:r>
      <w:r w:rsidRPr="00631CF5">
        <w:rPr>
          <w:rFonts w:ascii="GHEA Grapalat" w:eastAsia="Times New Roman" w:hAnsi="GHEA Grapalat" w:cs="Sylfaen"/>
          <w:sz w:val="20"/>
          <w:szCs w:val="20"/>
          <w:lang w:val="af-ZA"/>
        </w:rPr>
        <w:t>"</w:t>
      </w:r>
    </w:p>
    <w:p w:rsidR="00BB1514" w:rsidRPr="00631CF5" w:rsidRDefault="00BB1514" w:rsidP="00BB1514">
      <w:pPr>
        <w:spacing w:after="120" w:line="240" w:lineRule="auto"/>
        <w:ind w:firstLine="567"/>
        <w:jc w:val="center"/>
        <w:rPr>
          <w:rFonts w:ascii="GHEA Grapalat" w:eastAsia="Times New Roman" w:hAnsi="GHEA Grapalat" w:cs="Sylfaen"/>
          <w:sz w:val="20"/>
          <w:szCs w:val="20"/>
          <w:lang w:val="af-ZA"/>
        </w:rPr>
      </w:pP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Заказчик: "Туманянское городское коммунальное хозяйство" Лорийской области РА, расположенное в с. Улица Туманяна Центральная 1 дом, объявляет коммерческое предложение, которое проводится в один этап.</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Участнику, отобранному в результате данной процедуры, будет предложено заключить договор на оказание услуг по вывозу бытового мусора (далее – договор) для нужд «Коммунального хозяйства городского поселения Туманян» в Лорийском марзе Республики Армении для нужд общины Туманян.</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Условия, предъявляемые к лицам, не имеющим права на участие в этой процедуре, а также к участникам, определяются приглашением к этой процедуре.</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Для получения приглашения на процедуру в бумажном виде необходимо обратиться к заказчику, до 6 числа, 1</w:t>
      </w:r>
      <w:r w:rsidR="007913DD" w:rsidRPr="00631CF5">
        <w:rPr>
          <w:rFonts w:ascii="GHEA Grapalat" w:eastAsia="Times New Roman" w:hAnsi="GHEA Grapalat" w:cs="Sylfaen"/>
          <w:sz w:val="20"/>
          <w:szCs w:val="20"/>
          <w:lang w:val="af-ZA"/>
        </w:rPr>
        <w:t>4.1</w:t>
      </w:r>
      <w:r w:rsidRPr="00631CF5">
        <w:rPr>
          <w:rFonts w:ascii="GHEA Grapalat" w:eastAsia="Times New Roman" w:hAnsi="GHEA Grapalat" w:cs="Sylfaen"/>
          <w:sz w:val="20"/>
          <w:szCs w:val="20"/>
          <w:lang w:val="af-ZA"/>
        </w:rPr>
        <w:t>2.2022, с момента публикации настоящего объявления. в 10:00. При этом для получения приглашения в бумажном виде заказчику необходимо подать письменное заявление. Клиент бесплатно предоставляет бумажное приглашение в первый рабочий день после получения такого запроса.</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631CF5">
        <w:rPr>
          <w:rFonts w:ascii="Arial" w:eastAsia="Times New Roman" w:hAnsi="Arial" w:cs="Arial"/>
          <w:sz w:val="20"/>
          <w:szCs w:val="20"/>
          <w:lang w:val="af-ZA"/>
        </w:rPr>
        <w:t>​​</w:t>
      </w:r>
      <w:r w:rsidRPr="00631CF5">
        <w:rPr>
          <w:rFonts w:ascii="GHEA Grapalat" w:eastAsia="Times New Roman" w:hAnsi="GHEA Grapalat" w:cs="Franklin Gothic Medium Cond"/>
          <w:sz w:val="20"/>
          <w:szCs w:val="20"/>
          <w:lang w:val="af-ZA"/>
        </w:rPr>
        <w:t>получения</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Franklin Gothic Medium Cond"/>
          <w:sz w:val="20"/>
          <w:szCs w:val="20"/>
          <w:lang w:val="af-ZA"/>
        </w:rPr>
        <w:t>заявки</w:t>
      </w:r>
      <w:r w:rsidRPr="00631CF5">
        <w:rPr>
          <w:rFonts w:ascii="GHEA Grapalat" w:eastAsia="Times New Roman" w:hAnsi="GHEA Grapalat" w:cs="Sylfaen"/>
          <w:sz w:val="20"/>
          <w:szCs w:val="20"/>
          <w:lang w:val="af-ZA"/>
        </w:rPr>
        <w:t>.</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Неполучение приглашения не ограничивает права участника на участие в данной процедуре.</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Тендерные заявки должны быть поданы в Лорийской области, г. Туманяна улица Кентронакан улица дом 1, по номеру документа до 7 числа со дня публикации данного объявления, 1</w:t>
      </w:r>
      <w:r w:rsidR="007913DD" w:rsidRPr="00631CF5">
        <w:rPr>
          <w:rFonts w:ascii="GHEA Grapalat" w:eastAsia="Times New Roman" w:hAnsi="GHEA Grapalat" w:cs="Sylfaen"/>
          <w:sz w:val="20"/>
          <w:szCs w:val="20"/>
          <w:lang w:val="af-ZA"/>
        </w:rPr>
        <w:t>5.12</w:t>
      </w:r>
      <w:r w:rsidRPr="00631CF5">
        <w:rPr>
          <w:rFonts w:ascii="GHEA Grapalat" w:eastAsia="Times New Roman" w:hAnsi="GHEA Grapalat" w:cs="Sylfaen"/>
          <w:sz w:val="20"/>
          <w:szCs w:val="20"/>
          <w:lang w:val="af-ZA"/>
        </w:rPr>
        <w:t>.2022. в 11:00. Помимо армянского, заявки также можно подавать на английском или русском языках.</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Заявки будут открываться в Лорийской области РА, Лорийской области РА, с. Туманян Централ 1, у административного здания муниципалитета Туманян общины, "2022" «</w:t>
      </w:r>
      <w:r w:rsidR="007913DD" w:rsidRPr="00631CF5">
        <w:rPr>
          <w:rFonts w:ascii="GHEA Grapalat" w:eastAsia="Times New Roman" w:hAnsi="GHEA Grapalat" w:cs="Sylfaen"/>
          <w:sz w:val="20"/>
          <w:szCs w:val="20"/>
          <w:lang w:val="af-ZA"/>
        </w:rPr>
        <w:t>12</w:t>
      </w:r>
      <w:r w:rsidRPr="00631CF5">
        <w:rPr>
          <w:rFonts w:ascii="GHEA Grapalat" w:eastAsia="Times New Roman" w:hAnsi="GHEA Grapalat" w:cs="Sylfaen"/>
          <w:sz w:val="20"/>
          <w:szCs w:val="20"/>
          <w:lang w:val="af-ZA"/>
        </w:rPr>
        <w:t>» в «1</w:t>
      </w:r>
      <w:r w:rsidR="007913DD" w:rsidRPr="00631CF5">
        <w:rPr>
          <w:rFonts w:ascii="GHEA Grapalat" w:eastAsia="Times New Roman" w:hAnsi="GHEA Grapalat" w:cs="Sylfaen"/>
          <w:sz w:val="20"/>
          <w:szCs w:val="20"/>
          <w:lang w:val="af-ZA"/>
        </w:rPr>
        <w:t>5</w:t>
      </w:r>
      <w:r w:rsidRPr="00631CF5">
        <w:rPr>
          <w:rFonts w:ascii="GHEA Grapalat" w:eastAsia="Times New Roman" w:hAnsi="GHEA Grapalat" w:cs="Sylfaen"/>
          <w:sz w:val="20"/>
          <w:szCs w:val="20"/>
          <w:lang w:val="af-ZA"/>
        </w:rPr>
        <w:t>» в 11:00.</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Жалобы на эту процедуру следует подавать заявителю по закупкам, c. г. Ерджан, ул. Мелик-Адамяна. 1 адрес. Обжалование осуществляется в порядке, установленном объявлением о проведении настоящего конкурса. Для подачи жалобы необходима сумма в размере 30 000 (тридцать тысяч) драмов РА, которая должна быть переведена на казначейский счет «900008000482», открытый на имя Министерства финансов Республики Армения.</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Для получения дополнительной информации об этом объявлении, пожалуйста, свяжитесь с секретарем Оценочной комиссии Маргарит Чатинян.</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Телефон 093628881.</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                                        Электронная почта Электронная почта margarita.chatinyan@yandex.com</w:t>
      </w: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p>
    <w:p w:rsidR="00BB1514" w:rsidRPr="00631CF5" w:rsidRDefault="00BB1514" w:rsidP="00BB1514">
      <w:pPr>
        <w:spacing w:after="120" w:line="240" w:lineRule="auto"/>
        <w:ind w:firstLine="567"/>
        <w:jc w:val="both"/>
        <w:rPr>
          <w:rFonts w:ascii="GHEA Grapalat" w:eastAsia="Times New Roman" w:hAnsi="GHEA Grapalat" w:cs="Sylfaen"/>
          <w:sz w:val="20"/>
          <w:szCs w:val="20"/>
          <w:lang w:val="af-ZA"/>
        </w:rPr>
      </w:pPr>
    </w:p>
    <w:p w:rsidR="00BB1514" w:rsidRPr="00631CF5" w:rsidRDefault="00BB1514" w:rsidP="00BB1514">
      <w:pPr>
        <w:spacing w:after="120" w:line="240" w:lineRule="auto"/>
        <w:jc w:val="both"/>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Заказчик: «Коммунальное хозяйство города Туманян».</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right"/>
        <w:rPr>
          <w:rFonts w:ascii="GHEA Grapalat" w:eastAsia="Times New Roman" w:hAnsi="GHEA Grapalat" w:cs="Sylfaen"/>
          <w:sz w:val="20"/>
          <w:szCs w:val="20"/>
          <w:lang w:val="af-ZA"/>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lang w:val="af-ZA"/>
        </w:rPr>
      </w:pPr>
      <w:r w:rsidRPr="00631CF5">
        <w:rPr>
          <w:rFonts w:ascii="Arial" w:eastAsia="Times New Roman" w:hAnsi="Arial" w:cs="Arial"/>
          <w:b/>
          <w:i/>
          <w:sz w:val="20"/>
          <w:szCs w:val="20"/>
          <w:lang w:val="en-US"/>
        </w:rPr>
        <w:lastRenderedPageBreak/>
        <w:t>Հաստատված</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է</w:t>
      </w:r>
    </w:p>
    <w:p w:rsidR="00BB1514" w:rsidRPr="00631CF5" w:rsidRDefault="00BB1514" w:rsidP="00BB1514">
      <w:pPr>
        <w:spacing w:after="0" w:line="240" w:lineRule="auto"/>
        <w:ind w:firstLine="567"/>
        <w:jc w:val="right"/>
        <w:rPr>
          <w:rFonts w:ascii="GHEA Grapalat" w:eastAsia="Times New Roman" w:hAnsi="GHEA Grapalat" w:cs="Sylfaen"/>
          <w:b/>
          <w:i/>
          <w:sz w:val="20"/>
          <w:szCs w:val="20"/>
          <w:lang w:val="af-ZA"/>
        </w:rPr>
      </w:pPr>
      <w:r w:rsidRPr="00631CF5">
        <w:rPr>
          <w:rFonts w:ascii="GHEA Grapalat" w:eastAsia="Times New Roman" w:hAnsi="GHEA Grapalat" w:cs="Times New Roman"/>
          <w:b/>
          <w:i/>
          <w:color w:val="000000"/>
          <w:sz w:val="20"/>
          <w:szCs w:val="27"/>
          <w:lang w:val="af-ZA"/>
        </w:rPr>
        <w:t>«</w:t>
      </w:r>
      <w:r w:rsidR="007913DD" w:rsidRPr="00631CF5">
        <w:rPr>
          <w:rFonts w:ascii="Arial" w:eastAsia="Times New Roman" w:hAnsi="Arial" w:cs="Arial"/>
          <w:b/>
          <w:i/>
          <w:color w:val="000000"/>
          <w:sz w:val="20"/>
          <w:szCs w:val="27"/>
          <w:lang w:val="hy-AM"/>
        </w:rPr>
        <w:t>ԼՄ</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ԹՀԿՏ</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ԳՀԾՁԲ</w:t>
      </w:r>
      <w:r w:rsidR="007913DD" w:rsidRPr="00631CF5">
        <w:rPr>
          <w:rFonts w:ascii="GHEA Grapalat" w:eastAsia="Times New Roman" w:hAnsi="GHEA Grapalat" w:cs="Arial"/>
          <w:b/>
          <w:i/>
          <w:color w:val="000000"/>
          <w:sz w:val="20"/>
          <w:szCs w:val="27"/>
          <w:lang w:val="hy-AM"/>
        </w:rPr>
        <w:t>-23/01</w:t>
      </w:r>
      <w:r w:rsidRPr="00631CF5">
        <w:rPr>
          <w:rFonts w:ascii="GHEA Grapalat" w:eastAsia="Times New Roman" w:hAnsi="GHEA Grapalat" w:cs="Times New Roman"/>
          <w:b/>
          <w:i/>
          <w:color w:val="000000"/>
          <w:sz w:val="20"/>
          <w:szCs w:val="27"/>
          <w:lang w:val="af-ZA"/>
        </w:rPr>
        <w:t>»</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ծածկագրով</w:t>
      </w:r>
      <w:r w:rsidRPr="00631CF5">
        <w:rPr>
          <w:rFonts w:ascii="GHEA Grapalat" w:eastAsia="Times New Roman" w:hAnsi="GHEA Grapalat" w:cs="Times Armenian"/>
          <w:b/>
          <w:i/>
          <w:sz w:val="20"/>
          <w:szCs w:val="20"/>
          <w:lang w:val="af-ZA"/>
        </w:rPr>
        <w:t xml:space="preserve"> </w:t>
      </w:r>
    </w:p>
    <w:p w:rsidR="00BB1514" w:rsidRPr="00631CF5" w:rsidRDefault="00BB1514" w:rsidP="00BB1514">
      <w:pPr>
        <w:spacing w:after="0" w:line="240" w:lineRule="auto"/>
        <w:ind w:firstLine="567"/>
        <w:jc w:val="right"/>
        <w:rPr>
          <w:rFonts w:ascii="GHEA Grapalat" w:eastAsia="Times New Roman" w:hAnsi="GHEA Grapalat" w:cs="Times Armenian"/>
          <w:b/>
          <w:i/>
          <w:sz w:val="20"/>
          <w:szCs w:val="20"/>
          <w:lang w:val="af-ZA"/>
        </w:rPr>
      </w:pPr>
      <w:r w:rsidRPr="00631CF5">
        <w:rPr>
          <w:rFonts w:ascii="Arial" w:eastAsia="Times New Roman" w:hAnsi="Arial" w:cs="Arial"/>
          <w:b/>
          <w:i/>
          <w:sz w:val="20"/>
          <w:szCs w:val="20"/>
          <w:lang w:val="en-US"/>
        </w:rPr>
        <w:t>գնանշման</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հարցման</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af-ZA"/>
        </w:rPr>
        <w:t>գնահատող</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հանձնաժողովի</w:t>
      </w:r>
    </w:p>
    <w:p w:rsidR="00BB1514" w:rsidRPr="00631CF5" w:rsidRDefault="00BB1514" w:rsidP="00BB1514">
      <w:pPr>
        <w:spacing w:after="0" w:line="240" w:lineRule="auto"/>
        <w:ind w:firstLine="567"/>
        <w:jc w:val="right"/>
        <w:rPr>
          <w:rFonts w:ascii="GHEA Grapalat" w:eastAsia="Times New Roman" w:hAnsi="GHEA Grapalat" w:cs="Times New Roman"/>
          <w:sz w:val="24"/>
          <w:szCs w:val="24"/>
          <w:lang w:val="af-ZA"/>
        </w:rPr>
      </w:pPr>
      <w:r w:rsidRPr="00631CF5">
        <w:rPr>
          <w:rFonts w:ascii="GHEA Grapalat" w:eastAsia="Times New Roman" w:hAnsi="GHEA Grapalat" w:cs="Sylfaen"/>
          <w:b/>
          <w:i/>
          <w:sz w:val="20"/>
          <w:szCs w:val="20"/>
          <w:lang w:val="af-ZA"/>
        </w:rPr>
        <w:t xml:space="preserve"> </w:t>
      </w:r>
      <w:r w:rsidRPr="00631CF5">
        <w:rPr>
          <w:rFonts w:ascii="GHEA Grapalat" w:eastAsia="Times New Roman" w:hAnsi="GHEA Grapalat" w:cs="Sylfaen"/>
          <w:i/>
          <w:sz w:val="20"/>
          <w:szCs w:val="20"/>
          <w:lang w:val="af-ZA"/>
        </w:rPr>
        <w:t>2022</w:t>
      </w:r>
      <w:r w:rsidRPr="00631CF5">
        <w:rPr>
          <w:rFonts w:ascii="Arial" w:eastAsia="Times New Roman" w:hAnsi="Arial" w:cs="Arial"/>
          <w:i/>
          <w:sz w:val="20"/>
          <w:szCs w:val="20"/>
          <w:lang w:val="en-US"/>
        </w:rPr>
        <w:t>թ</w:t>
      </w:r>
      <w:r w:rsidRPr="00631CF5">
        <w:rPr>
          <w:rFonts w:ascii="GHEA Grapalat" w:eastAsia="Times New Roman" w:hAnsi="GHEA Grapalat" w:cs="Times Armenian"/>
          <w:i/>
          <w:sz w:val="20"/>
          <w:szCs w:val="20"/>
          <w:lang w:val="af-ZA"/>
        </w:rPr>
        <w:t xml:space="preserve">.  </w:t>
      </w:r>
      <w:r w:rsidR="007913DD" w:rsidRPr="00631CF5">
        <w:rPr>
          <w:rFonts w:ascii="Arial" w:eastAsia="Times New Roman" w:hAnsi="Arial" w:cs="Arial"/>
          <w:i/>
          <w:sz w:val="20"/>
          <w:szCs w:val="20"/>
          <w:u w:val="single"/>
          <w:lang w:val="hy-AM"/>
        </w:rPr>
        <w:t>դեկտեմբեր</w:t>
      </w:r>
      <w:r w:rsidRPr="00631CF5">
        <w:rPr>
          <w:rFonts w:ascii="Arial" w:eastAsia="Times New Roman" w:hAnsi="Arial" w:cs="Arial"/>
          <w:i/>
          <w:sz w:val="20"/>
          <w:szCs w:val="20"/>
          <w:u w:val="single"/>
          <w:lang w:val="af-ZA"/>
        </w:rPr>
        <w:t>ի</w:t>
      </w:r>
      <w:r w:rsidR="007913DD" w:rsidRPr="00631CF5">
        <w:rPr>
          <w:rFonts w:ascii="GHEA Grapalat" w:eastAsia="Times New Roman" w:hAnsi="GHEA Grapalat" w:cs="Times Armenian"/>
          <w:i/>
          <w:sz w:val="20"/>
          <w:szCs w:val="20"/>
          <w:u w:val="single"/>
          <w:lang w:val="af-ZA"/>
        </w:rPr>
        <w:t xml:space="preserve"> </w:t>
      </w:r>
      <w:r w:rsidR="007913DD" w:rsidRPr="00631CF5">
        <w:rPr>
          <w:rFonts w:ascii="GHEA Grapalat" w:eastAsia="Times New Roman" w:hAnsi="GHEA Grapalat" w:cs="Times Armenian"/>
          <w:i/>
          <w:sz w:val="20"/>
          <w:szCs w:val="20"/>
          <w:u w:val="single"/>
          <w:lang w:val="hy-AM"/>
        </w:rPr>
        <w:t>07</w:t>
      </w:r>
      <w:r w:rsidRPr="00631CF5">
        <w:rPr>
          <w:rFonts w:ascii="GHEA Grapalat" w:eastAsia="Times New Roman" w:hAnsi="GHEA Grapalat" w:cs="Times Armenian"/>
          <w:i/>
          <w:sz w:val="20"/>
          <w:szCs w:val="20"/>
          <w:lang w:val="af-ZA"/>
        </w:rPr>
        <w:t>-</w:t>
      </w:r>
      <w:r w:rsidRPr="00631CF5">
        <w:rPr>
          <w:rFonts w:ascii="Arial" w:eastAsia="Times New Roman" w:hAnsi="Arial" w:cs="Arial"/>
          <w:i/>
          <w:sz w:val="20"/>
          <w:szCs w:val="20"/>
          <w:lang w:val="af-ZA"/>
        </w:rPr>
        <w:t>ի</w:t>
      </w:r>
      <w:r w:rsidRPr="00631CF5">
        <w:rPr>
          <w:rFonts w:ascii="GHEA Grapalat" w:eastAsia="Times New Roman" w:hAnsi="GHEA Grapalat" w:cs="Times Armenian"/>
          <w:i/>
          <w:sz w:val="20"/>
          <w:szCs w:val="20"/>
          <w:lang w:val="af-ZA"/>
        </w:rPr>
        <w:t xml:space="preserve"> </w:t>
      </w:r>
      <w:r w:rsidRPr="00631CF5">
        <w:rPr>
          <w:rFonts w:ascii="GHEA Grapalat" w:eastAsia="Times New Roman" w:hAnsi="GHEA Grapalat" w:cs="Times Armenian"/>
          <w:i/>
          <w:sz w:val="20"/>
          <w:szCs w:val="20"/>
          <w:vertAlign w:val="subscript"/>
          <w:lang w:val="af-ZA"/>
        </w:rPr>
        <w:t xml:space="preserve"> </w:t>
      </w:r>
      <w:r w:rsidRPr="00631CF5">
        <w:rPr>
          <w:rFonts w:ascii="GHEA Grapalat" w:eastAsia="Times New Roman" w:hAnsi="GHEA Grapalat" w:cs="Times Armenian"/>
          <w:i/>
          <w:sz w:val="20"/>
          <w:szCs w:val="20"/>
          <w:lang w:val="af-ZA"/>
        </w:rPr>
        <w:t xml:space="preserve">N </w:t>
      </w:r>
      <w:r w:rsidRPr="00631CF5">
        <w:rPr>
          <w:rFonts w:ascii="GHEA Grapalat" w:eastAsia="Times New Roman" w:hAnsi="GHEA Grapalat" w:cs="Times Armenian"/>
          <w:i/>
          <w:sz w:val="20"/>
          <w:szCs w:val="20"/>
          <w:u w:val="single"/>
          <w:lang w:val="af-ZA"/>
        </w:rPr>
        <w:t>0</w:t>
      </w:r>
      <w:r w:rsidR="007913DD" w:rsidRPr="00631CF5">
        <w:rPr>
          <w:rFonts w:ascii="GHEA Grapalat" w:eastAsia="Times New Roman" w:hAnsi="GHEA Grapalat" w:cs="Times Armenian"/>
          <w:i/>
          <w:sz w:val="20"/>
          <w:szCs w:val="20"/>
          <w:u w:val="single"/>
          <w:lang w:val="hy-AM"/>
        </w:rPr>
        <w:t>1</w:t>
      </w:r>
      <w:r w:rsidRPr="00631CF5">
        <w:rPr>
          <w:rFonts w:ascii="GHEA Grapalat" w:eastAsia="Times New Roman" w:hAnsi="GHEA Grapalat" w:cs="Times Armenian"/>
          <w:i/>
          <w:sz w:val="20"/>
          <w:szCs w:val="20"/>
          <w:u w:val="single"/>
          <w:lang w:val="af-ZA"/>
        </w:rPr>
        <w:t xml:space="preserve">  </w:t>
      </w:r>
      <w:r w:rsidRPr="00631CF5">
        <w:rPr>
          <w:rFonts w:ascii="Arial" w:eastAsia="Times New Roman" w:hAnsi="Arial" w:cs="Arial"/>
          <w:i/>
          <w:sz w:val="20"/>
          <w:szCs w:val="20"/>
          <w:lang w:val="en-US"/>
        </w:rPr>
        <w:t>որոշմամբ</w:t>
      </w: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tabs>
          <w:tab w:val="left" w:pos="5968"/>
        </w:tabs>
        <w:spacing w:after="0" w:line="240" w:lineRule="auto"/>
        <w:ind w:right="-7" w:firstLine="567"/>
        <w:rPr>
          <w:rFonts w:ascii="GHEA Grapalat" w:eastAsia="Times New Roman" w:hAnsi="GHEA Grapalat" w:cs="Times New Roman"/>
          <w:sz w:val="24"/>
          <w:szCs w:val="24"/>
          <w:lang w:val="af-ZA"/>
        </w:rPr>
      </w:pPr>
      <w:r w:rsidRPr="00631CF5">
        <w:rPr>
          <w:rFonts w:ascii="Arial" w:eastAsia="Times New Roman" w:hAnsi="Arial" w:cs="Arial"/>
          <w:sz w:val="24"/>
          <w:szCs w:val="24"/>
          <w:lang w:val="af-ZA"/>
        </w:rPr>
        <w:t>ՀՀ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Լոռու</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մարզի</w:t>
      </w:r>
      <w:r w:rsidRPr="00631CF5">
        <w:rPr>
          <w:rFonts w:ascii="GHEA Grapalat" w:eastAsia="Times New Roman" w:hAnsi="GHEA Grapalat" w:cs="Times Armenian"/>
          <w:sz w:val="24"/>
          <w:szCs w:val="24"/>
          <w:lang w:val="af-ZA"/>
        </w:rPr>
        <w:t xml:space="preserve"> </w:t>
      </w:r>
      <w:r w:rsidRPr="00631CF5">
        <w:rPr>
          <w:rFonts w:ascii="GHEA Grapalat" w:eastAsia="Times New Roman" w:hAnsi="GHEA Grapalat" w:cs="Franklin Gothic Medium Cond"/>
          <w:sz w:val="24"/>
          <w:szCs w:val="24"/>
          <w:lang w:val="af-ZA"/>
        </w:rPr>
        <w:t>«</w:t>
      </w:r>
      <w:r w:rsidRPr="00631CF5">
        <w:rPr>
          <w:rFonts w:ascii="Arial" w:eastAsia="Times New Roman" w:hAnsi="Arial" w:cs="Arial"/>
          <w:sz w:val="24"/>
          <w:szCs w:val="24"/>
          <w:lang w:val="af-ZA"/>
        </w:rPr>
        <w:t>Թումանյան</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քաղաքային</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համայնքի</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կոմունալ</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տնտեսություն</w:t>
      </w:r>
      <w:r w:rsidRPr="00631CF5">
        <w:rPr>
          <w:rFonts w:ascii="GHEA Grapalat" w:eastAsia="Times New Roman" w:hAnsi="GHEA Grapalat" w:cs="Franklin Gothic Medium Cond"/>
          <w:sz w:val="24"/>
          <w:szCs w:val="24"/>
          <w:lang w:val="af-ZA"/>
        </w:rPr>
        <w:t>»</w:t>
      </w:r>
      <w:r w:rsidRPr="00631CF5">
        <w:rPr>
          <w:rFonts w:ascii="GHEA Grapalat" w:eastAsia="Times New Roman" w:hAnsi="GHEA Grapalat" w:cs="Times Armenian"/>
          <w:sz w:val="24"/>
          <w:szCs w:val="24"/>
          <w:lang w:val="hy-AM"/>
        </w:rPr>
        <w:t xml:space="preserve"> </w:t>
      </w:r>
      <w:r w:rsidRPr="00631CF5">
        <w:rPr>
          <w:rFonts w:ascii="Arial" w:eastAsia="Times New Roman" w:hAnsi="Arial" w:cs="Arial"/>
          <w:sz w:val="24"/>
          <w:szCs w:val="24"/>
          <w:lang w:val="af-ZA"/>
        </w:rPr>
        <w:t>ՀՈԱԿ</w:t>
      </w:r>
      <w:r w:rsidRPr="00631CF5">
        <w:rPr>
          <w:rFonts w:ascii="GHEA Grapalat" w:eastAsia="Times New Roman" w:hAnsi="GHEA Grapalat" w:cs="Times New Roman"/>
          <w:sz w:val="24"/>
          <w:szCs w:val="24"/>
          <w:lang w:val="af-ZA"/>
        </w:rPr>
        <w:tab/>
      </w: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r w:rsidRPr="00631CF5">
        <w:rPr>
          <w:rFonts w:ascii="Arial" w:eastAsia="Times New Roman" w:hAnsi="Arial" w:cs="Arial"/>
          <w:sz w:val="24"/>
          <w:szCs w:val="24"/>
          <w:lang w:val="en-US"/>
        </w:rPr>
        <w:t>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Ա</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Վ</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Ե</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ՔԱՂԱՔԱՅԻՆ</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ԵՎ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ՉԿԱԼՈՎ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i/>
          <w:lang w:val="af-ZA"/>
        </w:rPr>
      </w:pPr>
      <w:r w:rsidRPr="00631CF5">
        <w:rPr>
          <w:rFonts w:ascii="Arial" w:eastAsia="Times New Roman" w:hAnsi="Arial" w:cs="Arial"/>
          <w:i/>
          <w:lang w:val="en-US"/>
        </w:rPr>
        <w:t>Հարգելի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մասնակից</w:t>
      </w:r>
      <w:r w:rsidRPr="00631CF5">
        <w:rPr>
          <w:rFonts w:ascii="GHEA Grapalat" w:eastAsia="Times New Roman" w:hAnsi="GHEA Grapalat" w:cs="Sylfaen"/>
          <w:i/>
          <w:lang w:val="af-ZA"/>
        </w:rPr>
        <w:t xml:space="preserve"> </w:t>
      </w:r>
      <w:r w:rsidRPr="00631CF5">
        <w:rPr>
          <w:rFonts w:ascii="Arial" w:eastAsia="Times New Roman" w:hAnsi="Arial" w:cs="Arial"/>
          <w:i/>
          <w:lang w:val="en-US"/>
        </w:rPr>
        <w:t>նախքան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կազմելը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և</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ներկայացնելը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խնդրում</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ենք</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մանրամասնորեն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ուսումնասիրել</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սույն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քանի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որ</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հրավերին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չհամապատասխանող</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ենթակա</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մերժման</w:t>
      </w:r>
      <w:r w:rsidRPr="00631CF5">
        <w:rPr>
          <w:rFonts w:ascii="GHEA Grapalat" w:eastAsia="Times New Roman" w:hAnsi="GHEA Grapalat" w:cs="Sylfaen"/>
          <w:i/>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lang w:val="af-ZA"/>
        </w:rPr>
      </w:pPr>
    </w:p>
    <w:p w:rsidR="00BB1514" w:rsidRPr="00631CF5" w:rsidRDefault="00BB1514" w:rsidP="00BB1514">
      <w:pPr>
        <w:spacing w:after="0" w:line="240" w:lineRule="auto"/>
        <w:ind w:firstLine="567"/>
        <w:jc w:val="center"/>
        <w:rPr>
          <w:rFonts w:ascii="GHEA Grapalat" w:eastAsia="Times New Roman" w:hAnsi="GHEA Grapalat" w:cs="Sylfaen"/>
          <w:b/>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en-US"/>
        </w:rPr>
        <w:t>ԲՈՎԱՆԴԱԿՈւԹՅՈւՆ</w:t>
      </w:r>
    </w:p>
    <w:p w:rsidR="00BB1514" w:rsidRPr="00631CF5" w:rsidRDefault="00BB1514" w:rsidP="00BB1514">
      <w:pPr>
        <w:spacing w:after="0" w:line="240" w:lineRule="auto"/>
        <w:ind w:firstLine="567"/>
        <w:jc w:val="center"/>
        <w:rPr>
          <w:rFonts w:ascii="GHEA Grapalat" w:eastAsia="Times New Roman" w:hAnsi="GHEA Grapalat" w:cs="Times New Roman"/>
          <w:i/>
          <w:sz w:val="20"/>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lastRenderedPageBreak/>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ՔԱՂԱՔԱՅԻՆ</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ԵՎ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ՉԿԱԼՈՎ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firstLine="567"/>
        <w:jc w:val="center"/>
        <w:rPr>
          <w:rFonts w:ascii="GHEA Grapalat" w:eastAsia="Times New Roman" w:hAnsi="GHEA Grapalat" w:cs="Sylfaen"/>
          <w:b/>
          <w:sz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af-ZA"/>
        </w:rPr>
      </w:pPr>
      <w:r w:rsidRPr="00631CF5">
        <w:rPr>
          <w:rFonts w:ascii="Arial" w:eastAsia="Times New Roman" w:hAnsi="Arial" w:cs="Arial"/>
          <w:b/>
          <w:sz w:val="20"/>
          <w:lang w:val="en-US"/>
        </w:rPr>
        <w:t>ՄԱՍ</w:t>
      </w:r>
      <w:r w:rsidRPr="00631CF5">
        <w:rPr>
          <w:rFonts w:ascii="GHEA Grapalat" w:eastAsia="Times New Roman" w:hAnsi="GHEA Grapalat" w:cs="Times Armenian"/>
          <w:b/>
          <w:sz w:val="20"/>
          <w:lang w:val="af-ZA"/>
        </w:rPr>
        <w:t xml:space="preserve">  I.</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2.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ընտրված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ճանաչվելու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ապահովում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պայմանները</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3. </w:t>
      </w:r>
      <w:r w:rsidRPr="00631CF5">
        <w:rPr>
          <w:rFonts w:ascii="Arial" w:eastAsia="Times New Roman" w:hAnsi="Arial" w:cs="Arial"/>
          <w:sz w:val="20"/>
          <w:szCs w:val="24"/>
          <w:lang w:val="en-US"/>
        </w:rPr>
        <w:t>Հրավերի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4.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5.</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առաջարկը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6. </w:t>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վերցնելու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7. </w:t>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8. </w:t>
      </w:r>
      <w:r w:rsidRPr="00631CF5">
        <w:rPr>
          <w:rFonts w:ascii="Arial" w:eastAsia="Times New Roman" w:hAnsi="Arial" w:cs="Arial"/>
          <w:sz w:val="20"/>
          <w:szCs w:val="24"/>
          <w:lang w:val="af-ZA"/>
        </w:rPr>
        <w:t>Հ</w:t>
      </w:r>
      <w:r w:rsidRPr="00631CF5">
        <w:rPr>
          <w:rFonts w:ascii="Arial" w:eastAsia="Times New Roman" w:hAnsi="Arial" w:cs="Arial"/>
          <w:sz w:val="20"/>
          <w:szCs w:val="24"/>
          <w:lang w:val="en-US"/>
        </w:rPr>
        <w:t>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արդյունքների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ամփոփումը</w:t>
      </w:r>
      <w:r w:rsidRPr="00631CF5">
        <w:rPr>
          <w:rFonts w:ascii="GHEA Grapalat" w:eastAsia="Times New Roman" w:hAnsi="GHEA Grapalat" w:cs="Sylfae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9.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կնքումը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10. </w:t>
      </w:r>
      <w:r w:rsidRPr="00631CF5">
        <w:rPr>
          <w:rFonts w:ascii="Arial" w:eastAsia="Times New Roman" w:hAnsi="Arial" w:cs="Arial"/>
          <w:sz w:val="20"/>
          <w:szCs w:val="24"/>
          <w:lang w:val="af-ZA"/>
        </w:rPr>
        <w:t>Որակավորման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ապահովումները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11. </w:t>
      </w:r>
      <w:r w:rsidRPr="00631CF5">
        <w:rPr>
          <w:rFonts w:ascii="Arial" w:eastAsia="Times New Roman" w:hAnsi="Arial" w:cs="Arial"/>
          <w:sz w:val="20"/>
          <w:szCs w:val="24"/>
          <w:lang w:val="en-US"/>
        </w:rPr>
        <w:t>Ընթացակարգը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չկայացած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հայտարարելը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12.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գործողությունները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ընդունված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որոշումները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բողոքարկելու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en-US"/>
        </w:rPr>
        <w:t>ՄԱՍ</w:t>
      </w:r>
      <w:r w:rsidRPr="00631CF5">
        <w:rPr>
          <w:rFonts w:ascii="GHEA Grapalat" w:eastAsia="Times New Roman" w:hAnsi="GHEA Grapalat" w:cs="Times Armenian"/>
          <w:b/>
          <w:sz w:val="20"/>
          <w:szCs w:val="24"/>
          <w:lang w:val="af-ZA"/>
        </w:rPr>
        <w:t xml:space="preserve">  II.  </w:t>
      </w:r>
      <w:r w:rsidRPr="00631CF5">
        <w:rPr>
          <w:rFonts w:ascii="Arial" w:eastAsia="Times New Roman" w:hAnsi="Arial" w:cs="Arial"/>
          <w:b/>
          <w:sz w:val="20"/>
          <w:szCs w:val="24"/>
          <w:lang w:val="en-US"/>
        </w:rPr>
        <w:t>ԳՆԱՆՇՄԱՆ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en-US"/>
        </w:rPr>
        <w:t>ՀԱՐՑՄԱՆ</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af-ZA"/>
        </w:rPr>
        <w:t>ՀԱՅՏԸ</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ՊԱՏՐԱՍՏԵԼՈՒ</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ՀՐԱՀԱՆԳ</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1.</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Ընդհանուր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դրույթներ</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2.</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New Roman"/>
          <w:sz w:val="20"/>
          <w:szCs w:val="24"/>
          <w:lang w:val="af-ZA"/>
        </w:rPr>
        <w:t>3.</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Հավելվածներ</w:t>
      </w:r>
      <w:r w:rsidRPr="00631CF5">
        <w:rPr>
          <w:rFonts w:ascii="GHEA Grapalat" w:eastAsia="Times New Roman" w:hAnsi="GHEA Grapalat" w:cs="Times Armenian"/>
          <w:sz w:val="20"/>
          <w:szCs w:val="24"/>
          <w:lang w:val="af-ZA"/>
        </w:rPr>
        <w:t xml:space="preserve"> 1-6</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Times Armenian"/>
          <w:sz w:val="20"/>
          <w:szCs w:val="24"/>
          <w:lang w:val="af-ZA"/>
        </w:rPr>
        <w:br w:type="page"/>
      </w:r>
      <w:r w:rsidRPr="00631CF5">
        <w:rPr>
          <w:rFonts w:ascii="GHEA Grapalat" w:eastAsia="Times New Roman" w:hAnsi="GHEA Grapalat" w:cs="Times Armenian"/>
          <w:sz w:val="20"/>
          <w:szCs w:val="24"/>
          <w:lang w:val="af-ZA"/>
        </w:rPr>
        <w:lastRenderedPageBreak/>
        <w:tab/>
      </w:r>
    </w:p>
    <w:p w:rsidR="00BB1514" w:rsidRPr="00631CF5" w:rsidRDefault="00BB1514" w:rsidP="00BB1514">
      <w:pPr>
        <w:spacing w:after="0" w:line="240" w:lineRule="auto"/>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լրումն</w:t>
      </w:r>
      <w:r w:rsidRPr="00631CF5">
        <w:rPr>
          <w:rFonts w:ascii="GHEA Grapalat" w:eastAsia="Times New Roman" w:hAnsi="GHEA Grapalat" w:cs="Times New Roman"/>
          <w:sz w:val="20"/>
          <w:szCs w:val="24"/>
          <w:lang w:val="af-ZA"/>
        </w:rPr>
        <w:t xml:space="preserve"> </w:t>
      </w:r>
      <w:r w:rsidR="007913DD" w:rsidRPr="00631CF5">
        <w:rPr>
          <w:rFonts w:ascii="Arial" w:eastAsia="Times New Roman" w:hAnsi="Arial" w:cs="Arial"/>
          <w:b/>
          <w:sz w:val="20"/>
          <w:szCs w:val="24"/>
          <w:lang w:val="af-ZA"/>
        </w:rPr>
        <w:t>ԼՄ</w:t>
      </w:r>
      <w:r w:rsidR="007913DD" w:rsidRPr="00631CF5">
        <w:rPr>
          <w:rFonts w:ascii="GHEA Grapalat" w:eastAsia="Times New Roman" w:hAnsi="GHEA Grapalat" w:cs="Arial"/>
          <w:b/>
          <w:sz w:val="20"/>
          <w:szCs w:val="24"/>
          <w:lang w:val="af-ZA"/>
        </w:rPr>
        <w:t>-</w:t>
      </w:r>
      <w:r w:rsidR="007913DD" w:rsidRPr="00631CF5">
        <w:rPr>
          <w:rFonts w:ascii="Arial" w:eastAsia="Times New Roman" w:hAnsi="Arial" w:cs="Arial"/>
          <w:b/>
          <w:sz w:val="20"/>
          <w:szCs w:val="24"/>
          <w:lang w:val="af-ZA"/>
        </w:rPr>
        <w:t>ԹՀԿՏ</w:t>
      </w:r>
      <w:r w:rsidR="007913DD" w:rsidRPr="00631CF5">
        <w:rPr>
          <w:rFonts w:ascii="GHEA Grapalat" w:eastAsia="Times New Roman" w:hAnsi="GHEA Grapalat" w:cs="Arial"/>
          <w:b/>
          <w:sz w:val="20"/>
          <w:szCs w:val="24"/>
          <w:lang w:val="af-ZA"/>
        </w:rPr>
        <w:t>-</w:t>
      </w:r>
      <w:r w:rsidR="007913DD" w:rsidRPr="00631CF5">
        <w:rPr>
          <w:rFonts w:ascii="Arial" w:eastAsia="Times New Roman" w:hAnsi="Arial" w:cs="Arial"/>
          <w:b/>
          <w:sz w:val="20"/>
          <w:szCs w:val="24"/>
          <w:lang w:val="af-ZA"/>
        </w:rPr>
        <w:t>ԳՀԾՁԲ</w:t>
      </w:r>
      <w:r w:rsidR="007913DD" w:rsidRPr="00631CF5">
        <w:rPr>
          <w:rFonts w:ascii="GHEA Grapalat" w:eastAsia="Times New Roman" w:hAnsi="GHEA Grapalat" w:cs="Arial"/>
          <w:b/>
          <w:sz w:val="20"/>
          <w:szCs w:val="24"/>
          <w:lang w:val="af-ZA"/>
        </w:rPr>
        <w:t>-23/01</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sz w:val="20"/>
          <w:szCs w:val="24"/>
          <w:lang w:val="en-US"/>
        </w:rPr>
        <w:t>ծածկագրով</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անցկացվող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գնանշման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հայտարարության</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կազմվել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օրենսդրության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Times Armenian"/>
          <w:sz w:val="20"/>
          <w:szCs w:val="24"/>
          <w:lang w:val="af-ZA"/>
        </w:rPr>
        <w:t>`</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կառավարության</w:t>
      </w:r>
      <w:r w:rsidRPr="00631CF5">
        <w:rPr>
          <w:rFonts w:ascii="GHEA Grapalat" w:eastAsia="Times New Roman" w:hAnsi="GHEA Grapalat" w:cs="Times Armenian"/>
          <w:sz w:val="20"/>
          <w:szCs w:val="24"/>
          <w:lang w:val="af-ZA"/>
        </w:rPr>
        <w:t xml:space="preserve"> 2017</w:t>
      </w:r>
      <w:r w:rsidRPr="00631CF5">
        <w:rPr>
          <w:rFonts w:ascii="Arial" w:eastAsia="Times New Roman" w:hAnsi="Arial" w:cs="Arial"/>
          <w:sz w:val="20"/>
          <w:szCs w:val="24"/>
          <w:lang w:val="en-US"/>
        </w:rPr>
        <w:t>թ</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մայիսի</w:t>
      </w:r>
      <w:r w:rsidRPr="00631CF5">
        <w:rPr>
          <w:rFonts w:ascii="GHEA Grapalat" w:eastAsia="Times New Roman" w:hAnsi="GHEA Grapalat" w:cs="Times Armenian"/>
          <w:sz w:val="20"/>
          <w:szCs w:val="24"/>
          <w:lang w:val="af-ZA"/>
        </w:rPr>
        <w:t xml:space="preserve"> 4-</w:t>
      </w:r>
      <w:r w:rsidRPr="00631CF5">
        <w:rPr>
          <w:rFonts w:ascii="Arial" w:eastAsia="Times New Roman" w:hAnsi="Arial" w:cs="Arial"/>
          <w:sz w:val="20"/>
          <w:szCs w:val="24"/>
          <w:lang w:val="af-ZA"/>
        </w:rPr>
        <w:t>ի</w:t>
      </w:r>
      <w:r w:rsidRPr="00631CF5">
        <w:rPr>
          <w:rFonts w:ascii="GHEA Grapalat" w:eastAsia="Times New Roman" w:hAnsi="GHEA Grapalat" w:cs="Times Armenian"/>
          <w:sz w:val="20"/>
          <w:szCs w:val="24"/>
          <w:lang w:val="af-ZA"/>
        </w:rPr>
        <w:t xml:space="preserve"> N 526-</w:t>
      </w:r>
      <w:r w:rsidRPr="00631CF5">
        <w:rPr>
          <w:rFonts w:ascii="Arial" w:eastAsia="Times New Roman" w:hAnsi="Arial" w:cs="Arial"/>
          <w:sz w:val="20"/>
          <w:szCs w:val="24"/>
          <w:lang w:val="en-US"/>
        </w:rPr>
        <w:t>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ակտերի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նպատակ</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hy-AM"/>
        </w:rPr>
        <w:t>Լոռու</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մարզի</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Թումանյան</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քաղաքային</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համայնքի</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hy-AM"/>
        </w:rPr>
        <w:t>ը</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պատվիրատու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մտադրություն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տեղեկացնելու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անցկացման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պայմանագիր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ինչպես</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նաև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օժանդակելու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պատրաստելիս</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Հայտեր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անկախ</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օտարերկրյա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ֆիզիկական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քաղաքացիություն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լինելու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հանգամանքից</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Armeni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հարաբերությունների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նկատմամբ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կիրառվում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վեճերը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ենթակա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քննության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դատարաններում</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360" w:lineRule="auto"/>
        <w:ind w:firstLine="567"/>
        <w:jc w:val="both"/>
        <w:rPr>
          <w:rFonts w:ascii="GHEA Grapalat" w:eastAsia="Times New Roman" w:hAnsi="GHEA Grapalat" w:cs="Helvetica"/>
          <w:b/>
          <w:i/>
          <w:color w:val="000000"/>
          <w:sz w:val="21"/>
          <w:szCs w:val="21"/>
          <w:u w:val="single"/>
          <w:shd w:val="clear" w:color="auto" w:fill="FFFFFF"/>
          <w:lang w:val="af-ZA"/>
        </w:rPr>
      </w:pP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Helvetica"/>
          <w:b/>
          <w:i/>
          <w:color w:val="000000"/>
          <w:sz w:val="21"/>
          <w:szCs w:val="21"/>
          <w:u w:val="single"/>
          <w:shd w:val="clear" w:color="auto" w:fill="FFFFFF"/>
          <w:lang w:val="af-ZA"/>
        </w:rPr>
        <w:t>margarita.chatinyan@yandex.com</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jc w:val="center"/>
        <w:rPr>
          <w:rFonts w:ascii="GHEA Grapalat" w:eastAsia="Times New Roman" w:hAnsi="GHEA Grapalat" w:cs="Times New Roman"/>
          <w:sz w:val="24"/>
          <w:lang w:val="af-ZA"/>
        </w:rPr>
      </w:pPr>
      <w:r w:rsidRPr="00631CF5">
        <w:rPr>
          <w:rFonts w:ascii="Arial" w:eastAsia="Times New Roman" w:hAnsi="Arial" w:cs="Arial"/>
          <w:sz w:val="24"/>
          <w:lang w:val="en-US"/>
        </w:rPr>
        <w:t>ՄԱՍ</w:t>
      </w:r>
      <w:r w:rsidRPr="00631CF5">
        <w:rPr>
          <w:rFonts w:ascii="GHEA Grapalat" w:eastAsia="Times New Roman" w:hAnsi="GHEA Grapalat" w:cs="Times Armenian"/>
          <w:sz w:val="24"/>
          <w:lang w:val="af-ZA"/>
        </w:rPr>
        <w:t xml:space="preserve">  I</w:t>
      </w:r>
    </w:p>
    <w:p w:rsidR="00BB1514" w:rsidRPr="00631CF5" w:rsidRDefault="00BB1514" w:rsidP="00BB1514">
      <w:pPr>
        <w:keepNext/>
        <w:spacing w:after="0" w:line="240" w:lineRule="auto"/>
        <w:ind w:firstLine="567"/>
        <w:jc w:val="center"/>
        <w:outlineLvl w:val="2"/>
        <w:rPr>
          <w:rFonts w:ascii="GHEA Grapalat" w:eastAsia="Times New Roman" w:hAnsi="GHEA Grapalat" w:cs="Times New Roman"/>
          <w:i/>
          <w:sz w:val="24"/>
          <w:lang w:val="af-ZA"/>
        </w:rPr>
      </w:pPr>
    </w:p>
    <w:p w:rsidR="00BB1514" w:rsidRPr="00631CF5" w:rsidRDefault="00BB1514" w:rsidP="00BB1514">
      <w:pPr>
        <w:numPr>
          <w:ilvl w:val="0"/>
          <w:numId w:val="3"/>
        </w:numPr>
        <w:spacing w:after="0" w:line="240" w:lineRule="auto"/>
        <w:jc w:val="center"/>
        <w:rPr>
          <w:rFonts w:ascii="GHEA Grapalat" w:eastAsia="Times New Roman" w:hAnsi="GHEA Grapalat" w:cs="Sylfaen"/>
          <w:b/>
          <w:sz w:val="20"/>
          <w:szCs w:val="24"/>
          <w:lang w:val="en-US"/>
        </w:rPr>
      </w:pPr>
      <w:r w:rsidRPr="00631CF5">
        <w:rPr>
          <w:rFonts w:ascii="Arial" w:eastAsia="Times New Roman" w:hAnsi="Arial" w:cs="Arial"/>
          <w:b/>
          <w:sz w:val="20"/>
          <w:szCs w:val="24"/>
          <w:lang w:val="en-US"/>
        </w:rPr>
        <w:t>ԳՆՄԱՆ</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ԱՌԱՐԿԱՅԻ</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ԲՆՈՒԹԱԳԻՐԸ</w:t>
      </w:r>
    </w:p>
    <w:p w:rsidR="00BB1514" w:rsidRPr="00631CF5" w:rsidRDefault="00BB1514" w:rsidP="00BB1514">
      <w:pPr>
        <w:spacing w:after="0" w:line="240" w:lineRule="auto"/>
        <w:ind w:left="360"/>
        <w:jc w:val="center"/>
        <w:rPr>
          <w:rFonts w:ascii="GHEA Grapalat" w:eastAsia="Times New Roman" w:hAnsi="GHEA Grapalat" w:cs="Sylfaen"/>
          <w:b/>
          <w:sz w:val="20"/>
          <w:szCs w:val="24"/>
          <w:lang w:val="en-US"/>
        </w:rPr>
      </w:pPr>
    </w:p>
    <w:p w:rsidR="00BB1514" w:rsidRPr="00631CF5" w:rsidRDefault="00BB1514" w:rsidP="00BB1514">
      <w:pPr>
        <w:keepNext/>
        <w:spacing w:after="0" w:line="240" w:lineRule="auto"/>
        <w:ind w:firstLine="567"/>
        <w:jc w:val="both"/>
        <w:outlineLvl w:val="2"/>
        <w:rPr>
          <w:rFonts w:ascii="GHEA Grapalat" w:eastAsia="Times New Roman" w:hAnsi="GHEA Grapalat" w:cs="Times New Roman"/>
          <w:sz w:val="20"/>
          <w:szCs w:val="20"/>
          <w:lang w:val="af-ZA"/>
        </w:rPr>
      </w:pPr>
      <w:r w:rsidRPr="00631CF5">
        <w:rPr>
          <w:rFonts w:ascii="GHEA Grapalat" w:eastAsia="Times New Roman" w:hAnsi="GHEA Grapalat" w:cs="Sylfaen"/>
          <w:sz w:val="20"/>
          <w:szCs w:val="20"/>
          <w:lang w:val="en-AU"/>
        </w:rPr>
        <w:t xml:space="preserve">1.1 </w:t>
      </w:r>
      <w:r w:rsidRPr="00631CF5">
        <w:rPr>
          <w:rFonts w:ascii="Arial" w:eastAsia="Times New Roman" w:hAnsi="Arial" w:cs="Arial"/>
          <w:sz w:val="20"/>
          <w:szCs w:val="20"/>
          <w:lang w:val="en-AU"/>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առարկա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հանդիսանում</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en-AU"/>
        </w:rPr>
        <w:t>կարիքների</w:t>
      </w:r>
      <w:r w:rsidRPr="00631CF5">
        <w:rPr>
          <w:rFonts w:ascii="GHEA Grapalat" w:eastAsia="Times New Roman" w:hAnsi="GHEA Grapalat" w:cs="Times Armenian"/>
          <w:sz w:val="20"/>
          <w:szCs w:val="20"/>
          <w:lang w:val="af-ZA"/>
        </w:rPr>
        <w:t xml:space="preserve"> </w:t>
      </w:r>
      <w:r w:rsidRPr="00631CF5">
        <w:rPr>
          <w:rFonts w:ascii="Arial" w:eastAsia="Times New Roman" w:hAnsi="Arial" w:cs="Arial"/>
          <w:sz w:val="20"/>
          <w:szCs w:val="20"/>
          <w:lang w:val="en-AU"/>
        </w:rPr>
        <w:t>համար</w:t>
      </w:r>
      <w:r w:rsidRPr="00631CF5">
        <w:rPr>
          <w:rFonts w:ascii="GHEA Grapalat" w:eastAsia="Times New Roman" w:hAnsi="GHEA Grapalat" w:cs="Times Armenia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007913DD" w:rsidRPr="00631CF5">
        <w:rPr>
          <w:rFonts w:ascii="Arial" w:eastAsia="Times New Roman" w:hAnsi="Arial" w:cs="Arial"/>
          <w:b/>
          <w:sz w:val="20"/>
          <w:szCs w:val="20"/>
          <w:lang w:val="hy-AM"/>
        </w:rPr>
        <w:t>ԵՎ</w:t>
      </w:r>
      <w:r w:rsidR="007913DD" w:rsidRPr="00631CF5">
        <w:rPr>
          <w:rFonts w:ascii="GHEA Grapalat" w:eastAsia="Times New Roman" w:hAnsi="GHEA Grapalat" w:cs="Arial"/>
          <w:b/>
          <w:sz w:val="20"/>
          <w:szCs w:val="20"/>
          <w:lang w:val="hy-AM"/>
        </w:rPr>
        <w:t xml:space="preserve"> </w:t>
      </w:r>
      <w:r w:rsidR="007913DD" w:rsidRPr="00631CF5">
        <w:rPr>
          <w:rFonts w:ascii="Arial" w:eastAsia="Times New Roman" w:hAnsi="Arial" w:cs="Arial"/>
          <w:b/>
          <w:sz w:val="20"/>
          <w:szCs w:val="20"/>
          <w:lang w:val="hy-AM"/>
        </w:rPr>
        <w:t>ՉԿԱԼՈՎ</w:t>
      </w:r>
      <w:r w:rsidR="007913DD"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ձեռքբերումը</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այսուհետ</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նաև</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ծառայություն</w:t>
      </w:r>
      <w:r w:rsidRPr="00631CF5">
        <w:rPr>
          <w:rFonts w:ascii="GHEA Grapalat" w:eastAsia="Times New Roman" w:hAnsi="GHEA Grapalat" w:cs="Times New Roman"/>
          <w:sz w:val="20"/>
          <w:szCs w:val="20"/>
          <w:lang w:val="en-AU"/>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որոնք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խմբավորված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են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en-US"/>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չափաբաժնում</w:t>
      </w:r>
      <w:r w:rsidRPr="00631CF5">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43"/>
        <w:gridCol w:w="6777"/>
      </w:tblGrid>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14"/>
                <w:szCs w:val="14"/>
                <w:lang w:val="af-ZA"/>
              </w:rPr>
            </w:pPr>
            <w:r w:rsidRPr="00631CF5">
              <w:rPr>
                <w:rFonts w:ascii="Arial" w:eastAsia="Times New Roman" w:hAnsi="Arial" w:cs="Arial"/>
                <w:b/>
                <w:bCs/>
                <w:i/>
                <w:iCs/>
                <w:sz w:val="14"/>
                <w:szCs w:val="14"/>
                <w:lang w:val="af-ZA"/>
              </w:rPr>
              <w:t>Չափաբաժինների</w:t>
            </w:r>
            <w:r w:rsidRPr="00631CF5">
              <w:rPr>
                <w:rFonts w:ascii="GHEA Grapalat" w:eastAsia="Times New Roman" w:hAnsi="GHEA Grapalat" w:cs="Times New Roman"/>
                <w:b/>
                <w:bCs/>
                <w:i/>
                <w:iCs/>
                <w:sz w:val="14"/>
                <w:szCs w:val="14"/>
                <w:lang w:val="af-ZA"/>
              </w:rPr>
              <w:t xml:space="preserve"> </w:t>
            </w:r>
            <w:r w:rsidRPr="00631CF5">
              <w:rPr>
                <w:rFonts w:ascii="Arial" w:eastAsia="Times New Roman" w:hAnsi="Arial" w:cs="Arial"/>
                <w:b/>
                <w:bCs/>
                <w:i/>
                <w:iCs/>
                <w:sz w:val="14"/>
                <w:szCs w:val="14"/>
                <w:lang w:val="af-ZA"/>
              </w:rPr>
              <w:t>համարները</w:t>
            </w:r>
          </w:p>
        </w:tc>
        <w:tc>
          <w:tcPr>
            <w:tcW w:w="2043" w:type="dxa"/>
            <w:vAlign w:val="center"/>
          </w:tcPr>
          <w:p w:rsidR="007913DD" w:rsidRPr="00631CF5" w:rsidRDefault="007913DD" w:rsidP="007913DD">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14"/>
                <w:szCs w:val="14"/>
                <w:lang w:val="hy-AM"/>
              </w:rPr>
              <w:t>գնման</w:t>
            </w:r>
            <w:r w:rsidRPr="00631CF5">
              <w:rPr>
                <w:rFonts w:ascii="GHEA Grapalat" w:eastAsia="Times New Roman" w:hAnsi="GHEA Grapalat" w:cs="Times New Roman"/>
                <w:b/>
                <w:bCs/>
                <w:i/>
                <w:iCs/>
                <w:sz w:val="14"/>
                <w:szCs w:val="14"/>
                <w:lang w:val="en-US"/>
              </w:rPr>
              <w:t xml:space="preserve"> </w:t>
            </w:r>
            <w:r w:rsidRPr="00631CF5">
              <w:rPr>
                <w:rFonts w:ascii="GHEA Grapalat" w:eastAsia="Times New Roman" w:hAnsi="GHEA Grapalat" w:cs="Times New Roman"/>
                <w:b/>
                <w:bCs/>
                <w:i/>
                <w:iCs/>
                <w:sz w:val="14"/>
                <w:szCs w:val="14"/>
                <w:lang w:val="hy-AM"/>
              </w:rPr>
              <w:t xml:space="preserve"> </w:t>
            </w:r>
            <w:r w:rsidRPr="00631CF5">
              <w:rPr>
                <w:rFonts w:ascii="Arial" w:eastAsia="Times New Roman" w:hAnsi="Arial" w:cs="Arial"/>
                <w:b/>
                <w:bCs/>
                <w:i/>
                <w:iCs/>
                <w:sz w:val="14"/>
                <w:szCs w:val="14"/>
                <w:lang w:val="hy-AM"/>
              </w:rPr>
              <w:t>գինը</w:t>
            </w: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20"/>
                <w:szCs w:val="20"/>
                <w:lang w:val="af-ZA"/>
              </w:rPr>
              <w:t>Չափաբաժնի</w:t>
            </w:r>
            <w:r w:rsidRPr="00631CF5">
              <w:rPr>
                <w:rFonts w:ascii="GHEA Grapalat" w:eastAsia="Times New Roman" w:hAnsi="GHEA Grapalat" w:cs="Times New Roman"/>
                <w:b/>
                <w:bCs/>
                <w:i/>
                <w:iCs/>
                <w:sz w:val="20"/>
                <w:szCs w:val="20"/>
                <w:lang w:val="af-ZA"/>
              </w:rPr>
              <w:t xml:space="preserve"> </w:t>
            </w:r>
            <w:r w:rsidRPr="00631CF5">
              <w:rPr>
                <w:rFonts w:ascii="Arial" w:eastAsia="Times New Roman" w:hAnsi="Arial" w:cs="Arial"/>
                <w:b/>
                <w:bCs/>
                <w:i/>
                <w:iCs/>
                <w:sz w:val="20"/>
                <w:szCs w:val="20"/>
                <w:lang w:val="af-ZA"/>
              </w:rPr>
              <w:t>անվանումը</w:t>
            </w:r>
          </w:p>
        </w:tc>
      </w:tr>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sz w:val="16"/>
                <w:szCs w:val="20"/>
                <w:lang w:val="af-ZA"/>
              </w:rPr>
            </w:pPr>
            <w:r w:rsidRPr="00631CF5">
              <w:rPr>
                <w:rFonts w:ascii="GHEA Grapalat" w:eastAsia="Times New Roman" w:hAnsi="GHEA Grapalat" w:cs="Times New Roman"/>
                <w:sz w:val="16"/>
                <w:szCs w:val="20"/>
                <w:lang w:val="af-ZA"/>
              </w:rPr>
              <w:t>1</w:t>
            </w:r>
          </w:p>
        </w:tc>
        <w:tc>
          <w:tcPr>
            <w:tcW w:w="2043" w:type="dxa"/>
            <w:vAlign w:val="center"/>
          </w:tcPr>
          <w:p w:rsidR="007913DD" w:rsidRPr="00631CF5" w:rsidRDefault="00631CF5" w:rsidP="00BB1514">
            <w:pPr>
              <w:spacing w:after="0" w:line="240" w:lineRule="auto"/>
              <w:jc w:val="center"/>
              <w:rPr>
                <w:rFonts w:ascii="GHEA Grapalat" w:eastAsia="Times New Roman" w:hAnsi="GHEA Grapalat" w:cs="Arial"/>
                <w:b/>
                <w:sz w:val="20"/>
                <w:szCs w:val="20"/>
                <w:lang w:val="af-ZA"/>
              </w:rPr>
            </w:pPr>
            <w:r w:rsidRPr="00631CF5">
              <w:rPr>
                <w:rFonts w:ascii="GHEA Grapalat" w:eastAsia="Times New Roman" w:hAnsi="GHEA Grapalat" w:cs="Arial"/>
                <w:b/>
                <w:sz w:val="20"/>
                <w:szCs w:val="20"/>
                <w:lang w:val="hy-AM"/>
              </w:rPr>
              <w:t>1 800 000</w:t>
            </w:r>
          </w:p>
          <w:p w:rsidR="007913DD" w:rsidRPr="00631CF5" w:rsidRDefault="007913DD" w:rsidP="007913DD">
            <w:pPr>
              <w:spacing w:after="0" w:line="240" w:lineRule="auto"/>
              <w:jc w:val="center"/>
              <w:rPr>
                <w:rFonts w:ascii="GHEA Grapalat" w:eastAsia="Times New Roman" w:hAnsi="GHEA Grapalat" w:cs="Times New Roman"/>
                <w:sz w:val="20"/>
                <w:szCs w:val="20"/>
                <w:u w:val="single"/>
                <w:vertAlign w:val="subscript"/>
                <w:lang w:val="af-ZA"/>
              </w:rPr>
            </w:pP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p>
          <w:p w:rsidR="007913DD" w:rsidRPr="00631CF5" w:rsidRDefault="007913DD" w:rsidP="00BB1514">
            <w:pPr>
              <w:spacing w:after="0" w:line="240" w:lineRule="auto"/>
              <w:jc w:val="center"/>
              <w:rPr>
                <w:rFonts w:ascii="GHEA Grapalat" w:eastAsia="Times New Roman" w:hAnsi="GHEA Grapalat" w:cs="Times New Roman"/>
                <w:sz w:val="20"/>
                <w:szCs w:val="20"/>
                <w:u w:val="single"/>
                <w:vertAlign w:val="subscript"/>
                <w:lang w:val="af-ZA"/>
              </w:rPr>
            </w:pP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ԾԱՌԱՅՈՒԹՅՈՒՆՆԵՐ</w:t>
            </w:r>
          </w:p>
        </w:tc>
      </w:tr>
    </w:tbl>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Ծառայության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բնութագրերը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մասնագիրը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տվյալները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ամբողջական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համարժեք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նկարագրությունը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կնքվելիք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անբաժանելի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նախագիծը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N 6 </w:t>
      </w:r>
      <w:r w:rsidRPr="00631CF5">
        <w:rPr>
          <w:rFonts w:ascii="Arial" w:eastAsia="Times New Roman" w:hAnsi="Arial" w:cs="Arial"/>
          <w:sz w:val="20"/>
          <w:szCs w:val="20"/>
          <w:lang w:val="af-ZA"/>
        </w:rPr>
        <w:t>հավելվածում։</w:t>
      </w:r>
    </w:p>
    <w:p w:rsidR="00BB1514" w:rsidRPr="00631CF5" w:rsidRDefault="00BB1514" w:rsidP="00BB1514">
      <w:pPr>
        <w:spacing w:after="0" w:line="240" w:lineRule="auto"/>
        <w:ind w:firstLine="567"/>
        <w:rPr>
          <w:rFonts w:ascii="GHEA Grapalat" w:eastAsia="Times New Roman" w:hAnsi="GHEA Grapalat" w:cs="Sylfaen"/>
          <w:i/>
          <w:sz w:val="20"/>
          <w:szCs w:val="24"/>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2.  </w:t>
      </w:r>
      <w:r w:rsidRPr="00631CF5">
        <w:rPr>
          <w:rFonts w:ascii="Arial" w:eastAsia="Times New Roman" w:hAnsi="Arial" w:cs="Arial"/>
          <w:b/>
          <w:sz w:val="20"/>
          <w:szCs w:val="24"/>
          <w:lang w:val="en-US"/>
        </w:rPr>
        <w:t>ՄԱՍՆԱԿՑԻ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ՄԱՍՆԱԿՑՈՒԹՅԱՆ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ԻՐԱՎՈՒՆՔԻ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ՊԱՀԱՆՋՆԵՐԸ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ՈՐԱԿԱՎՈՐՄԱՆ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ՉԱՓԱՆԻՇՆԵՐԸ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ԴՐԱՆՑ</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ՆԱՀԱՏՄԱՆ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Ը</w:t>
      </w:r>
      <w:r w:rsidRPr="00631CF5">
        <w:rPr>
          <w:rFonts w:ascii="GHEA Grapalat" w:eastAsia="Times New Roman" w:hAnsi="GHEA Grapalat" w:cs="Times New Roman"/>
          <w:b/>
          <w:sz w:val="20"/>
          <w:szCs w:val="24"/>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4"/>
          <w:lang w:val="es-ES"/>
        </w:rPr>
      </w:pPr>
    </w:p>
    <w:p w:rsidR="00BB1514" w:rsidRPr="00631CF5" w:rsidRDefault="00BB1514" w:rsidP="00BB1514">
      <w:pPr>
        <w:spacing w:after="0" w:line="240" w:lineRule="auto"/>
        <w:ind w:firstLine="567"/>
        <w:jc w:val="both"/>
        <w:rPr>
          <w:rFonts w:ascii="GHEA Grapalat" w:eastAsia="Times New Roman" w:hAnsi="GHEA Grapalat" w:cs="Arial Armenian"/>
          <w:sz w:val="20"/>
          <w:szCs w:val="24"/>
          <w:lang w:val="es-ES"/>
        </w:rPr>
      </w:pPr>
      <w:r w:rsidRPr="00631CF5">
        <w:rPr>
          <w:rFonts w:ascii="GHEA Grapalat" w:eastAsia="Times New Roman" w:hAnsi="GHEA Grapalat" w:cs="Arial Armenian"/>
          <w:sz w:val="20"/>
          <w:szCs w:val="24"/>
          <w:lang w:val="es-ES"/>
        </w:rPr>
        <w:t xml:space="preserve">2.1 </w:t>
      </w:r>
      <w:r w:rsidRPr="00631CF5">
        <w:rPr>
          <w:rFonts w:ascii="Arial" w:eastAsia="Times New Roman" w:hAnsi="Arial" w:cs="Arial"/>
          <w:sz w:val="20"/>
          <w:szCs w:val="24"/>
        </w:rPr>
        <w:t>Սույն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lang w:val="es-ES"/>
        </w:rPr>
        <w:t>ընթացակարգին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իրավունք</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չունեն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անձինք</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1)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դատական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ճանաչվել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սնանկ</w:t>
      </w:r>
      <w:r w:rsidRPr="00631CF5">
        <w:rPr>
          <w:rFonts w:ascii="GHEA Grapalat" w:eastAsia="Times New Roman" w:hAnsi="GHEA Grapalat" w:cs="Times New Roman"/>
          <w:sz w:val="20"/>
          <w:szCs w:val="20"/>
          <w:lang w:val="es-ES"/>
        </w:rPr>
        <w:t xml:space="preserve">. </w:t>
      </w:r>
    </w:p>
    <w:p w:rsidR="00BB1514" w:rsidRPr="00631CF5" w:rsidRDefault="00BB1514" w:rsidP="00BB1514">
      <w:pPr>
        <w:tabs>
          <w:tab w:val="left" w:pos="7200"/>
        </w:tabs>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2)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հարկային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վերահսկվող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եկամուտների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գծով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իրենց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ներկայացրած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գնային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առաջարկի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տոկոսը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բայց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ոչ</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հազար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դրամը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գերազանցող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ժամկետանց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պարտավորություններ</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3)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գործադիր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ներկայացուցիչը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տարիների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դատապարտված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եղել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ահաբեկչության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ֆինանսավորման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երեխայի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շահագործման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մարդկային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թրաֆիքինգ</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հանցավոր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համագործակցություն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ստեղծելու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միջնորդության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գործունեության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ուղղված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s-ES"/>
        </w:rPr>
        <w: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դատվածությունը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4)</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ներկայացվելու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առկա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կայացված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անբողոքարկելի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ակտ</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ոլորտում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հակամրցակցային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համաձայնության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գերիշխող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դիրքի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չարաշահման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 xml:space="preserve">5)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Եվրասիական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միությանն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անդամակցող</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երկրների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օրենսդրության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համաձայն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հրապարակված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   6)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կետի</w:t>
      </w:r>
      <w:r w:rsidRPr="00631CF5">
        <w:rPr>
          <w:rFonts w:ascii="GHEA Grapalat" w:eastAsia="Times New Roman" w:hAnsi="GHEA Grapalat" w:cs="Sylfaen"/>
          <w:sz w:val="20"/>
          <w:szCs w:val="24"/>
          <w:lang w:val="es-ES"/>
        </w:rPr>
        <w:t xml:space="preserve"> 5-</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6-</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ենթակետերով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ցուցակներում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ներառվել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օրվանից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նրա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տվյալ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չէ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մերժման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2.2 </w:t>
      </w:r>
      <w:r w:rsidRPr="00631CF5">
        <w:rPr>
          <w:rFonts w:ascii="Arial" w:eastAsia="Times New Roman" w:hAnsi="Arial" w:cs="Arial"/>
          <w:sz w:val="20"/>
          <w:szCs w:val="24"/>
          <w:lang w:val="es-ES"/>
        </w:rPr>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հաստատված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հրավերի</w:t>
      </w:r>
      <w:r w:rsidRPr="00631CF5">
        <w:rPr>
          <w:rFonts w:ascii="GHEA Grapalat" w:eastAsia="Times New Roman" w:hAnsi="GHEA Grapalat" w:cs="Arial"/>
          <w:sz w:val="20"/>
          <w:szCs w:val="24"/>
          <w:lang w:val="es-ES"/>
        </w:rPr>
        <w:t xml:space="preserve"> 2-</w:t>
      </w:r>
      <w:r w:rsidRPr="00631CF5">
        <w:rPr>
          <w:rFonts w:ascii="Arial" w:eastAsia="Times New Roman" w:hAnsi="Arial" w:cs="Arial"/>
          <w:sz w:val="20"/>
          <w:szCs w:val="24"/>
          <w:lang w:val="es-ES"/>
        </w:rPr>
        <w:t>րդ</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մասի</w:t>
      </w:r>
      <w:r w:rsidRPr="00631CF5">
        <w:rPr>
          <w:rFonts w:ascii="GHEA Grapalat" w:eastAsia="Times New Roman" w:hAnsi="GHEA Grapalat" w:cs="Arial"/>
          <w:sz w:val="20"/>
          <w:szCs w:val="24"/>
          <w:lang w:val="es-ES"/>
        </w:rPr>
        <w:t xml:space="preserve"> 2.</w:t>
      </w:r>
      <w:r w:rsidRPr="00631CF5">
        <w:rPr>
          <w:rFonts w:ascii="GHEA Grapalat" w:eastAsia="Times New Roman" w:hAnsi="GHEA Grapalat" w:cs="Arial"/>
          <w:sz w:val="20"/>
          <w:szCs w:val="24"/>
          <w:lang w:val="hy-AM"/>
        </w:rPr>
        <w:t>1</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կետով</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գրավոր</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հայտարարություն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հայտարարությունից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փաստաթղթեր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հիմնավորումներ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չեն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պահանջվել</w:t>
      </w:r>
      <w:r w:rsidRPr="00631CF5">
        <w:rPr>
          <w:rFonts w:ascii="GHEA Grapalat" w:eastAsia="Times New Roman" w:hAnsi="GHEA Grapalat" w:cs="Sylfaen"/>
          <w:sz w:val="20"/>
          <w:szCs w:val="24"/>
          <w:lang w:val="es-ES"/>
        </w:rPr>
        <w:t>:</w:t>
      </w:r>
      <w:r w:rsidRPr="00631CF5">
        <w:rPr>
          <w:rFonts w:ascii="GHEA Grapalat" w:eastAsia="Times New Roman" w:hAnsi="GHEA Grapalat" w:cs="Tahoma"/>
          <w:sz w:val="20"/>
          <w:szCs w:val="24"/>
          <w:lang w:val="hy-AM"/>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հայտարարության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իսկությունը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գնահատող</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գնահատում</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պայմաններով</w:t>
      </w:r>
      <w:r w:rsidRPr="00631CF5">
        <w:rPr>
          <w:rFonts w:ascii="GHEA Grapalat" w:eastAsia="Times New Roman" w:hAnsi="GHEA Grapalat" w:cs="Tahoma"/>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ahoma"/>
          <w:sz w:val="20"/>
          <w:szCs w:val="20"/>
          <w:lang w:val="es-ES"/>
        </w:rPr>
        <w:t xml:space="preserve">2.3 </w:t>
      </w:r>
      <w:r w:rsidRPr="00631CF5">
        <w:rPr>
          <w:rFonts w:ascii="Arial" w:eastAsia="Times New Roman" w:hAnsi="Arial" w:cs="Arial"/>
          <w:sz w:val="20"/>
          <w:szCs w:val="20"/>
          <w:lang w:val="en-US"/>
        </w:rPr>
        <w:t>Արգելվում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փոխկապակցված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տոկոս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պատկանող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բաժնեմաս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փայաբաժին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միաժամանակյա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ընթացակարգին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lastRenderedPageBreak/>
        <w:t>չափաբաժնին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պետության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համայնքների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կոնսորցիումով</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en-US"/>
        </w:rPr>
        <w:t>մասնակցության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Կարգի</w:t>
      </w:r>
      <w:r w:rsidRPr="00631CF5">
        <w:rPr>
          <w:rFonts w:ascii="GHEA Grapalat" w:eastAsia="Times New Roman" w:hAnsi="GHEA Grapalat" w:cs="Times New Roman"/>
          <w:sz w:val="20"/>
          <w:szCs w:val="20"/>
          <w:lang w:val="es-ES"/>
        </w:rPr>
        <w:t xml:space="preserve"> 119-</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hy-AM"/>
        </w:rPr>
        <w:t>իմաստով</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1</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միևնույն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ձեռնարկատիրական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տնօրինող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գործառույթներ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իրականացնող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կոլեգիալ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այնպիսի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աշխատակից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անմիջական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ղեկավարության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ներքո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մարմինների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կայացման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հարցում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ազդեցություն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կարգավիճակ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չունեցող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քվեարկելու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բաժնեմասերի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փայերի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մասնակցության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ուժով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կնքված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համապատասխան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կերպով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թվում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առուվաճառքի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հավատարմագրային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հանձնարարականի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գործարքների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հիման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վերջինիս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ինչպես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միաժամանակ</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կետի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իմաստով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ամուսնու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ծնողները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պապը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քույրը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քրոջ</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color w:val="FFFFFF"/>
          <w:sz w:val="20"/>
          <w:szCs w:val="24"/>
          <w:lang w:val="hy-AM"/>
        </w:rPr>
      </w:pPr>
      <w:r w:rsidRPr="00631CF5">
        <w:rPr>
          <w:rFonts w:ascii="GHEA Grapalat" w:eastAsia="Times New Roman" w:hAnsi="GHEA Grapalat" w:cs="Arial Armenian"/>
          <w:sz w:val="20"/>
          <w:szCs w:val="24"/>
          <w:lang w:val="hy-AM"/>
        </w:rPr>
        <w:t xml:space="preserve">2.4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35-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Times New Roman"/>
          <w:color w:val="000000"/>
          <w:sz w:val="20"/>
          <w:szCs w:val="20"/>
          <w:lang w:val="hy-AM"/>
        </w:rPr>
        <w:t xml:space="preserve">15 </w:t>
      </w:r>
      <w:r w:rsidRPr="00631CF5">
        <w:rPr>
          <w:rFonts w:ascii="Arial" w:eastAsia="Times New Roman" w:hAnsi="Arial" w:cs="Arial"/>
          <w:color w:val="000000"/>
          <w:sz w:val="20"/>
          <w:szCs w:val="20"/>
          <w:lang w:val="hy-AM"/>
        </w:rPr>
        <w:t>տոկոսի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ապահովում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բացելու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միջազգային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հեղինակավոր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կազմակերպությունների</w:t>
      </w:r>
      <w:r w:rsidRPr="00631CF5">
        <w:rPr>
          <w:rFonts w:ascii="GHEA Grapalat" w:eastAsia="Times New Roman" w:hAnsi="GHEA Grapalat" w:cs="Times New Roman"/>
          <w:color w:val="000000"/>
          <w:sz w:val="20"/>
          <w:szCs w:val="20"/>
          <w:lang w:val="hy-AM"/>
        </w:rPr>
        <w:t xml:space="preserve"> (Fitch, Moodys, </w:t>
      </w:r>
      <w:hyperlink r:id="rId8" w:tgtFrame="_blank" w:history="1">
        <w:r w:rsidRPr="00631CF5">
          <w:rPr>
            <w:rFonts w:ascii="GHEA Grapalat" w:eastAsia="Times New Roman" w:hAnsi="GHEA Grapalat" w:cs="Times New Roman"/>
            <w:color w:val="000000"/>
            <w:sz w:val="20"/>
            <w:szCs w:val="20"/>
            <w:lang w:val="hy-AM"/>
          </w:rPr>
          <w:t>Standard &amp; Poor’s</w:t>
        </w:r>
      </w:hyperlink>
      <w:r w:rsidRPr="00631CF5">
        <w:rPr>
          <w:rFonts w:ascii="GHEA Grapalat" w:eastAsia="Times New Roman" w:hAnsi="GHEA Grapalat" w:cs="Calibri"/>
          <w:color w:val="000000"/>
          <w:sz w:val="20"/>
          <w:szCs w:val="20"/>
          <w:lang w:val="hy-AM"/>
        </w:rPr>
        <w: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վարկունակության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առնվազն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սուվերեն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Sylfaen"/>
          <w:color w:val="FFFFFF"/>
          <w:sz w:val="20"/>
          <w:szCs w:val="24"/>
          <w:vertAlign w:val="superscript"/>
          <w:lang w:val="hy-AM"/>
        </w:rPr>
        <w:footnoteReference w:id="1"/>
      </w:r>
      <w:r w:rsidRPr="00631CF5">
        <w:rPr>
          <w:rFonts w:ascii="GHEA Grapalat" w:eastAsia="Times New Roman" w:hAnsi="GHEA Grapalat" w:cs="Arial"/>
          <w:color w:val="FFFFFF"/>
          <w:sz w:val="20"/>
          <w:szCs w:val="24"/>
          <w:lang w:val="hy-AM"/>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 xml:space="preserve">2.5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eastAsia="ru-RU"/>
        </w:rPr>
        <w:t>(</w:t>
      </w:r>
      <w:r w:rsidRPr="00631CF5">
        <w:rPr>
          <w:rFonts w:ascii="Arial" w:eastAsia="Times New Roman" w:hAnsi="Arial" w:cs="Arial"/>
          <w:sz w:val="20"/>
          <w:szCs w:val="20"/>
          <w:lang w:val="en-US" w:eastAsia="ru-RU"/>
        </w:rPr>
        <w:t>միևնույն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0"/>
          <w:lang w:val="en-US" w:eastAsia="ru-RU"/>
        </w:rPr>
        <w:t>չափաբաժնին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 2</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կոնսորցիումով</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չափաբաժնին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չպահպանման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համապարտ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պատասխանատվություն</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af-ZA"/>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միակողմանիորեն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կիրառվում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3.  </w:t>
      </w:r>
      <w:r w:rsidRPr="00631CF5">
        <w:rPr>
          <w:rFonts w:ascii="Arial" w:eastAsia="Times New Roman" w:hAnsi="Arial" w:cs="Arial"/>
          <w:b/>
          <w:sz w:val="20"/>
          <w:szCs w:val="24"/>
          <w:lang w:val="en-US"/>
        </w:rPr>
        <w:t>ՀՐԱՎԵՐԻ</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ՊԱՐԶԱԲԱՆՈՒՄԸ</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ԵՎ</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ՀՐԱՎԵՐՈՒՄ</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ԿԱՏԱՐԵԼՈՒ</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ԿԱՐԳԸ</w:t>
      </w:r>
      <w:r w:rsidRPr="00631CF5">
        <w:rPr>
          <w:rFonts w:ascii="GHEA Grapalat" w:eastAsia="Times New Roman" w:hAnsi="GHEA Grapalat" w:cs="Arial"/>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GHEA Grapalat" w:eastAsia="Times New Roman" w:hAnsi="GHEA Grapalat" w:cs="Times New Roman"/>
          <w:sz w:val="20"/>
          <w:szCs w:val="24"/>
          <w:lang w:val="af-ZA"/>
        </w:rPr>
        <w:t xml:space="preserve">3.1 </w:t>
      </w:r>
      <w:r w:rsidRPr="00631CF5">
        <w:rPr>
          <w:rFonts w:ascii="Arial" w:eastAsia="Times New Roman" w:hAnsi="Arial" w:cs="Arial"/>
          <w:sz w:val="20"/>
          <w:szCs w:val="24"/>
          <w:lang w:val="en-US"/>
        </w:rPr>
        <w:t>Օրենքի</w:t>
      </w:r>
      <w:r w:rsidRPr="00631CF5">
        <w:rPr>
          <w:rFonts w:ascii="GHEA Grapalat" w:eastAsia="Times New Roman" w:hAnsi="GHEA Grapalat" w:cs="Arial"/>
          <w:sz w:val="20"/>
          <w:szCs w:val="24"/>
          <w:lang w:val="af-ZA"/>
        </w:rPr>
        <w:t xml:space="preserve"> 29-</w:t>
      </w:r>
      <w:r w:rsidRPr="00631CF5">
        <w:rPr>
          <w:rFonts w:ascii="Arial" w:eastAsia="Times New Roman" w:hAnsi="Arial" w:cs="Arial"/>
          <w:sz w:val="20"/>
          <w:szCs w:val="24"/>
          <w:lang w:val="en-US"/>
        </w:rPr>
        <w:t>րդ</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համաձայն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պատվիրատուից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պահանջել</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af-ZA"/>
        </w:rPr>
        <w:t>գրավոր</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հանձնաժողովից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գրավոր</w:t>
      </w:r>
      <w:r w:rsidRPr="00631CF5" w:rsidDel="00A3468D">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ստանալու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երկու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ընթացքում։</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4"/>
          <w:lang w:val="af-ZA"/>
        </w:rPr>
        <w:t xml:space="preserve">3.2 </w:t>
      </w:r>
      <w:r w:rsidRPr="00631CF5">
        <w:rPr>
          <w:rFonts w:ascii="Arial" w:eastAsia="Times New Roman" w:hAnsi="Arial" w:cs="Arial"/>
          <w:sz w:val="20"/>
          <w:szCs w:val="24"/>
          <w:lang w:val="en-US"/>
        </w:rPr>
        <w:t>Հարցման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բովանդակության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հայտարարությունը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հրապարակվում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Arial"/>
          <w:sz w:val="20"/>
          <w:szCs w:val="24"/>
          <w:lang w:val="af-ZA"/>
        </w:rPr>
        <w:t xml:space="preserve"> </w:t>
      </w:r>
      <w:r w:rsidRPr="00631CF5">
        <w:rPr>
          <w:rFonts w:ascii="GHEA Grapalat" w:eastAsia="Times New Roman" w:hAnsi="GHEA Grapalat" w:cs="Sylfaen"/>
          <w:sz w:val="20"/>
          <w:szCs w:val="24"/>
          <w:lang w:val="af-ZA"/>
        </w:rPr>
        <w:t xml:space="preserve">www.procurement.am </w:t>
      </w:r>
      <w:r w:rsidRPr="00631CF5">
        <w:rPr>
          <w:rFonts w:ascii="Arial" w:eastAsia="Times New Roman" w:hAnsi="Arial" w:cs="Arial"/>
          <w:sz w:val="20"/>
          <w:szCs w:val="24"/>
        </w:rPr>
        <w:t>հասցեով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տեղեկագր</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այսուհետ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տեղեկագիր</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lastRenderedPageBreak/>
        <w:t>«</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բաժնի</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w:t>
      </w:r>
      <w:r w:rsidRPr="00631CF5">
        <w:rPr>
          <w:rFonts w:ascii="Arial" w:eastAsia="Times New Roman" w:hAnsi="Arial" w:cs="Arial"/>
          <w:sz w:val="20"/>
          <w:szCs w:val="24"/>
          <w:lang w:val="en-US"/>
        </w:rPr>
        <w:t>Հրավերների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վերաբերյալ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ենթաբաբաժնում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առանց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նշելու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Tahoma"/>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31CF5">
        <w:rPr>
          <w:rFonts w:ascii="GHEA Grapalat" w:eastAsia="Times New Roman" w:hAnsi="GHEA Grapalat" w:cs="Arial Unicode"/>
          <w:sz w:val="20"/>
          <w:szCs w:val="24"/>
          <w:lang w:val="af-ZA"/>
        </w:rPr>
        <w:t xml:space="preserve">3.3 </w:t>
      </w:r>
      <w:r w:rsidRPr="00631CF5">
        <w:rPr>
          <w:rFonts w:ascii="Arial" w:eastAsia="Times New Roman" w:hAnsi="Arial" w:cs="Arial"/>
          <w:sz w:val="20"/>
          <w:szCs w:val="24"/>
        </w:rPr>
        <w:t>Պարզաբանում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բաժն</w:t>
      </w:r>
      <w:r w:rsidRPr="00631CF5">
        <w:rPr>
          <w:rFonts w:ascii="Arial" w:eastAsia="Times New Roman" w:hAnsi="Arial" w:cs="Arial"/>
          <w:sz w:val="20"/>
          <w:szCs w:val="24"/>
        </w:rPr>
        <w:t>ով</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խախտմամբ</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բովանդակության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շրջանակից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0"/>
          <w:lang w:val="en-US"/>
        </w:rPr>
        <w:t>Ընդ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որում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ծանուցվում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պարզաբանում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չտրամադրելու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հիմքերի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հարցումը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օրացուցային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af-ZA"/>
        </w:rPr>
        <w:t>:</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af-ZA"/>
        </w:rPr>
        <w:t xml:space="preserve">3.4 </w:t>
      </w:r>
      <w:r w:rsidRPr="00631CF5">
        <w:rPr>
          <w:rFonts w:ascii="Arial" w:eastAsia="Times New Roman" w:hAnsi="Arial" w:cs="Arial"/>
          <w:sz w:val="20"/>
          <w:szCs w:val="24"/>
        </w:rPr>
        <w:t>Հայտերի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լրանալուց</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առնվազն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հինգ</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առաջ</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փոփոխություններ</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Փ</w:t>
      </w:r>
      <w:r w:rsidRPr="00631CF5">
        <w:rPr>
          <w:rFonts w:ascii="Arial" w:eastAsia="Times New Roman" w:hAnsi="Arial" w:cs="Arial"/>
          <w:sz w:val="20"/>
          <w:szCs w:val="24"/>
        </w:rPr>
        <w:t>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երեք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տեղեկագրում</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3.5 </w:t>
      </w:r>
      <w:r w:rsidRPr="00631CF5">
        <w:rPr>
          <w:rFonts w:ascii="Arial" w:eastAsia="Times New Roman" w:hAnsi="Arial" w:cs="Arial"/>
          <w:sz w:val="20"/>
          <w:szCs w:val="24"/>
          <w:lang w:val="hy-AM"/>
        </w:rPr>
        <w:t>Յուրաքաչյուր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էլեկտրոնային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փոստի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մրցակցության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խտրականության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տեսակետից՝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ազգանունը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hy-AM"/>
        </w:rPr>
        <w:t xml:space="preserve">3.5 </w:t>
      </w:r>
      <w:r w:rsidRPr="00631CF5">
        <w:rPr>
          <w:rFonts w:ascii="Arial" w:eastAsia="Times New Roman" w:hAnsi="Arial" w:cs="Arial"/>
          <w:sz w:val="20"/>
          <w:szCs w:val="24"/>
          <w:lang w:val="hy-AM"/>
        </w:rPr>
        <w:t>Հրավերում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կատարվելու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հաշվվում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օրվանից։</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hy-AM"/>
        </w:rPr>
      </w:pPr>
      <w:r w:rsidRPr="00631CF5">
        <w:rPr>
          <w:rFonts w:ascii="GHEA Grapalat" w:eastAsia="Times New Roman" w:hAnsi="GHEA Grapalat" w:cs="Times New Roman"/>
          <w:b/>
          <w:sz w:val="20"/>
          <w:szCs w:val="24"/>
          <w:lang w:val="hy-AM"/>
        </w:rPr>
        <w:t xml:space="preserve">4.  </w:t>
      </w:r>
      <w:r w:rsidRPr="00631CF5">
        <w:rPr>
          <w:rFonts w:ascii="Arial" w:eastAsia="Times New Roman" w:hAnsi="Arial" w:cs="Arial"/>
          <w:b/>
          <w:sz w:val="20"/>
          <w:szCs w:val="24"/>
          <w:lang w:val="hy-AM"/>
        </w:rPr>
        <w:t>ՀԱՅՏԸ</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ՆԵՐԿԱՅԱՑՆԵԼՈՒ</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hy-AM"/>
        </w:rPr>
        <w:t>4</w:t>
      </w:r>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չափաբաժնի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այնպես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մի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քանի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բոլոր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չափաբաժինների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համար</w:t>
      </w:r>
      <w:r w:rsidRPr="00631CF5">
        <w:rPr>
          <w:rFonts w:ascii="Arial" w:eastAsia="Times New Roman" w:hAnsi="Arial" w:cs="Arial"/>
          <w:sz w:val="20"/>
          <w:szCs w:val="24"/>
          <w:lang w:val="hy-AM"/>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ավարտը։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գնանշման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հրահանգում։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անհրաժեշտ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af-ZA"/>
        </w:rPr>
        <w:t>հանձնաժողովին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հրապարակվելու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հաշված</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b/>
          <w:sz w:val="20"/>
          <w:szCs w:val="20"/>
          <w:lang w:val="hy-AM"/>
        </w:rPr>
        <w:t>7-</w:t>
      </w:r>
      <w:r w:rsidRPr="00631CF5">
        <w:rPr>
          <w:rFonts w:ascii="Arial" w:eastAsia="Times New Roman" w:hAnsi="Arial" w:cs="Arial"/>
          <w:b/>
          <w:sz w:val="20"/>
          <w:szCs w:val="20"/>
          <w:lang w:val="hy-AM"/>
        </w:rPr>
        <w:t>րդ</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օրվա՝</w:t>
      </w:r>
      <w:r w:rsidRPr="00631CF5">
        <w:rPr>
          <w:rFonts w:ascii="GHEA Grapalat" w:eastAsia="Times New Roman" w:hAnsi="GHEA Grapalat" w:cs="Sylfaen"/>
          <w:b/>
          <w:sz w:val="20"/>
          <w:szCs w:val="20"/>
          <w:lang w:val="hy-AM"/>
        </w:rPr>
        <w:t xml:space="preserve"> 1</w:t>
      </w:r>
      <w:r w:rsidR="00631CF5" w:rsidRPr="00631CF5">
        <w:rPr>
          <w:rFonts w:ascii="GHEA Grapalat" w:eastAsia="Times New Roman" w:hAnsi="GHEA Grapalat" w:cs="Sylfaen"/>
          <w:b/>
          <w:sz w:val="20"/>
          <w:szCs w:val="20"/>
          <w:lang w:val="hy-AM"/>
        </w:rPr>
        <w:t>5</w:t>
      </w:r>
      <w:r w:rsidRPr="00631CF5">
        <w:rPr>
          <w:rFonts w:ascii="GHEA Grapalat" w:eastAsia="Times New Roman" w:hAnsi="GHEA Grapalat" w:cs="Sylfaen"/>
          <w:b/>
          <w:sz w:val="20"/>
          <w:szCs w:val="20"/>
          <w:lang w:val="hy-AM"/>
        </w:rPr>
        <w:t>.</w:t>
      </w:r>
      <w:r w:rsidR="00631CF5" w:rsidRPr="00631CF5">
        <w:rPr>
          <w:rFonts w:ascii="GHEA Grapalat" w:eastAsia="Times New Roman" w:hAnsi="GHEA Grapalat" w:cs="Sylfaen"/>
          <w:b/>
          <w:sz w:val="20"/>
          <w:szCs w:val="20"/>
          <w:lang w:val="hy-AM"/>
        </w:rPr>
        <w:t>12</w:t>
      </w:r>
      <w:r w:rsidRPr="00631CF5">
        <w:rPr>
          <w:rFonts w:ascii="GHEA Grapalat" w:eastAsia="Times New Roman" w:hAnsi="GHEA Grapalat" w:cs="Sylfaen"/>
          <w:b/>
          <w:sz w:val="20"/>
          <w:szCs w:val="20"/>
          <w:lang w:val="hy-AM"/>
        </w:rPr>
        <w:t>.2022</w:t>
      </w:r>
      <w:r w:rsidRPr="00631CF5">
        <w:rPr>
          <w:rFonts w:ascii="Arial" w:eastAsia="Times New Roman" w:hAnsi="Arial" w:cs="Arial"/>
          <w:b/>
          <w:sz w:val="20"/>
          <w:szCs w:val="20"/>
          <w:lang w:val="hy-AM"/>
        </w:rPr>
        <w:t>թ</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ժամը</w:t>
      </w:r>
      <w:r w:rsidRPr="00631CF5">
        <w:rPr>
          <w:rFonts w:ascii="GHEA Grapalat" w:eastAsia="Times New Roman" w:hAnsi="GHEA Grapalat" w:cs="Sylfaen"/>
          <w:b/>
          <w:sz w:val="20"/>
          <w:szCs w:val="20"/>
          <w:lang w:val="hy-AM"/>
        </w:rPr>
        <w:t xml:space="preserve"> 11:00-</w:t>
      </w:r>
      <w:r w:rsidRPr="00631CF5">
        <w:rPr>
          <w:rFonts w:ascii="Arial" w:eastAsia="Times New Roman" w:hAnsi="Arial" w:cs="Arial"/>
          <w:b/>
          <w:sz w:val="20"/>
          <w:szCs w:val="20"/>
          <w:lang w:val="hy-AM"/>
        </w:rPr>
        <w:t>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կենտրոնական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փողոց</w:t>
      </w:r>
      <w:r w:rsidRPr="00631CF5">
        <w:rPr>
          <w:rFonts w:ascii="GHEA Grapalat" w:eastAsia="Times New Roman" w:hAnsi="GHEA Grapalat" w:cs="Times New Roman"/>
          <w:b/>
          <w:sz w:val="20"/>
          <w:szCs w:val="20"/>
          <w:lang w:val="hy-AM"/>
        </w:rPr>
        <w:t xml:space="preserve"> 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հասցեով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Չատինյանը</w:t>
      </w:r>
      <w:r w:rsidRPr="00631CF5">
        <w:rPr>
          <w:rFonts w:ascii="Arial" w:eastAsia="Times New Roman" w:hAnsi="Arial" w:cs="Arial"/>
          <w:sz w:val="24"/>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հերթականության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4.3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4" w:name="_Hlk9261647"/>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2.1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դիմում</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հարկ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հաշվառման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գործունեության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հեռախոսահամարը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2.4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գերիշխող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չարաշահման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հակամրցակցային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5" w:name="_Hlk9261892"/>
      <w:bookmarkEnd w:id="4"/>
      <w:r w:rsidRPr="00631CF5">
        <w:rPr>
          <w:rFonts w:ascii="Arial" w:eastAsia="Times New Roman" w:hAnsi="Arial" w:cs="Arial"/>
          <w:sz w:val="20"/>
          <w:szCs w:val="24"/>
          <w:lang w:val="hy-AM"/>
        </w:rPr>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փոխկապակցված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հիսուն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պատկանող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կազմակերպությունների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միաժամանակյա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630"/>
        <w:jc w:val="both"/>
        <w:rPr>
          <w:rFonts w:ascii="GHEA Grapalat" w:eastAsia="Times New Roman" w:hAnsi="GHEA Grapalat" w:cs="Sylfaen"/>
          <w:szCs w:val="24"/>
          <w:lang w:val="hy-AM" w:eastAsia="ru-RU"/>
        </w:rPr>
      </w:pPr>
      <w:r w:rsidRPr="00631CF5">
        <w:rPr>
          <w:rFonts w:ascii="Arial" w:eastAsia="Times New Roman" w:hAnsi="Arial" w:cs="Arial"/>
          <w:sz w:val="20"/>
          <w:szCs w:val="20"/>
          <w:lang w:val="hy-AM" w:eastAsia="ru-RU"/>
        </w:rPr>
        <w:t>ե</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շահառուների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վերաբերյալ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ձեռնարկատեր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ֆիզիկական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եթե</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ապա</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պարբերությամբ</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նախատեսված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հայտարարագիրը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հայտերը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բացելուց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հետո</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ավտոմատ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եղանակով</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համակարգում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հայտարարության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միաժամանակ</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Cambria Math" w:eastAsia="Times New Roman" w:hAnsi="Cambria Math" w:cs="Cambria Math"/>
          <w:sz w:val="20"/>
          <w:szCs w:val="20"/>
          <w:lang w:val="hy-AM" w:eastAsia="ru-RU"/>
        </w:rPr>
        <w:t>․</w:t>
      </w:r>
    </w:p>
    <w:p w:rsidR="00BB1514" w:rsidRPr="00631CF5" w:rsidRDefault="00BB1514" w:rsidP="00BB1514">
      <w:pPr>
        <w:spacing w:after="0" w:line="240" w:lineRule="auto"/>
        <w:ind w:firstLine="630"/>
        <w:jc w:val="both"/>
        <w:rPr>
          <w:rFonts w:ascii="GHEA Grapalat" w:eastAsia="Times New Roman" w:hAnsi="GHEA Grapalat" w:cs="Sylfaen"/>
          <w:sz w:val="20"/>
          <w:szCs w:val="24"/>
          <w:lang w:val="hy-AM"/>
        </w:rPr>
      </w:pPr>
      <w:r w:rsidRPr="00631CF5">
        <w:rPr>
          <w:rFonts w:ascii="GHEA Grapalat" w:eastAsia="Times New Roman" w:hAnsi="GHEA Grapalat" w:cs="Times New Roman"/>
          <w:b/>
          <w:sz w:val="20"/>
          <w:szCs w:val="20"/>
          <w:lang w:val="hy-AM" w:eastAsia="ru-RU"/>
        </w:rPr>
        <w:t xml:space="preserve"> </w:t>
      </w:r>
      <w:bookmarkEnd w:id="5"/>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hy-AM"/>
        </w:rPr>
      </w:pPr>
      <w:r w:rsidRPr="00631CF5">
        <w:rPr>
          <w:rFonts w:ascii="GHEA Grapalat" w:eastAsia="Times New Roman" w:hAnsi="GHEA Grapalat" w:cs="Sylfaen"/>
          <w:sz w:val="20"/>
          <w:szCs w:val="24"/>
          <w:lang w:val="hy-AM"/>
        </w:rPr>
        <w:t xml:space="preserve">  3)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հանդիսացող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6)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bookmarkStart w:id="6" w:name="_Hlk9262052"/>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միևնույն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lastRenderedPageBreak/>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w:t>
      </w:r>
    </w:p>
    <w:bookmarkEnd w:id="6"/>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p>
    <w:p w:rsidR="00BB1514" w:rsidRPr="00631CF5" w:rsidRDefault="00BB1514" w:rsidP="00BB1514">
      <w:pPr>
        <w:spacing w:after="0" w:line="240" w:lineRule="auto"/>
        <w:jc w:val="center"/>
        <w:rPr>
          <w:rFonts w:ascii="GHEA Grapalat" w:eastAsia="Times New Roman" w:hAnsi="GHEA Grapalat" w:cs="Arial"/>
          <w:b/>
          <w:sz w:val="20"/>
          <w:szCs w:val="24"/>
          <w:lang w:val="es-ES"/>
        </w:rPr>
      </w:pPr>
      <w:r w:rsidRPr="00631CF5">
        <w:rPr>
          <w:rFonts w:ascii="GHEA Grapalat" w:eastAsia="Times New Roman" w:hAnsi="GHEA Grapalat" w:cs="Times New Roman"/>
          <w:b/>
          <w:sz w:val="20"/>
          <w:szCs w:val="24"/>
          <w:lang w:val="es-ES"/>
        </w:rPr>
        <w:t xml:space="preserve">5.   </w:t>
      </w:r>
      <w:r w:rsidRPr="00631CF5">
        <w:rPr>
          <w:rFonts w:ascii="Arial" w:eastAsia="Times New Roman" w:hAnsi="Arial" w:cs="Arial"/>
          <w:b/>
          <w:sz w:val="20"/>
          <w:szCs w:val="24"/>
          <w:lang w:val="es-ES"/>
        </w:rPr>
        <w:t>ՀԱՅՏԻ</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ԳՆԱՅԻՆ</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ԱՌԱՋԱՐԿԸ</w:t>
      </w:r>
      <w:r w:rsidRPr="00631CF5">
        <w:rPr>
          <w:rFonts w:ascii="GHEA Grapalat" w:eastAsia="Times New Roman" w:hAnsi="GHEA Grapalat" w:cs="Arial"/>
          <w:b/>
          <w:sz w:val="20"/>
          <w:szCs w:val="24"/>
          <w:lang w:val="es-ES"/>
        </w:rPr>
        <w:t xml:space="preserve"> </w:t>
      </w:r>
    </w:p>
    <w:p w:rsidR="00BB1514" w:rsidRPr="00631CF5" w:rsidRDefault="00BB1514" w:rsidP="00BB1514">
      <w:pPr>
        <w:spacing w:after="0" w:line="240" w:lineRule="auto"/>
        <w:jc w:val="center"/>
        <w:rPr>
          <w:rFonts w:ascii="GHEA Grapalat" w:eastAsia="Times New Roman" w:hAnsi="GHEA Grapalat" w:cs="Arial"/>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es-ES"/>
        </w:rPr>
      </w:pPr>
      <w:r w:rsidRPr="00631CF5">
        <w:rPr>
          <w:rFonts w:ascii="GHEA Grapalat" w:eastAsia="Times New Roman" w:hAnsi="GHEA Grapalat" w:cs="Sylfaen"/>
          <w:sz w:val="20"/>
          <w:szCs w:val="24"/>
          <w:lang w:val="es-ES"/>
        </w:rPr>
        <w:t xml:space="preserve">5.1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ծառայության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փոխադրման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ապահովագրման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տուրքերի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հարկերի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վճարումների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պակաս</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լինել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ինքնարժեքից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հաշվարկը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ներկայացվի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Times New Roma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Times New Roman"/>
          <w:sz w:val="20"/>
          <w:szCs w:val="20"/>
          <w:lang w:val="es-ES" w:eastAsia="ru-RU"/>
        </w:rPr>
        <w:t>5.</w:t>
      </w:r>
      <w:r w:rsidRPr="00631CF5">
        <w:rPr>
          <w:rFonts w:ascii="GHEA Grapalat" w:eastAsia="Times New Roman" w:hAnsi="GHEA Grapalat" w:cs="Times New Roman"/>
          <w:sz w:val="20"/>
          <w:szCs w:val="20"/>
          <w:lang w:val="hy-AM" w:eastAsia="ru-RU"/>
        </w:rPr>
        <w:t>2</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val="es-ES" w:eastAsia="ru-RU"/>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ինքնարժեքի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կանխատեսվող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շահույթի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բացվածք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բյուջե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eastAsia="ru-RU"/>
        </w:rPr>
        <w:t>ներկայաց</w:t>
      </w:r>
      <w:r w:rsidRPr="00631CF5">
        <w:rPr>
          <w:rFonts w:ascii="Arial" w:eastAsia="Times New Roman" w:hAnsi="Arial" w:cs="Arial"/>
          <w:sz w:val="20"/>
          <w:szCs w:val="20"/>
          <w:lang w:val="en-US" w:eastAsia="ru-RU"/>
        </w:rPr>
        <w:t>վող</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գնային</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առանձնացված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տողով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հարկատեսակի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չափը</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գնահատում</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համեմատումն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սխալ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անվանումը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ճիշտ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կլորացված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ներքև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p>
    <w:p w:rsidR="00BB1514" w:rsidRPr="00631CF5" w:rsidRDefault="00BB1514" w:rsidP="00BB1514">
      <w:pPr>
        <w:tabs>
          <w:tab w:val="left" w:pos="0"/>
        </w:tabs>
        <w:spacing w:after="0" w:line="240" w:lineRule="auto"/>
        <w:ind w:firstLine="36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միմյանց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ավելորդ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բառեր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զ</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eastAsia="ru-RU"/>
        </w:rPr>
      </w:pPr>
      <w:r w:rsidRPr="00631CF5">
        <w:rPr>
          <w:rFonts w:ascii="GHEA Grapalat" w:eastAsia="Times New Roman" w:hAnsi="GHEA Grapalat" w:cs="Times New Roman"/>
          <w:sz w:val="20"/>
          <w:szCs w:val="20"/>
          <w:lang w:val="es-ES" w:eastAsia="ru-RU"/>
        </w:rPr>
        <w:t>5.</w:t>
      </w:r>
      <w:r w:rsidRPr="00631CF5">
        <w:rPr>
          <w:rFonts w:ascii="GHEA Grapalat" w:eastAsia="Times New Roman" w:hAnsi="GHEA Grapalat" w:cs="Times New Roman"/>
          <w:sz w:val="20"/>
          <w:szCs w:val="20"/>
          <w:lang w:val="hy-AM" w:eastAsia="ru-RU"/>
        </w:rPr>
        <w:t>3</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Եթե</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կնքվելիք</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գինը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կայուն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ապա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ներկայացվում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մեկ</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թվով՝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կատարման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համար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առաջարկվող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ընդհանուր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մասնակցից</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պահանջվել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ներկայացնի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հիմնավորումներ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որևէ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այլ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տիպի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տեղեկություններ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փաստաթղթեր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ինչպես</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նաև</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շահույթի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չափը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հրավերով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սահմանափակվել</w:t>
      </w:r>
      <w:r w:rsidRPr="00631CF5">
        <w:rPr>
          <w:rFonts w:ascii="GHEA Grapalat" w:eastAsia="Times New Roman" w:hAnsi="GHEA Grapalat" w:cs="Times New Roman"/>
          <w:sz w:val="20"/>
          <w:szCs w:val="20"/>
          <w:lang w:val="es-ES" w:eastAsia="ru-RU"/>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6. </w:t>
      </w:r>
      <w:r w:rsidRPr="00631CF5">
        <w:rPr>
          <w:rFonts w:ascii="Arial" w:eastAsia="Times New Roman" w:hAnsi="Arial" w:cs="Arial"/>
          <w:b/>
          <w:sz w:val="20"/>
          <w:szCs w:val="24"/>
          <w:lang w:val="en-US"/>
        </w:rPr>
        <w:t>ՀԱՅՏԻ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ԳՈՐԾՈՂՈՒԹՅԱՆ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ԺԱՄԿԵՏԸ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ՀԱՅՏԵՐՈՒՄ</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ԿԱՏԱՐԵԼՈՒ</w:t>
      </w: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Arial" w:eastAsia="Times New Roman" w:hAnsi="Arial" w:cs="Arial"/>
          <w:b/>
          <w:sz w:val="20"/>
          <w:szCs w:val="24"/>
          <w:lang w:val="en-U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ԴՐԱՆՔ</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ՀԵՏ</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ՎԵՐՑՆԵԼՈՒ</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ԿԱՐԳԸ</w:t>
      </w:r>
    </w:p>
    <w:p w:rsidR="00BB1514" w:rsidRPr="00631CF5" w:rsidRDefault="00BB1514" w:rsidP="00BB1514">
      <w:pPr>
        <w:spacing w:after="0" w:line="240" w:lineRule="auto"/>
        <w:ind w:firstLine="567"/>
        <w:jc w:val="both"/>
        <w:rPr>
          <w:rFonts w:ascii="GHEA Grapalat" w:eastAsia="Times New Roman" w:hAnsi="GHEA Grapalat" w:cs="Times New Roman"/>
          <w:b/>
          <w:i/>
          <w:sz w:val="20"/>
          <w:szCs w:val="20"/>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rPr>
        <w:t>6.1</w:t>
      </w:r>
      <w:r w:rsidRPr="00631CF5">
        <w:rPr>
          <w:rFonts w:ascii="GHEA Grapalat" w:eastAsia="Times New Roman" w:hAnsi="GHEA Grapalat" w:cs="Times New Roman"/>
          <w:i/>
          <w:sz w:val="20"/>
          <w:szCs w:val="20"/>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6.2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4.2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af-ZA"/>
        </w:rPr>
        <w:t xml:space="preserve">8.  </w:t>
      </w:r>
      <w:r w:rsidRPr="00631CF5">
        <w:rPr>
          <w:rFonts w:ascii="Arial" w:eastAsia="Times New Roman" w:hAnsi="Arial" w:cs="Arial"/>
          <w:b/>
          <w:sz w:val="20"/>
          <w:szCs w:val="24"/>
          <w:lang w:val="af-ZA"/>
        </w:rPr>
        <w:t>ՀԱՅՏԵՐԻ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ԲԱՑՈՒՄԸ</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af-ZA"/>
        </w:rPr>
        <w:t>ԳՆԱՀԱՏՈՒՄԸ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ԱՐԴՅՈՒՆՔՆԵՐԻ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ԱՄՓՈՓՈՒՄԸ</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0"/>
          <w:lang w:val="af-ZA"/>
        </w:rPr>
      </w:pPr>
      <w:r w:rsidRPr="00631CF5">
        <w:rPr>
          <w:rFonts w:ascii="GHEA Grapalat" w:eastAsia="Times New Roman" w:hAnsi="GHEA Grapalat" w:cs="Times New Roman"/>
          <w:sz w:val="20"/>
          <w:szCs w:val="20"/>
          <w:lang w:val="af-ZA"/>
        </w:rPr>
        <w:t xml:space="preserve">8.1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կկատարվի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նիստում</w:t>
      </w:r>
      <w:r w:rsidRPr="00631CF5" w:rsidDel="00B65C2F">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w:t>
      </w:r>
      <w:r w:rsidRPr="00631CF5">
        <w:rPr>
          <w:rFonts w:ascii="Arial" w:eastAsia="Times New Roman" w:hAnsi="Arial" w:cs="Arial"/>
          <w:sz w:val="20"/>
          <w:szCs w:val="24"/>
        </w:rPr>
        <w:t>րապարակվելու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հաշված</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b/>
          <w:sz w:val="20"/>
          <w:szCs w:val="20"/>
          <w:lang w:val="af-ZA"/>
        </w:rPr>
        <w:t>7</w:t>
      </w:r>
      <w:r w:rsidRPr="00631CF5">
        <w:rPr>
          <w:rFonts w:ascii="GHEA Grapalat" w:eastAsia="Times New Roman" w:hAnsi="GHEA Grapalat" w:cs="Sylfaen"/>
          <w:b/>
          <w:sz w:val="20"/>
          <w:szCs w:val="20"/>
          <w:lang w:val="hy-AM"/>
        </w:rPr>
        <w:t>-</w:t>
      </w:r>
      <w:r w:rsidRPr="00631CF5">
        <w:rPr>
          <w:rFonts w:ascii="Arial" w:eastAsia="Times New Roman" w:hAnsi="Arial" w:cs="Arial"/>
          <w:b/>
          <w:sz w:val="20"/>
          <w:szCs w:val="20"/>
        </w:rPr>
        <w:t>րդ</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rPr>
        <w:t>օրվա՝</w:t>
      </w:r>
      <w:r w:rsidRPr="00631CF5">
        <w:rPr>
          <w:rFonts w:ascii="GHEA Grapalat" w:eastAsia="Times New Roman" w:hAnsi="GHEA Grapalat" w:cs="Sylfaen"/>
          <w:b/>
          <w:sz w:val="20"/>
          <w:szCs w:val="20"/>
          <w:lang w:val="af-ZA"/>
        </w:rPr>
        <w:t xml:space="preserve"> 1</w:t>
      </w:r>
      <w:r w:rsidR="00631CF5">
        <w:rPr>
          <w:rFonts w:ascii="GHEA Grapalat" w:eastAsia="Times New Roman" w:hAnsi="GHEA Grapalat" w:cs="Sylfaen"/>
          <w:b/>
          <w:sz w:val="20"/>
          <w:szCs w:val="20"/>
          <w:lang w:val="af-ZA"/>
        </w:rPr>
        <w:t>5</w:t>
      </w:r>
      <w:r w:rsidRPr="00631CF5">
        <w:rPr>
          <w:rFonts w:ascii="GHEA Grapalat" w:eastAsia="Times New Roman" w:hAnsi="GHEA Grapalat" w:cs="Sylfaen"/>
          <w:b/>
          <w:sz w:val="20"/>
          <w:szCs w:val="20"/>
          <w:lang w:val="af-ZA"/>
        </w:rPr>
        <w:t>.</w:t>
      </w:r>
      <w:r w:rsidR="00631CF5">
        <w:rPr>
          <w:rFonts w:ascii="GHEA Grapalat" w:eastAsia="Times New Roman" w:hAnsi="GHEA Grapalat" w:cs="Sylfaen"/>
          <w:b/>
          <w:sz w:val="20"/>
          <w:szCs w:val="20"/>
          <w:lang w:val="af-ZA"/>
        </w:rPr>
        <w:t>1</w:t>
      </w:r>
      <w:r w:rsidRPr="00631CF5">
        <w:rPr>
          <w:rFonts w:ascii="GHEA Grapalat" w:eastAsia="Times New Roman" w:hAnsi="GHEA Grapalat" w:cs="Sylfaen"/>
          <w:b/>
          <w:sz w:val="20"/>
          <w:szCs w:val="20"/>
          <w:lang w:val="af-ZA"/>
        </w:rPr>
        <w:t>2.202</w:t>
      </w:r>
      <w:r w:rsidRPr="00631CF5">
        <w:rPr>
          <w:rFonts w:ascii="GHEA Grapalat" w:eastAsia="Times New Roman" w:hAnsi="GHEA Grapalat" w:cs="Sylfaen"/>
          <w:b/>
          <w:sz w:val="20"/>
          <w:szCs w:val="20"/>
          <w:lang w:val="hy-AM"/>
        </w:rPr>
        <w:t>2</w:t>
      </w:r>
      <w:r w:rsidRPr="00631CF5">
        <w:rPr>
          <w:rFonts w:ascii="Arial" w:eastAsia="Times New Roman" w:hAnsi="Arial" w:cs="Arial"/>
          <w:b/>
          <w:sz w:val="20"/>
          <w:szCs w:val="20"/>
        </w:rPr>
        <w:t>թ</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rPr>
        <w:t>ժամը</w:t>
      </w:r>
      <w:r w:rsidRPr="00631CF5">
        <w:rPr>
          <w:rFonts w:ascii="GHEA Grapalat" w:eastAsia="Times New Roman" w:hAnsi="GHEA Grapalat" w:cs="Sylfaen"/>
          <w:b/>
          <w:sz w:val="20"/>
          <w:szCs w:val="20"/>
          <w:lang w:val="af-ZA"/>
        </w:rPr>
        <w:t xml:space="preserve"> 11:00-</w:t>
      </w:r>
      <w:r w:rsidRPr="00631CF5">
        <w:rPr>
          <w:rFonts w:ascii="Arial" w:eastAsia="Times New Roman" w:hAnsi="Arial" w:cs="Arial"/>
          <w:b/>
          <w:sz w:val="20"/>
          <w:szCs w:val="20"/>
          <w:lang w:val="en-US"/>
        </w:rPr>
        <w:t>ի</w:t>
      </w:r>
      <w:r w:rsidRPr="00631CF5">
        <w:rPr>
          <w:rFonts w:ascii="Arial" w:eastAsia="Times New Roman" w:hAnsi="Arial" w:cs="Arial"/>
          <w:b/>
          <w:sz w:val="20"/>
          <w:szCs w:val="20"/>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Arial" w:eastAsia="Times New Roman" w:hAnsi="Arial" w:cs="Arial"/>
          <w:sz w:val="20"/>
          <w:szCs w:val="24"/>
          <w:lang w:val="en-U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en-US"/>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նախագահը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նախագահողը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րակում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գրվածը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2)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կետի</w:t>
      </w:r>
      <w:r w:rsidRPr="00631CF5">
        <w:rPr>
          <w:rFonts w:ascii="GHEA Grapalat" w:eastAsia="Times New Roman" w:hAnsi="GHEA Grapalat" w:cs="Times New Roma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ենթակետում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նիստը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փոխանցվելուց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հանձնաժողովը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պարունակող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պահանջվող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առկայությունը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վավերապայմաններին</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0"/>
          <w:lang w:val="hy-AM"/>
        </w:rPr>
        <w:lastRenderedPageBreak/>
        <w:t xml:space="preserve">3) </w:t>
      </w:r>
      <w:r w:rsidRPr="00631CF5">
        <w:rPr>
          <w:rFonts w:ascii="Arial" w:eastAsia="Times New Roman" w:hAnsi="Arial" w:cs="Arial"/>
          <w:sz w:val="20"/>
          <w:szCs w:val="20"/>
          <w:lang w:val="hy-AM"/>
        </w:rPr>
        <w:t>հանձնաժողովի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հայտարարում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առաջարկները՝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թվով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արտահայտված</w:t>
      </w:r>
      <w:r w:rsidRPr="00631CF5">
        <w:rPr>
          <w:rFonts w:ascii="GHEA Grapalat" w:eastAsia="Times New Roman" w:hAnsi="GHEA Grapalat" w:cs="Sylfaen"/>
          <w:sz w:val="20"/>
          <w:szCs w:val="20"/>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հիմք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ընդունելով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տառերով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գրվածը</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8.2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չափաբաժինների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քանակը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յոթանասունհինգը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բացակայում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անհամապատասխան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8.3</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թվից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նախապատվություն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սկզբունքով։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5.2-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հաշվարկման</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արժույթներով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Հայաստանի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Հանրապետության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դրամով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b/>
          <w:sz w:val="20"/>
          <w:szCs w:val="24"/>
          <w:lang w:val="af-ZA"/>
        </w:rPr>
        <w:t>ՀՀ</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Կենտրոնական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բանկի</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սահմանած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փոխարժեքով։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8.5 </w:t>
      </w:r>
      <w:r w:rsidRPr="00631CF5">
        <w:rPr>
          <w:rFonts w:ascii="Arial" w:eastAsia="Times New Roman" w:hAnsi="Arial" w:cs="Arial"/>
          <w:sz w:val="20"/>
          <w:szCs w:val="24"/>
          <w:lang w:val="af-ZA"/>
        </w:rPr>
        <w:t>Հ</w:t>
      </w:r>
      <w:r w:rsidRPr="00631CF5">
        <w:rPr>
          <w:rFonts w:ascii="Arial" w:eastAsia="Times New Roman" w:hAnsi="Arial" w:cs="Arial"/>
          <w:sz w:val="20"/>
          <w:szCs w:val="24"/>
        </w:rPr>
        <w:t>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արգելվում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բացառությամբ</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երբ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8.1 </w:t>
      </w:r>
      <w:r w:rsidRPr="00631CF5">
        <w:rPr>
          <w:rFonts w:ascii="Arial" w:eastAsia="Times New Roman" w:hAnsi="Arial" w:cs="Arial"/>
          <w:sz w:val="20"/>
          <w:szCs w:val="24"/>
          <w:lang w:val="en-US"/>
        </w:rPr>
        <w:t>կետի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պարբերությամբ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վճարման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w:t>
      </w:r>
    </w:p>
    <w:p w:rsidR="00BB1514" w:rsidRPr="00631CF5" w:rsidDel="00992C40"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Օրենքով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դեպքերի։</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8.6 </w:t>
      </w:r>
      <w:r w:rsidRPr="00631CF5">
        <w:rPr>
          <w:rFonts w:ascii="Arial" w:eastAsia="Times New Roman" w:hAnsi="Arial" w:cs="Arial"/>
          <w:sz w:val="20"/>
          <w:szCs w:val="20"/>
          <w:lang w:val="af-ZA" w:eastAsia="x-none"/>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լիազորություն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կասեցվում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շուրջ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վայրի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color w:val="FF0000"/>
          <w:sz w:val="20"/>
          <w:szCs w:val="24"/>
          <w:lang w:val="af-ZA"/>
        </w:rPr>
      </w:pPr>
      <w:r w:rsidRPr="00631CF5">
        <w:rPr>
          <w:rFonts w:ascii="Arial" w:eastAsia="Times New Roman" w:hAnsi="Arial" w:cs="Arial"/>
          <w:sz w:val="20"/>
          <w:szCs w:val="24"/>
        </w:rPr>
        <w:t>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հինգերորդ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յուրաքանչյուր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w:t>
      </w:r>
      <w:r w:rsidRPr="00631CF5">
        <w:rPr>
          <w:rFonts w:ascii="Arial" w:eastAsia="Times New Roman" w:hAnsi="Arial" w:cs="Arial"/>
          <w:sz w:val="20"/>
          <w:szCs w:val="24"/>
        </w:rPr>
        <w:t>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մյուս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վերանայել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Arial" w:eastAsia="Times New Roman" w:hAnsi="Arial" w:cs="Arial"/>
          <w:sz w:val="20"/>
          <w:szCs w:val="24"/>
        </w:rPr>
        <w:t>զ</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ցածր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իրավունքներն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պարտականություններն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ուժի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չափով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ժամկետները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երկարաձգելով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ժամանակահատվածով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վաթսուն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նախատեսվում</w:t>
      </w:r>
      <w:r w:rsidRPr="00631CF5">
        <w:rPr>
          <w:rFonts w:ascii="GHEA Grapalat" w:eastAsia="Times New Roman" w:hAnsi="GHEA Grapalat" w:cs="Sylfaen"/>
          <w:sz w:val="20"/>
          <w:szCs w:val="24"/>
          <w:lang w:val="hy-AM"/>
        </w:rPr>
        <w:t>,</w:t>
      </w:r>
      <w:r w:rsidRPr="00631CF5" w:rsidDel="004830AB">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հավասար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չկայացած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ենթակետի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Arial" w:eastAsia="Times New Roman" w:hAnsi="Arial" w:cs="Arial"/>
          <w:sz w:val="20"/>
          <w:szCs w:val="24"/>
          <w:lang w:val="hy-AM"/>
        </w:rPr>
        <w:t>զ</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eastAsia="x-none"/>
        </w:rPr>
      </w:pPr>
      <w:r w:rsidRPr="00631CF5">
        <w:rPr>
          <w:rFonts w:ascii="GHEA Grapalat" w:eastAsia="Times New Roman" w:hAnsi="GHEA Grapalat" w:cs="Times New Roman"/>
          <w:sz w:val="20"/>
          <w:szCs w:val="20"/>
          <w:lang w:val="af-ZA" w:eastAsia="x-none"/>
        </w:rPr>
        <w:lastRenderedPageBreak/>
        <w:t xml:space="preserve">8.7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որևէ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հայտիպատճենները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այլ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մասնակցին</w:t>
      </w:r>
      <w:r w:rsidRPr="00631CF5">
        <w:rPr>
          <w:rFonts w:ascii="GHEA Grapalat" w:eastAsia="Times New Roman" w:hAnsi="GHEA Grapalat" w:cs="Times New Roman"/>
          <w:sz w:val="20"/>
          <w:szCs w:val="20"/>
          <w:lang w:val="af-ZA" w:eastAsia="x-none"/>
        </w:rPr>
        <w:t>:</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կատարման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անհնարինության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անձին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հայտում</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ներառված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վերջինս</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ծանոթանում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ունի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լուսանկարել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դրանք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և</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վերադարձնում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առանց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խոչընդոտելու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բնականոն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գործունեությանը</w:t>
      </w:r>
      <w:r w:rsidRPr="00631CF5">
        <w:rPr>
          <w:rFonts w:ascii="GHEA Grapalat" w:eastAsia="Times New Roman" w:hAnsi="GHEA Grapalat" w:cs="Times New Roman"/>
          <w:sz w:val="20"/>
          <w:szCs w:val="20"/>
          <w:lang w:val="hy-AM" w:eastAsia="x-none"/>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8.8 </w:t>
      </w:r>
      <w:r w:rsidRPr="00631CF5">
        <w:rPr>
          <w:rFonts w:ascii="Arial" w:eastAsia="Times New Roman" w:hAnsi="Arial" w:cs="Arial"/>
          <w:sz w:val="20"/>
          <w:szCs w:val="20"/>
          <w:lang w:val="af-ZA" w:eastAsia="x-none"/>
        </w:rPr>
        <w:t>Եթե</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բացման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և</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գնահատման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արդյուն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lang w:val="hy-AM"/>
        </w:rPr>
        <w:t>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af-ZA"/>
        </w:rPr>
        <w:t>,</w:t>
      </w:r>
      <w:bookmarkStart w:id="7" w:name="_Hlk9262487"/>
      <w:r w:rsidRPr="00631CF5">
        <w:rPr>
          <w:rFonts w:ascii="GHEA Grapalat" w:eastAsia="Times New Roman" w:hAnsi="GHEA Grapalat" w:cs="Sylfaen"/>
          <w:sz w:val="20"/>
          <w:szCs w:val="24"/>
          <w:lang w:val="hy-AM"/>
        </w:rPr>
        <w:t xml:space="preserve"> </w:t>
      </w:r>
      <w:bookmarkEnd w:id="7"/>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տեղեկացնում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պատճառաբանված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Կարգի</w:t>
      </w:r>
      <w:r w:rsidRPr="00631CF5">
        <w:rPr>
          <w:rFonts w:ascii="GHEA Grapalat" w:eastAsia="Times New Roman" w:hAnsi="GHEA Grapalat" w:cs="Sylfaen"/>
          <w:sz w:val="20"/>
          <w:szCs w:val="24"/>
          <w:lang w:val="af-ZA"/>
        </w:rPr>
        <w:t xml:space="preserve"> 67-</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ՀՀ</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եկամուտների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բավարարելու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հավաստման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տեղեկատվությունը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առնվազն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պարունակի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անվանման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վճարողի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ամսաթվի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տարեթվի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տարբերակը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անհամապատասխանությունները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8.9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8.8-</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զբաղեցրած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շտկված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արտատպված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8.10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պարզվում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վերջիններիս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մերձավոր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ազգակցությամբ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խնամիությամբ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անմիջապես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առնչությամբ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բախում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ինքնաբացարկ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ընթացակարգից</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8.11 </w:t>
      </w:r>
      <w:r w:rsidRPr="00631CF5">
        <w:rPr>
          <w:rFonts w:ascii="Arial" w:eastAsia="Times New Roman" w:hAnsi="Arial" w:cs="Arial"/>
          <w:sz w:val="20"/>
          <w:szCs w:val="24"/>
          <w:lang w:val="es-ES"/>
        </w:rPr>
        <w:t>Հայտերը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բացվելուց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կազմվում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արձանագրություն</w:t>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օրենսդրությամբ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մանրամասն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նկարագրվում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գնահատման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արդյունքում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անհամապատասխանությունները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դրանցով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մերժման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անդամները։</w:t>
      </w:r>
      <w:r w:rsidRPr="00631CF5">
        <w:rPr>
          <w:rFonts w:ascii="GHEA Grapalat" w:eastAsia="Times New Roman" w:hAnsi="GHEA Grapalat" w:cs="Sylfaen"/>
          <w:sz w:val="20"/>
          <w:szCs w:val="24"/>
          <w:lang w:val="hy-AM"/>
        </w:rPr>
        <w:t xml:space="preserve">8.12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ավարտից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Arial"/>
          <w:spacing w:val="-8"/>
          <w:sz w:val="24"/>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սկանավորված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տարբերակը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հրավերի</w:t>
      </w:r>
      <w:r w:rsidRPr="00631CF5">
        <w:rPr>
          <w:rFonts w:ascii="GHEA Grapalat" w:eastAsia="Times New Roman" w:hAnsi="GHEA Grapalat" w:cs="Sylfae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w:t>
      </w:r>
      <w:r w:rsidRPr="00631CF5">
        <w:rPr>
          <w:rFonts w:ascii="GHEA Grapalat" w:eastAsia="Times New Roman" w:hAnsi="GHEA Grapalat" w:cs="Sylfaen"/>
          <w:sz w:val="20"/>
          <w:szCs w:val="20"/>
          <w:lang w:val="hy-AM"/>
        </w:rPr>
        <w:t xml:space="preserve"> 3.5 </w:t>
      </w:r>
      <w:r w:rsidRPr="00631CF5">
        <w:rPr>
          <w:rFonts w:ascii="Arial" w:eastAsia="Times New Roman" w:hAnsi="Arial" w:cs="Arial"/>
          <w:sz w:val="20"/>
          <w:szCs w:val="20"/>
          <w:lang w:val="hy-AM"/>
        </w:rPr>
        <w:t>կետում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քննարկման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ամփոփաթերթը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պարունակում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տեղեկություններ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ստանալու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ամսաթվի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վերաբերյալ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հրապարակում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տեղեկագրում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Եթե</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ներկայացվել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նշումներ</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բախման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բացակայության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բնօրինակներից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արտատպված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սկանավորված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տարբերակները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հրավիրվող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ենթակետում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af-ZA"/>
        </w:rPr>
      </w:pPr>
      <w:r w:rsidRPr="00631CF5">
        <w:rPr>
          <w:rFonts w:ascii="GHEA Grapalat" w:eastAsia="Times New Roman" w:hAnsi="GHEA Grapalat" w:cs="Times New Roman"/>
          <w:sz w:val="24"/>
          <w:szCs w:val="24"/>
          <w:lang w:val="af-ZA"/>
        </w:rPr>
        <w:tab/>
      </w:r>
      <w:r w:rsidRPr="00631CF5">
        <w:rPr>
          <w:rFonts w:ascii="GHEA Grapalat" w:eastAsia="Times New Roman" w:hAnsi="GHEA Grapalat" w:cs="Sylfaen"/>
          <w:sz w:val="20"/>
          <w:szCs w:val="24"/>
          <w:lang w:val="af-ZA"/>
        </w:rPr>
        <w:t xml:space="preserve">8.12 </w:t>
      </w:r>
      <w:r w:rsidRPr="00631CF5">
        <w:rPr>
          <w:rFonts w:ascii="Arial" w:eastAsia="Times New Roman" w:hAnsi="Arial" w:cs="Arial"/>
          <w:sz w:val="20"/>
          <w:szCs w:val="24"/>
          <w:lang w:val="en-US"/>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լիազորված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մարմին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bookmarkStart w:id="8" w:name="_Hlk9262748"/>
      <w:r w:rsidRPr="00631CF5">
        <w:rPr>
          <w:rFonts w:ascii="Arial" w:eastAsia="Times New Roman" w:hAnsi="Arial" w:cs="Arial"/>
          <w:sz w:val="20"/>
          <w:szCs w:val="24"/>
          <w:lang w:val="en-US"/>
        </w:rPr>
        <w:t>նախաձեռնում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ցուցակում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ներառելու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w:t>
      </w:r>
      <w:bookmarkEnd w:id="8"/>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ունենալու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ժամկետներում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ստանձնված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պարտավորության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խախտում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af-ZA"/>
        </w:rPr>
      </w:pPr>
      <w:r w:rsidRPr="00631CF5">
        <w:rPr>
          <w:rFonts w:ascii="GHEA Grapalat" w:eastAsia="Times New Roman" w:hAnsi="GHEA Grapalat" w:cs="Times New Roman"/>
          <w:color w:val="000000"/>
          <w:sz w:val="20"/>
          <w:szCs w:val="20"/>
          <w:lang w:val="af-ZA"/>
        </w:rPr>
        <w:t xml:space="preserve">      8.13 </w:t>
      </w:r>
      <w:r w:rsidRPr="00631CF5">
        <w:rPr>
          <w:rFonts w:ascii="Arial" w:eastAsia="Times New Roman" w:hAnsi="Arial" w:cs="Arial"/>
          <w:color w:val="000000"/>
          <w:sz w:val="20"/>
          <w:szCs w:val="20"/>
          <w:lang w:val="en-US"/>
        </w:rPr>
        <w:t>Ե</w:t>
      </w:r>
      <w:r w:rsidRPr="00631CF5">
        <w:rPr>
          <w:rFonts w:ascii="Arial" w:eastAsia="Times New Roman" w:hAnsi="Arial" w:cs="Arial"/>
          <w:color w:val="000000"/>
          <w:sz w:val="20"/>
          <w:szCs w:val="20"/>
          <w:lang w:val="hy-AM"/>
        </w:rPr>
        <w:t>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Arial" w:eastAsia="Times New Roman" w:hAnsi="Arial" w:cs="Arial"/>
          <w:color w:val="000000"/>
          <w:sz w:val="20"/>
          <w:szCs w:val="20"/>
          <w:lang w:val="en-US"/>
        </w:rPr>
        <w:t>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en-US"/>
        </w:rPr>
        <w:t>Օ</w:t>
      </w:r>
      <w:r w:rsidRPr="00631CF5">
        <w:rPr>
          <w:rFonts w:ascii="Arial" w:eastAsia="Times New Roman" w:hAnsi="Arial" w:cs="Arial"/>
          <w:color w:val="000000"/>
          <w:sz w:val="20"/>
          <w:szCs w:val="20"/>
          <w:lang w:val="hy-AM"/>
        </w:rPr>
        <w:t>րենքի</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հոդվածի</w:t>
      </w:r>
      <w:r w:rsidRPr="00631CF5">
        <w:rPr>
          <w:rFonts w:ascii="GHEA Grapalat" w:eastAsia="Times New Roman" w:hAnsi="GHEA Grapalat" w:cs="Times New Roman"/>
          <w:color w:val="000000"/>
          <w:sz w:val="20"/>
          <w:szCs w:val="20"/>
          <w:lang w:val="hy-AM"/>
        </w:rPr>
        <w:t xml:space="preserve"> 1-</w:t>
      </w:r>
      <w:r w:rsidRPr="00631CF5">
        <w:rPr>
          <w:rFonts w:ascii="Arial" w:eastAsia="Times New Roman" w:hAnsi="Arial" w:cs="Arial"/>
          <w:color w:val="000000"/>
          <w:sz w:val="20"/>
          <w:szCs w:val="20"/>
          <w:lang w:val="hy-AM"/>
        </w:rPr>
        <w:t>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մասի</w:t>
      </w:r>
      <w:r w:rsidRPr="00631CF5">
        <w:rPr>
          <w:rFonts w:ascii="GHEA Grapalat" w:eastAsia="Times New Roman" w:hAnsi="GHEA Grapalat" w:cs="Times New Roman"/>
          <w:color w:val="000000"/>
          <w:sz w:val="20"/>
          <w:szCs w:val="20"/>
          <w:lang w:val="hy-AM"/>
        </w:rPr>
        <w:t xml:space="preserve"> 5-</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մասերով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նախատեսված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ցուցակներում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ներառվել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ներկայացնելու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օրվանից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ենթակա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մերժման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06"/>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8.14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8.8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8.9 </w:t>
      </w:r>
      <w:r w:rsidRPr="00631CF5">
        <w:rPr>
          <w:rFonts w:ascii="Arial" w:eastAsia="Times New Roman" w:hAnsi="Arial" w:cs="Arial"/>
          <w:sz w:val="20"/>
          <w:szCs w:val="24"/>
        </w:rPr>
        <w:t>կետ</w:t>
      </w:r>
      <w:r w:rsidRPr="00631CF5">
        <w:rPr>
          <w:rFonts w:ascii="Arial" w:eastAsia="Times New Roman" w:hAnsi="Arial" w:cs="Arial"/>
          <w:sz w:val="20"/>
          <w:szCs w:val="24"/>
          <w:lang w:val="en-US"/>
        </w:rPr>
        <w:t>եր</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w:t>
      </w:r>
      <w:r w:rsidRPr="00631CF5">
        <w:rPr>
          <w:rFonts w:ascii="Arial" w:eastAsia="Times New Roman" w:hAnsi="Arial" w:cs="Arial"/>
          <w:sz w:val="20"/>
          <w:szCs w:val="24"/>
          <w:lang w:val="en-US"/>
        </w:rPr>
        <w:t>ն</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հաստատել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lastRenderedPageBreak/>
        <w:t xml:space="preserve">8.15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արձանագրությունների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պատճենները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8.16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af-ZA" w:eastAsia="x-none"/>
        </w:rPr>
        <w:t>ուղարկվելու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միջոցով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Arial" w:eastAsia="Times New Roman" w:hAnsi="Arial" w:cs="Arial"/>
          <w:sz w:val="20"/>
          <w:szCs w:val="20"/>
          <w:lang w:val="af-ZA" w:eastAsia="x-none"/>
        </w:rPr>
        <w:t>Տեղեկությունների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էլեկտրոնային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եղանակով</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փոխանակման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տեղեկությունները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ուղարկում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հաստատված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բնօրինակ</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արտատպված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սկանավորված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տարբերակով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af-ZA"/>
        </w:rPr>
        <w:t>8</w:t>
      </w:r>
      <w:r w:rsidRPr="00631CF5">
        <w:rPr>
          <w:rFonts w:ascii="GHEA Grapalat" w:eastAsia="Times New Roman" w:hAnsi="GHEA Grapalat" w:cs="Times New Roman"/>
          <w:sz w:val="20"/>
          <w:szCs w:val="20"/>
          <w:lang w:val="hy-AM"/>
        </w:rPr>
        <w:t>.</w:t>
      </w:r>
      <w:r w:rsidRPr="00631CF5">
        <w:rPr>
          <w:rFonts w:ascii="GHEA Grapalat" w:eastAsia="Times New Roman" w:hAnsi="GHEA Grapalat" w:cs="Times New Roman"/>
          <w:sz w:val="20"/>
          <w:szCs w:val="20"/>
          <w:lang w:val="af-ZA"/>
        </w:rPr>
        <w:t xml:space="preserve">17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GHEA Grapalat" w:eastAsia="Times New Roman" w:hAnsi="GHEA Grapalat" w:cs="Times New Roman"/>
          <w:sz w:val="20"/>
          <w:szCs w:val="20"/>
          <w:lang w:val="af-ZA" w:eastAsia="x-none"/>
        </w:rPr>
        <w:t xml:space="preserve">8.18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կողմից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չկնքելու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հրաժարվելու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որոշմամբ</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ճանաչվում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հաջորդող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զբաղեցրած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սույն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հրավերի</w:t>
      </w:r>
      <w:r w:rsidRPr="00631CF5">
        <w:rPr>
          <w:rFonts w:ascii="GHEA Grapalat" w:eastAsia="Times New Roman" w:hAnsi="GHEA Grapalat" w:cs="Times New Roman"/>
          <w:sz w:val="20"/>
          <w:szCs w:val="20"/>
          <w:lang w:val="hy-AM" w:eastAsia="x-none"/>
        </w:rPr>
        <w:t xml:space="preserve"> 1-</w:t>
      </w:r>
      <w:r w:rsidRPr="00631CF5">
        <w:rPr>
          <w:rFonts w:ascii="Arial" w:eastAsia="Times New Roman" w:hAnsi="Arial" w:cs="Arial"/>
          <w:sz w:val="20"/>
          <w:szCs w:val="20"/>
          <w:lang w:val="hy-AM" w:eastAsia="x-none"/>
        </w:rPr>
        <w:t>ին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մասի</w:t>
      </w:r>
      <w:r w:rsidRPr="00631CF5">
        <w:rPr>
          <w:rFonts w:ascii="GHEA Grapalat" w:eastAsia="Times New Roman" w:hAnsi="GHEA Grapalat" w:cs="Times New Roman"/>
          <w:sz w:val="20"/>
          <w:szCs w:val="20"/>
          <w:lang w:val="hy-AM" w:eastAsia="x-none"/>
        </w:rPr>
        <w:t xml:space="preserve"> 8.12-</w:t>
      </w:r>
      <w:r w:rsidRPr="00631CF5">
        <w:rPr>
          <w:rFonts w:ascii="Arial" w:eastAsia="Times New Roman" w:hAnsi="Arial" w:cs="Arial"/>
          <w:sz w:val="20"/>
          <w:szCs w:val="20"/>
          <w:lang w:val="hy-AM" w:eastAsia="x-none"/>
        </w:rPr>
        <w:t>ից</w:t>
      </w:r>
      <w:r w:rsidRPr="00631CF5">
        <w:rPr>
          <w:rFonts w:ascii="GHEA Grapalat" w:eastAsia="Times New Roman" w:hAnsi="GHEA Grapalat" w:cs="Times New Roman"/>
          <w:sz w:val="20"/>
          <w:szCs w:val="20"/>
          <w:lang w:val="hy-AM" w:eastAsia="x-none"/>
        </w:rPr>
        <w:t xml:space="preserve"> 8.19</w:t>
      </w:r>
      <w:r w:rsidRPr="00631CF5">
        <w:rPr>
          <w:rFonts w:ascii="Arial" w:eastAsia="Times New Roman" w:hAnsi="Arial" w:cs="Arial"/>
          <w:sz w:val="20"/>
          <w:szCs w:val="20"/>
          <w:lang w:val="hy-AM" w:eastAsia="x-none"/>
        </w:rPr>
        <w:t>րդ</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կետերով</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սահմանված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ընթացակարգի</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կիրառմամբ</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19 </w:t>
      </w:r>
      <w:r w:rsidRPr="00631CF5">
        <w:rPr>
          <w:rFonts w:ascii="Arial" w:eastAsia="Times New Roman" w:hAnsi="Arial" w:cs="Arial"/>
          <w:sz w:val="20"/>
          <w:szCs w:val="24"/>
        </w:rPr>
        <w:t>Մասնակից</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նյութեր։</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օգտագործելով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պաշտոնական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աղբյուրներից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իրավասու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ինքնակառավարման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չհամապա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20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8.20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հրավիրվել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արտահերթ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w:t>
      </w:r>
    </w:p>
    <w:p w:rsidR="00BB1514" w:rsidRPr="00631CF5" w:rsidRDefault="00BB1514" w:rsidP="00BB1514">
      <w:pPr>
        <w:spacing w:after="0" w:line="240" w:lineRule="auto"/>
        <w:ind w:firstLine="567"/>
        <w:jc w:val="both"/>
        <w:rPr>
          <w:rFonts w:ascii="GHEA Grapalat" w:eastAsia="Times New Roman" w:hAnsi="GHEA Grapalat" w:cs="Tahoma"/>
          <w:sz w:val="20"/>
          <w:szCs w:val="20"/>
          <w:lang w:val="hy-AM" w:eastAsia="ru-RU"/>
        </w:rPr>
      </w:pPr>
      <w:r w:rsidRPr="00631CF5">
        <w:rPr>
          <w:rFonts w:ascii="GHEA Grapalat" w:eastAsia="Times New Roman" w:hAnsi="GHEA Grapalat" w:cs="Times New Roman"/>
          <w:spacing w:val="-6"/>
          <w:sz w:val="20"/>
          <w:szCs w:val="20"/>
          <w:lang w:val="hy-AM" w:eastAsia="ru-RU"/>
        </w:rPr>
        <w:t>8.</w:t>
      </w:r>
      <w:r w:rsidRPr="00631CF5">
        <w:rPr>
          <w:rFonts w:ascii="GHEA Grapalat" w:eastAsia="Times New Roman" w:hAnsi="GHEA Grapalat" w:cs="Times New Roman"/>
          <w:spacing w:val="-6"/>
          <w:sz w:val="20"/>
          <w:szCs w:val="20"/>
          <w:lang w:val="af-ZA" w:eastAsia="ru-RU"/>
        </w:rPr>
        <w:t xml:space="preserve">21 </w:t>
      </w:r>
      <w:r w:rsidRPr="00631CF5">
        <w:rPr>
          <w:rFonts w:ascii="Arial" w:eastAsia="Times New Roman" w:hAnsi="Arial" w:cs="Arial"/>
          <w:sz w:val="20"/>
          <w:szCs w:val="20"/>
          <w:lang w:val="hy-AM" w:eastAsia="ru-RU"/>
        </w:rPr>
        <w:t>Մինչև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ուշ</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քան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ընդունմանը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առաջին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աշխատանքային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ahoma"/>
          <w:sz w:val="20"/>
          <w:szCs w:val="20"/>
          <w:lang w:val="hy-AM" w:eastAsia="ru-RU"/>
        </w:rPr>
        <w:t>:</w:t>
      </w:r>
      <w:r w:rsidRPr="00631CF5">
        <w:rPr>
          <w:rFonts w:ascii="GHEA Grapalat" w:eastAsia="Times New Roman" w:hAnsi="GHEA Grapalat" w:cs="Sylfaen"/>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որոշումը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պարունակում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ամփոփ</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տեղեկատվություն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գնահատման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ընտրությունը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հիմնավորող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պատճառների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անգործության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ժամկետի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ahoma"/>
          <w:sz w:val="20"/>
          <w:szCs w:val="20"/>
          <w:lang w:val="hy-AM" w:eastAsia="ru-RU"/>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8.22</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ժամանակահատվածն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0"/>
          <w:lang w:val="es-ES"/>
        </w:rPr>
      </w:pP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սույն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ընթացակարգի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 </w:t>
      </w:r>
      <w:r w:rsidRPr="00631CF5">
        <w:rPr>
          <w:rFonts w:ascii="GHEA Grapalat" w:eastAsia="Times New Roman" w:hAnsi="GHEA Grapalat" w:cs="Sylfaen"/>
          <w:sz w:val="20"/>
          <w:szCs w:val="20"/>
          <w:lang w:val="af-ZA"/>
        </w:rPr>
        <w:t>5</w:t>
      </w:r>
      <w:r w:rsidRPr="00631CF5">
        <w:rPr>
          <w:rFonts w:ascii="GHEA Grapalat" w:eastAsia="Times New Roman" w:hAnsi="GHEA Grapalat" w:cs="Sylfaen"/>
          <w:sz w:val="20"/>
          <w:szCs w:val="20"/>
          <w:lang w:val="es-ES"/>
        </w:rPr>
        <w:t xml:space="preserve"> » </w:t>
      </w:r>
      <w:r w:rsidRPr="00631CF5">
        <w:rPr>
          <w:rFonts w:ascii="Arial" w:eastAsia="Times New Roman" w:hAnsi="Arial" w:cs="Arial"/>
          <w:sz w:val="20"/>
          <w:szCs w:val="20"/>
          <w:lang w:val="es-ES"/>
        </w:rPr>
        <w:t>օրացուցային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օր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կիրառելի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եթե</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մեկ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ներկայացրել</w:t>
      </w:r>
      <w:r w:rsidRPr="00631CF5">
        <w:rPr>
          <w:rFonts w:ascii="GHEA Grapalat" w:eastAsia="Times New Roman" w:hAnsi="GHEA Grapalat" w:cs="Times New Roman"/>
          <w:i/>
          <w:sz w:val="20"/>
          <w:szCs w:val="20"/>
          <w:lang w:val="es-ES"/>
        </w:rPr>
        <w: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որի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հետ</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պայմանագիր</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rPr>
        <w:t>Պատվիրատուն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բողոքարկում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որոշումը։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լրանալը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հայտարարության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հրապարակման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w:t>
      </w:r>
      <w:r w:rsidRPr="00631CF5">
        <w:rPr>
          <w:rFonts w:ascii="Arial" w:eastAsia="Times New Roman" w:hAnsi="Arial" w:cs="Arial"/>
          <w:sz w:val="20"/>
          <w:szCs w:val="24"/>
          <w:lang w:val="en-US"/>
        </w:rPr>
        <w:t>վ</w:t>
      </w:r>
      <w:r w:rsidRPr="00631CF5">
        <w:rPr>
          <w:rFonts w:ascii="Arial" w:eastAsia="Times New Roman" w:hAnsi="Arial" w:cs="Arial"/>
          <w:sz w:val="20"/>
          <w:szCs w:val="24"/>
        </w:rPr>
        <w:t>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ոչինչ</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es-ES"/>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es-ES"/>
        </w:rPr>
        <w:t>9</w:t>
      </w:r>
      <w:r w:rsidRPr="00631CF5">
        <w:rPr>
          <w:rFonts w:ascii="GHEA Grapalat" w:eastAsia="Times New Roman" w:hAnsi="GHEA Grapalat" w:cs="Times New Roma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af-ZA"/>
        </w:rPr>
        <w:t>ԿՆՔՈՒՄԸ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es-ES"/>
        </w:rPr>
        <w:t>9</w:t>
      </w:r>
      <w:r w:rsidRPr="00631CF5">
        <w:rPr>
          <w:rFonts w:ascii="GHEA Grapalat" w:eastAsia="Times New Roman" w:hAnsi="GHEA Grapalat" w:cs="Times New Roman"/>
          <w:iCs/>
          <w:sz w:val="20"/>
          <w:szCs w:val="24"/>
          <w:lang w:val="af-ZA"/>
        </w:rPr>
        <w:t xml:space="preserve">.1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փաստաթուղթ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9.2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չորս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.3</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եղանակով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ծանուցումը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նախագիծ</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ստանալուց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w:t>
      </w:r>
      <w:r w:rsidRPr="00631CF5">
        <w:rPr>
          <w:rFonts w:ascii="GHEA Grapalat" w:eastAsia="Times New Roman" w:hAnsi="GHEA Grapalat" w:cs="Sylfaen"/>
          <w:i/>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կանխավճար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15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հաշվառվում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փաստաթղթաշրջանառության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համակարգում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հաստատմանը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ուղեկցող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9.5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նախագծում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սակայն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առարկայի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բնութագրերի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ավելացմանը։</w:t>
      </w:r>
      <w:r w:rsidRPr="00631CF5">
        <w:rPr>
          <w:rFonts w:ascii="GHEA Grapalat" w:eastAsia="Times New Roman" w:hAnsi="GHEA Grapalat" w:cs="Times New Roman"/>
          <w:i/>
          <w:spacing w:val="-8"/>
          <w:sz w:val="20"/>
          <w:szCs w:val="20"/>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af-ZA"/>
        </w:rPr>
        <w:t xml:space="preserve">10. </w:t>
      </w:r>
      <w:r w:rsidRPr="00631CF5">
        <w:rPr>
          <w:rFonts w:ascii="Arial" w:eastAsia="Times New Roman" w:hAnsi="Arial" w:cs="Arial"/>
          <w:b/>
          <w:iCs/>
          <w:sz w:val="20"/>
          <w:szCs w:val="24"/>
          <w:lang w:val="hy-AM"/>
        </w:rPr>
        <w:t>ՈՐԱԿԱՎՈՐՄԱՆ</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hy-AM"/>
        </w:rPr>
        <w:t>ԵՎ</w:t>
      </w:r>
      <w:r w:rsidRPr="00631CF5">
        <w:rPr>
          <w:rFonts w:ascii="GHEA Grapalat" w:eastAsia="Times New Roman" w:hAnsi="GHEA Grapalat" w:cs="Sylfae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Sylfaen"/>
          <w:b/>
          <w:iCs/>
          <w:sz w:val="20"/>
          <w:szCs w:val="24"/>
          <w:lang w:val="hy-AM"/>
        </w:rPr>
        <w:t xml:space="preserve"> </w:t>
      </w:r>
      <w:r w:rsidRPr="00631CF5">
        <w:rPr>
          <w:rFonts w:ascii="Arial" w:eastAsia="Times New Roman" w:hAnsi="Arial" w:cs="Arial"/>
          <w:b/>
          <w:iCs/>
          <w:sz w:val="20"/>
          <w:szCs w:val="24"/>
          <w:lang w:val="af-ZA"/>
        </w:rPr>
        <w:t>ԱՊԱՀՈՎՈՒՄ</w:t>
      </w:r>
      <w:r w:rsidRPr="00631CF5">
        <w:rPr>
          <w:rFonts w:ascii="Arial" w:eastAsia="Times New Roman" w:hAnsi="Arial" w:cs="Arial"/>
          <w:b/>
          <w:iCs/>
          <w:sz w:val="20"/>
          <w:szCs w:val="24"/>
          <w:lang w:val="hy-AM"/>
        </w:rPr>
        <w:t>ՆԵՐ</w:t>
      </w:r>
      <w:r w:rsidRPr="00631CF5">
        <w:rPr>
          <w:rFonts w:ascii="Arial" w:eastAsia="Times New Roman" w:hAnsi="Arial" w:cs="Arial"/>
          <w:b/>
          <w:iCs/>
          <w:sz w:val="20"/>
          <w:szCs w:val="24"/>
          <w:lang w:val="af-ZA"/>
        </w:rPr>
        <w:t>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af-ZA"/>
        </w:rPr>
        <w:lastRenderedPageBreak/>
        <w:t>10.</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rPr>
        <w:t>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af-ZA"/>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կանխավճար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15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lang w:val="en-US"/>
        </w:rPr>
        <w:t>ը</w:t>
      </w:r>
      <w:r w:rsidRPr="00631CF5">
        <w:rPr>
          <w:rFonts w:ascii="Arial" w:eastAsia="Times New Roman" w:hAnsi="Arial" w:cs="Arial"/>
          <w:sz w:val="20"/>
          <w:szCs w:val="24"/>
        </w:rPr>
        <w:t>։</w:t>
      </w:r>
    </w:p>
    <w:p w:rsidR="00BB1514" w:rsidRPr="00631CF5" w:rsidRDefault="00BB1514" w:rsidP="00BB1514">
      <w:pPr>
        <w:spacing w:after="0" w:line="240" w:lineRule="auto"/>
        <w:ind w:firstLine="567"/>
        <w:jc w:val="both"/>
        <w:rPr>
          <w:rFonts w:ascii="GHEA Grapalat" w:eastAsia="Times New Roman" w:hAnsi="GHEA Grapalat" w:cs="Sylfaen"/>
          <w:color w:val="000000"/>
          <w:sz w:val="20"/>
          <w:szCs w:val="24"/>
          <w:lang w:val="af-ZA"/>
        </w:rPr>
      </w:pPr>
      <w:r w:rsidRPr="00631CF5">
        <w:rPr>
          <w:rFonts w:ascii="GHEA Grapalat" w:eastAsia="Times New Roman" w:hAnsi="GHEA Grapalat" w:cs="Sylfaen"/>
          <w:color w:val="000000"/>
          <w:sz w:val="20"/>
          <w:szCs w:val="24"/>
          <w:lang w:val="hy-AM"/>
        </w:rPr>
        <w:t>10.2</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Որակավորման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ապահովման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չափը</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հավասար</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է</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ընտրված</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b/>
          <w:color w:val="000000"/>
          <w:sz w:val="20"/>
          <w:szCs w:val="24"/>
          <w:lang w:val="en-US"/>
        </w:rPr>
        <w:t>մասնակցի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գնային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առաջարկի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hy-AM"/>
        </w:rPr>
        <w:t>տասնհինգ</w:t>
      </w:r>
      <w:r w:rsidRPr="00631CF5">
        <w:rPr>
          <w:rFonts w:ascii="GHEA Grapalat" w:eastAsia="Times New Roman" w:hAnsi="GHEA Grapalat" w:cs="Sylfaen"/>
          <w:b/>
          <w:color w:val="000000"/>
          <w:sz w:val="20"/>
          <w:szCs w:val="24"/>
          <w:lang w:val="hy-AM"/>
        </w:rPr>
        <w:t xml:space="preserve"> </w:t>
      </w:r>
      <w:r w:rsidRPr="00631CF5">
        <w:rPr>
          <w:rFonts w:ascii="Arial" w:eastAsia="Times New Roman" w:hAnsi="Arial" w:cs="Arial"/>
          <w:b/>
          <w:color w:val="000000"/>
          <w:sz w:val="20"/>
          <w:szCs w:val="24"/>
          <w:lang w:val="hy-AM"/>
        </w:rPr>
        <w:t>տոկոսին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Որակավորման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ապահովումը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ներկայացվում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տուժանքի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հավելված</w:t>
      </w:r>
      <w:r w:rsidRPr="00631CF5">
        <w:rPr>
          <w:rFonts w:ascii="GHEA Grapalat" w:eastAsia="Times New Roman" w:hAnsi="GHEA Grapalat" w:cs="Sylfaen"/>
          <w:b/>
          <w:color w:val="000000"/>
          <w:sz w:val="20"/>
          <w:szCs w:val="24"/>
          <w:lang w:val="af-ZA"/>
        </w:rPr>
        <w:t xml:space="preserve"> 4</w:t>
      </w:r>
      <w:r w:rsidRPr="00631CF5">
        <w:rPr>
          <w:rFonts w:ascii="Cambria Math" w:eastAsia="Times New Roman" w:hAnsi="Cambria Math" w:cs="Cambria Math"/>
          <w:b/>
          <w:color w:val="000000"/>
          <w:sz w:val="20"/>
          <w:szCs w:val="24"/>
          <w:lang w:val="af-ZA"/>
        </w:rPr>
        <w:t>․</w:t>
      </w:r>
      <w:r w:rsidRPr="00631CF5">
        <w:rPr>
          <w:rFonts w:ascii="GHEA Grapalat" w:eastAsia="Times New Roman" w:hAnsi="GHEA Grapalat" w:cs="Sylfaen"/>
          <w:b/>
          <w:color w:val="000000"/>
          <w:sz w:val="20"/>
          <w:szCs w:val="24"/>
          <w:lang w:val="af-ZA"/>
        </w:rPr>
        <w:t xml:space="preserve">2)  </w:t>
      </w:r>
      <w:r w:rsidRPr="00631CF5">
        <w:rPr>
          <w:rFonts w:ascii="Arial" w:eastAsia="Times New Roman" w:hAnsi="Arial" w:cs="Arial"/>
          <w:b/>
          <w:color w:val="000000"/>
          <w:sz w:val="20"/>
          <w:szCs w:val="24"/>
          <w:lang w:val="en-US"/>
        </w:rPr>
        <w:t>կամ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կանխիկ</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փողի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ձևով</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Ընդ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որում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ապահովումը</w:t>
      </w:r>
      <w:r w:rsidRPr="00631CF5">
        <w:rPr>
          <w:rFonts w:ascii="GHEA Grapalat" w:eastAsia="Times New Roman" w:hAnsi="GHEA Grapalat" w:cs="Times New Roman"/>
          <w:b/>
          <w:color w:val="000000"/>
          <w:sz w:val="24"/>
          <w:szCs w:val="24"/>
          <w:shd w:val="clear" w:color="auto" w:fill="FFFFFF"/>
          <w:lang w:val="af-ZA"/>
        </w:rPr>
        <w:t xml:space="preserve"> </w:t>
      </w:r>
      <w:r w:rsidRPr="00631CF5">
        <w:rPr>
          <w:rFonts w:ascii="Arial" w:eastAsia="Times New Roman" w:hAnsi="Arial" w:cs="Arial"/>
          <w:b/>
          <w:color w:val="000000"/>
          <w:sz w:val="20"/>
          <w:szCs w:val="24"/>
          <w:lang w:val="en-US"/>
        </w:rPr>
        <w:t>պետք</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վավեր</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լինի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առնվազն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մինչև</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պայմանագրի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կատարման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արդյունքը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պատվիրատուից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կողմից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ամբողջական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ընդունվելու</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օրվան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հաջորդող</w:t>
      </w:r>
      <w:r w:rsidRPr="00631CF5">
        <w:rPr>
          <w:rFonts w:ascii="GHEA Grapalat" w:eastAsia="Times New Roman" w:hAnsi="GHEA Grapalat" w:cs="Sylfaen"/>
          <w:b/>
          <w:color w:val="000000"/>
          <w:sz w:val="20"/>
          <w:szCs w:val="24"/>
          <w:lang w:val="af-ZA"/>
        </w:rPr>
        <w:t xml:space="preserve"> </w:t>
      </w:r>
      <w:r w:rsidRPr="00631CF5">
        <w:rPr>
          <w:rFonts w:ascii="GHEA Grapalat" w:eastAsia="Times New Roman" w:hAnsi="GHEA Grapalat" w:cs="Sylfaen"/>
          <w:b/>
          <w:color w:val="000000"/>
          <w:sz w:val="20"/>
          <w:szCs w:val="24"/>
          <w:lang w:val="hy-AM"/>
        </w:rPr>
        <w:t>20</w:t>
      </w:r>
      <w:r w:rsidRPr="00631CF5">
        <w:rPr>
          <w:rFonts w:ascii="GHEA Grapalat" w:eastAsia="Times New Roman" w:hAnsi="GHEA Grapalat" w:cs="Sylfaen"/>
          <w:b/>
          <w:color w:val="000000"/>
          <w:sz w:val="20"/>
          <w:szCs w:val="24"/>
          <w:lang w:val="af-ZA"/>
        </w:rPr>
        <w:t>-</w:t>
      </w:r>
      <w:r w:rsidRPr="00631CF5">
        <w:rPr>
          <w:rFonts w:ascii="Arial" w:eastAsia="Times New Roman" w:hAnsi="Arial" w:cs="Arial"/>
          <w:b/>
          <w:color w:val="000000"/>
          <w:sz w:val="20"/>
          <w:szCs w:val="24"/>
          <w:lang w:val="af-ZA"/>
        </w:rPr>
        <w:t>րդ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աշխատանքային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օրը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ներառյալ</w:t>
      </w:r>
      <w:r w:rsidRPr="00631CF5">
        <w:rPr>
          <w:rFonts w:ascii="GHEA Grapalat" w:eastAsia="Times New Roman" w:hAnsi="GHEA Grapalat" w:cs="Sylfaen"/>
          <w:b/>
          <w:color w:val="000000"/>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900008000698</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ներկայացնողին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վերադարձվում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արդյունքը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ամբողջական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ընդունվելուօրվան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ընթացքում</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color w:val="000000"/>
          <w:sz w:val="20"/>
          <w:szCs w:val="20"/>
          <w:lang w:val="hy-AM"/>
        </w:rPr>
      </w:pPr>
      <w:r w:rsidRPr="00631CF5">
        <w:rPr>
          <w:rFonts w:ascii="Arial" w:eastAsia="Times New Roman" w:hAnsi="Arial" w:cs="Arial"/>
          <w:color w:val="000000"/>
          <w:sz w:val="20"/>
          <w:szCs w:val="20"/>
          <w:lang w:val="hy-AM"/>
        </w:rPr>
        <w:t>Պայմանագրի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կատարման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յուրաքանչյուր</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արդյունքն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ընդունվելուց</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նվազեցվում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նկատմամբ</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հաշվարկված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համամասնությամ</w:t>
      </w:r>
      <w:r w:rsidRPr="00631CF5">
        <w:rPr>
          <w:rFonts w:ascii="Arial" w:eastAsia="Times New Roman" w:hAnsi="Arial" w:cs="Arial"/>
          <w:color w:val="000000"/>
          <w:sz w:val="20"/>
          <w:szCs w:val="20"/>
        </w:rPr>
        <w:t>բ</w:t>
      </w:r>
      <w:r w:rsidRPr="00631CF5">
        <w:rPr>
          <w:rFonts w:ascii="GHEA Grapalat" w:eastAsia="Times New Roman" w:hAnsi="GHEA Grapalat" w:cs="Sylfaen"/>
          <w:color w:val="000000"/>
          <w:sz w:val="20"/>
          <w:szCs w:val="20"/>
          <w:lang w:val="hy-AM"/>
        </w:rPr>
        <w:t xml:space="preserve">: </w:t>
      </w:r>
    </w:p>
    <w:p w:rsidR="00BB1514" w:rsidRPr="00631CF5" w:rsidRDefault="00BB1514" w:rsidP="00BB1514">
      <w:pPr>
        <w:shd w:val="clear" w:color="auto" w:fill="FFFFFF"/>
        <w:spacing w:after="0" w:line="240" w:lineRule="auto"/>
        <w:ind w:firstLine="375"/>
        <w:jc w:val="both"/>
        <w:rPr>
          <w:rFonts w:ascii="GHEA Grapalat" w:eastAsia="Times New Roman" w:hAnsi="GHEA Grapalat" w:cs="Arial"/>
          <w:color w:val="000000"/>
          <w:sz w:val="20"/>
          <w:szCs w:val="20"/>
          <w:lang w:val="af-ZA"/>
        </w:rPr>
      </w:pP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ապահովումը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4.1 </w:t>
      </w:r>
      <w:r w:rsidRPr="00631CF5">
        <w:rPr>
          <w:rFonts w:ascii="Arial" w:eastAsia="Times New Roman" w:hAnsi="Arial" w:cs="Arial"/>
          <w:color w:val="000000"/>
          <w:sz w:val="20"/>
          <w:szCs w:val="20"/>
          <w:lang w:val="hy-AM"/>
        </w:rPr>
        <w:t>հավելվածի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համաձայն</w:t>
      </w:r>
      <w:r w:rsidRPr="00631CF5">
        <w:rPr>
          <w:rFonts w:ascii="GHEA Grapalat" w:eastAsia="Times New Roman" w:hAnsi="GHEA Grapalat" w:cs="Sylfaen"/>
          <w:color w:val="000000"/>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խախտում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պարտավորություն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լուծմանը</w:t>
      </w:r>
      <w:r w:rsidRPr="00631CF5">
        <w:rPr>
          <w:rFonts w:ascii="GHEA Grapalat" w:eastAsia="Times New Roman" w:hAnsi="GHEA Grapalat" w:cs="Arial"/>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b/>
          <w:color w:val="000000"/>
          <w:sz w:val="20"/>
          <w:szCs w:val="20"/>
          <w:lang w:val="hy-AM"/>
        </w:rPr>
      </w:pPr>
      <w:r w:rsidRPr="00631CF5">
        <w:rPr>
          <w:rFonts w:ascii="GHEA Grapalat" w:eastAsia="Times New Roman" w:hAnsi="GHEA Grapalat" w:cs="Sylfaen"/>
          <w:color w:val="000000"/>
          <w:sz w:val="20"/>
          <w:szCs w:val="20"/>
          <w:lang w:val="hy-AM"/>
        </w:rPr>
        <w:t xml:space="preserve">10.3.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ապահովման</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չափը</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կազմում</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af-ZA"/>
        </w:rPr>
        <w:t>կնքվելիք</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գնի</w:t>
      </w:r>
      <w:r w:rsidRPr="00631CF5">
        <w:rPr>
          <w:rFonts w:ascii="GHEA Grapalat" w:eastAsia="Times New Roman" w:hAnsi="GHEA Grapalat" w:cs="Sylfaen"/>
          <w:b/>
          <w:color w:val="000000"/>
          <w:sz w:val="20"/>
          <w:szCs w:val="20"/>
          <w:lang w:val="af-ZA"/>
        </w:rPr>
        <w:t xml:space="preserve"> 10  </w:t>
      </w:r>
      <w:r w:rsidRPr="00631CF5">
        <w:rPr>
          <w:rFonts w:ascii="Arial" w:eastAsia="Times New Roman" w:hAnsi="Arial" w:cs="Arial"/>
          <w:b/>
          <w:color w:val="000000"/>
          <w:sz w:val="20"/>
          <w:szCs w:val="20"/>
          <w:lang w:val="hy-AM"/>
        </w:rPr>
        <w:t>տոկոսը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ապահովումը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ներկայացվում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միակողմանի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հաստատված</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հայտարարության՝</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տուժանքի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հավելված</w:t>
      </w:r>
      <w:r w:rsidRPr="00631CF5">
        <w:rPr>
          <w:rFonts w:ascii="GHEA Grapalat" w:eastAsia="Times New Roman" w:hAnsi="GHEA Grapalat" w:cs="Sylfaen"/>
          <w:b/>
          <w:color w:val="000000"/>
          <w:sz w:val="20"/>
          <w:szCs w:val="20"/>
          <w:lang w:val="hy-AM"/>
        </w:rPr>
        <w:t xml:space="preserve"> 5.1) </w:t>
      </w:r>
      <w:r w:rsidRPr="00631CF5">
        <w:rPr>
          <w:rFonts w:ascii="Arial" w:eastAsia="Times New Roman" w:hAnsi="Arial" w:cs="Arial"/>
          <w:b/>
          <w:color w:val="000000"/>
          <w:sz w:val="20"/>
          <w:szCs w:val="20"/>
          <w:lang w:val="hy-AM"/>
        </w:rPr>
        <w:t>կամ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կանխիկ</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փողի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ձևով</w:t>
      </w:r>
      <w:r w:rsidRPr="00631CF5">
        <w:rPr>
          <w:rFonts w:ascii="GHEA Grapalat" w:eastAsia="Times New Roman" w:hAnsi="GHEA Grapalat" w:cs="Sylfaen"/>
          <w:b/>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վավեր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լինի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առնվազն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90-</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ապահովումը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վերադարձվում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կնքված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ստանձնված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ժամկետը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լրանալուն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Times New Roman"/>
          <w:sz w:val="20"/>
          <w:szCs w:val="20"/>
          <w:lang w:val="hy-AM"/>
        </w:rPr>
        <w:t xml:space="preserve"> 5 </w:t>
      </w:r>
      <w:r w:rsidRPr="00631CF5">
        <w:rPr>
          <w:rFonts w:ascii="Arial" w:eastAsia="Times New Roman" w:hAnsi="Arial" w:cs="Arial"/>
          <w:sz w:val="20"/>
          <w:szCs w:val="20"/>
          <w:lang w:val="hy-AM"/>
        </w:rPr>
        <w:t>աշխատանքային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900008000664</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GHEA Grapalat" w:eastAsia="Times New Roman" w:hAnsi="GHEA Grapalat" w:cs="Sylfaen"/>
          <w:sz w:val="20"/>
          <w:szCs w:val="24"/>
          <w:lang w:val="hy-AM"/>
        </w:rPr>
        <w:t xml:space="preserve">10.4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15-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Arial"/>
          <w:sz w:val="20"/>
          <w:szCs w:val="24"/>
          <w:lang w:val="hy-AM"/>
        </w:rPr>
        <w:t xml:space="preserve"> 6-</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25 </w:t>
      </w:r>
      <w:r w:rsidRPr="00631CF5">
        <w:rPr>
          <w:rFonts w:ascii="Arial" w:eastAsia="Times New Roman" w:hAnsi="Arial" w:cs="Arial"/>
          <w:sz w:val="20"/>
          <w:szCs w:val="24"/>
          <w:lang w:val="hy-AM"/>
        </w:rPr>
        <w:t>մլն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հետագայում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հատկացված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երաշխիքի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i/>
          <w:sz w:val="20"/>
          <w:szCs w:val="24"/>
          <w:lang w:val="af-ZA"/>
        </w:rPr>
      </w:pPr>
      <w:r w:rsidRPr="00631CF5">
        <w:rPr>
          <w:rFonts w:ascii="GHEA Grapalat" w:eastAsia="Times New Roman" w:hAnsi="GHEA Grapalat" w:cs="Sylfaen"/>
          <w:sz w:val="20"/>
          <w:szCs w:val="24"/>
          <w:lang w:val="hy-AM"/>
        </w:rPr>
        <w:t>10</w:t>
      </w:r>
      <w:r w:rsidRPr="00631CF5">
        <w:rPr>
          <w:rFonts w:ascii="GHEA Grapalat" w:eastAsia="Times New Roman" w:hAnsi="GHEA Grapalat" w:cs="Sylfaen"/>
          <w:sz w:val="20"/>
          <w:szCs w:val="24"/>
          <w:lang w:val="af-ZA"/>
        </w:rPr>
        <w:t xml:space="preserve">.5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10.6 </w:t>
      </w: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պատշաճ</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հետևանքով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11. </w:t>
      </w:r>
      <w:r w:rsidRPr="00631CF5">
        <w:rPr>
          <w:rFonts w:ascii="Arial" w:eastAsia="Times New Roman" w:hAnsi="Arial" w:cs="Arial"/>
          <w:b/>
          <w:sz w:val="20"/>
          <w:szCs w:val="24"/>
          <w:lang w:val="af-ZA"/>
        </w:rPr>
        <w:t>ԸՆԹԱՑԱԿԱՐԳԸ</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ՉԿԱՅԱՑԱԾ</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ՀԱՅՏԱՐԱՐԵԼԸ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11.</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հայտերից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vertAlign w:val="superscript"/>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դադարում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գոյություն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համայնքների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կարիքների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ամբողջությամբ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համայնքի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ավագանու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3)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ներկայացվել</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11.2 </w:t>
      </w:r>
      <w:r w:rsidRPr="00631CF5">
        <w:rPr>
          <w:rFonts w:ascii="Arial" w:eastAsia="Times New Roman" w:hAnsi="Arial" w:cs="Arial"/>
          <w:sz w:val="20"/>
          <w:szCs w:val="24"/>
          <w:lang w:val="af-ZA"/>
        </w:rPr>
        <w:t>Գ</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հիմնավորումը։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ind w:firstLine="720"/>
        <w:jc w:val="both"/>
        <w:rPr>
          <w:rFonts w:ascii="GHEA Grapalat" w:eastAsia="Times New Roman" w:hAnsi="GHEA Grapalat" w:cs="Times New Roman"/>
          <w:sz w:val="18"/>
          <w:szCs w:val="18"/>
          <w:u w:val="single"/>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12. </w:t>
      </w:r>
      <w:r w:rsidRPr="00631CF5">
        <w:rPr>
          <w:rFonts w:ascii="Arial" w:eastAsia="Times New Roman" w:hAnsi="Arial" w:cs="Arial"/>
          <w:b/>
          <w:sz w:val="20"/>
          <w:szCs w:val="24"/>
          <w:lang w:val="af-ZA"/>
        </w:rPr>
        <w:t>ԳՆՄԱՆ</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ԳՈՐԾԸՆԹԱՑԻ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ՀԵՏ</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ԿԱՊՎԱԾ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ԳՈՐԾՈՂՈՒԹՅՈՒՆՆԵՐԸ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ԿԱՄ</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lastRenderedPageBreak/>
        <w:t>ԸՆԴՈՒՆՎԱԾ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ՈՐՈՇՈՒՄՆԵՐԸ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ԲՈՂՈՔԱՐԿԵԼՈՒ</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ՄԱՍՆԱԿՑԻ</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ԻՐԱՎՈՒՆՔԸ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12.2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վարչական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Հանարապետության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քաղաքացիաիրավական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օրենսդրությամբ։</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12.3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նախքան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պայմանագրի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bookmarkStart w:id="9" w:name="_Hlk9264573"/>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գործունեության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նախարարի</w:t>
      </w:r>
      <w:r w:rsidRPr="00631CF5">
        <w:rPr>
          <w:rFonts w:ascii="GHEA Grapalat" w:eastAsia="Times New Roman" w:hAnsi="GHEA Grapalat" w:cs="Sylfaen"/>
          <w:sz w:val="20"/>
          <w:szCs w:val="20"/>
          <w:lang w:val="af-ZA"/>
        </w:rPr>
        <w:t xml:space="preserve"> 2018 </w:t>
      </w:r>
      <w:r w:rsidRPr="00631CF5">
        <w:rPr>
          <w:rFonts w:ascii="Arial" w:eastAsia="Times New Roman" w:hAnsi="Arial" w:cs="Arial"/>
          <w:sz w:val="20"/>
          <w:szCs w:val="20"/>
          <w:lang w:val="af-ZA"/>
        </w:rPr>
        <w:t>թվականի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դեկտեմբերի</w:t>
      </w:r>
      <w:r w:rsidRPr="00631CF5">
        <w:rPr>
          <w:rFonts w:ascii="GHEA Grapalat" w:eastAsia="Times New Roman" w:hAnsi="GHEA Grapalat" w:cs="Sylfaen"/>
          <w:sz w:val="20"/>
          <w:szCs w:val="20"/>
          <w:lang w:val="af-ZA"/>
        </w:rPr>
        <w:t xml:space="preserve"> 6-</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0"/>
          <w:lang w:val="af-ZA"/>
        </w:rPr>
        <w:t xml:space="preserve"> N 600-</w:t>
      </w:r>
      <w:r w:rsidRPr="00631CF5">
        <w:rPr>
          <w:rFonts w:ascii="Arial" w:eastAsia="Times New Roman" w:hAnsi="Arial" w:cs="Arial"/>
          <w:sz w:val="20"/>
          <w:szCs w:val="20"/>
          <w:lang w:val="af-ZA"/>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հրամանով</w:t>
      </w:r>
      <w:r w:rsidRPr="00631CF5">
        <w:rPr>
          <w:rFonts w:ascii="GHEA Grapalat" w:eastAsia="Times New Roman" w:hAnsi="GHEA Grapalat" w:cs="Sylfaen"/>
          <w:sz w:val="20"/>
          <w:szCs w:val="20"/>
          <w:lang w:val="af-ZA"/>
        </w:rPr>
        <w:t>.</w:t>
      </w:r>
    </w:p>
    <w:bookmarkEnd w:id="9"/>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12.4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պայմանագիր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8.28-</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ժամանակահատվածում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առարկայի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բնութագրերը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վերջնաժամկետը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լրանալը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12.5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ստորագրված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ներառելով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հաստատող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rPr>
        <w:t>բողոքարկվող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ծածկագիրը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4) </w:t>
      </w:r>
      <w:r w:rsidRPr="00631CF5">
        <w:rPr>
          <w:rFonts w:ascii="Arial" w:eastAsia="Times New Roman" w:hAnsi="Arial" w:cs="Arial"/>
          <w:sz w:val="20"/>
          <w:szCs w:val="20"/>
        </w:rPr>
        <w:t>վեճի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ապացույցները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eastAsia="ru-RU"/>
        </w:rPr>
      </w:pPr>
      <w:r w:rsidRPr="00631CF5">
        <w:rPr>
          <w:rFonts w:ascii="GHEA Grapalat" w:eastAsia="Times New Roman" w:hAnsi="GHEA Grapalat" w:cs="Sylfaen"/>
          <w:sz w:val="20"/>
          <w:szCs w:val="20"/>
          <w:lang w:val="af-ZA"/>
        </w:rPr>
        <w:t xml:space="preserve">6)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w:t>
      </w:r>
      <w:r w:rsidRPr="00631CF5">
        <w:rPr>
          <w:rFonts w:ascii="Arial" w:eastAsia="Times New Roman" w:hAnsi="Arial" w:cs="Arial"/>
          <w:sz w:val="20"/>
          <w:szCs w:val="20"/>
        </w:rPr>
        <w:t>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չափը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կազմում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30 </w:t>
      </w:r>
      <w:r w:rsidRPr="00631CF5">
        <w:rPr>
          <w:rFonts w:ascii="Arial" w:eastAsia="Times New Roman" w:hAnsi="Arial" w:cs="Arial"/>
          <w:sz w:val="20"/>
          <w:szCs w:val="20"/>
        </w:rPr>
        <w:t>հազար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բյուջե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բացված</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900008000482</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գանձապետական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w:t>
      </w:r>
      <w:r w:rsidRPr="00631CF5">
        <w:rPr>
          <w:rFonts w:ascii="GHEA Grapalat" w:eastAsia="Times New Roman" w:hAnsi="GHEA Grapalat" w:cs="Sylfaen"/>
          <w:sz w:val="20"/>
          <w:szCs w:val="20"/>
          <w:lang w:val="af-ZA" w:eastAsia="ru-RU"/>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7)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Arial" w:eastAsia="Times New Roman" w:hAnsi="Arial" w:cs="Arial"/>
          <w:sz w:val="20"/>
          <w:szCs w:val="20"/>
          <w:lang w:val="en-US"/>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8) </w:t>
      </w:r>
      <w:r w:rsidRPr="00631CF5">
        <w:rPr>
          <w:rFonts w:ascii="Arial" w:eastAsia="Times New Roman" w:hAnsi="Arial" w:cs="Arial"/>
          <w:sz w:val="20"/>
          <w:szCs w:val="20"/>
        </w:rPr>
        <w:t>այլ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տեղեկություններ։</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12.6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Հանրապետություն</w:t>
      </w:r>
      <w:r w:rsidRPr="00631CF5">
        <w:rPr>
          <w:rFonts w:ascii="GHEA Grapalat" w:eastAsia="Times New Roman" w:hAnsi="GHEA Grapalat" w:cs="Sylfaen"/>
          <w:sz w:val="20"/>
          <w:szCs w:val="20"/>
          <w:lang w:val="af-ZA"/>
        </w:rPr>
        <w:t xml:space="preserve">, 0010, </w:t>
      </w:r>
      <w:r w:rsidRPr="00631CF5">
        <w:rPr>
          <w:rFonts w:ascii="Arial" w:eastAsia="Times New Roman" w:hAnsi="Arial" w:cs="Arial"/>
          <w:sz w:val="20"/>
          <w:szCs w:val="20"/>
          <w:lang w:val="af-ZA"/>
        </w:rPr>
        <w:t>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Sylfae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տաբերակը</w:t>
      </w:r>
      <w:r w:rsidRPr="00631CF5">
        <w:rPr>
          <w:rFonts w:ascii="GHEA Grapalat" w:eastAsia="Times New Roman" w:hAnsi="GHEA Grapalat" w:cs="Sylfaen"/>
          <w:sz w:val="20"/>
          <w:szCs w:val="20"/>
          <w:lang w:val="af-ZA"/>
        </w:rPr>
        <w:t xml:space="preserve"> secretariat@minfin.am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միջոցով</w:t>
      </w:r>
      <w:r w:rsidRPr="00631CF5">
        <w:rPr>
          <w:rFonts w:ascii="GHEA Grapalat" w:eastAsia="Times New Roman" w:hAnsi="GHEA Grapalat" w:cs="Sylfaen"/>
          <w:sz w:val="20"/>
          <w:szCs w:val="20"/>
          <w:lang w:val="af-ZA"/>
        </w:rPr>
        <w:t>:</w:t>
      </w:r>
      <w:r w:rsidRPr="00631CF5">
        <w:rPr>
          <w:rFonts w:ascii="GHEA Grapalat" w:eastAsia="Times New Roman" w:hAnsi="GHEA Grapalat" w:cs="Calibri"/>
          <w:sz w:val="20"/>
          <w:szCs w:val="20"/>
          <w:lang w:val="af-ZA"/>
        </w:rPr>
        <w:t> </w:t>
      </w:r>
      <w:r w:rsidRPr="00631CF5">
        <w:rPr>
          <w:rFonts w:ascii="GHEA Grapalat" w:eastAsia="Times New Roman" w:hAnsi="GHEA Grapalat" w:cs="Sylfaen"/>
          <w:sz w:val="20"/>
          <w:szCs w:val="20"/>
          <w:lang w:val="af-ZA"/>
        </w:rPr>
        <w:t xml:space="preserve">  12.7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տվյալ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հավաստող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վերադարձվող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գումարը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w:t>
      </w:r>
      <w:r w:rsidRPr="00631CF5">
        <w:rPr>
          <w:rFonts w:ascii="Arial" w:eastAsia="Times New Roman" w:hAnsi="Arial" w:cs="Arial"/>
          <w:sz w:val="20"/>
          <w:szCs w:val="20"/>
        </w:rPr>
        <w:t>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հինգ</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12.8 </w:t>
      </w:r>
      <w:bookmarkStart w:id="10" w:name="_Hlk9264773"/>
      <w:r w:rsidRPr="00631CF5">
        <w:rPr>
          <w:rFonts w:ascii="Arial" w:eastAsia="Times New Roman" w:hAnsi="Arial" w:cs="Arial"/>
          <w:sz w:val="20"/>
          <w:szCs w:val="20"/>
          <w:lang w:val="af-ZA"/>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բավարարում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lang w:val="af-ZA"/>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հոդվածով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ստանալուն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նրան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ժամկետ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վերացնելու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ելքագրվելու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տարբերակը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հասցեին</w:t>
      </w:r>
      <w:r w:rsidRPr="00631CF5">
        <w:rPr>
          <w:rFonts w:ascii="GHEA Grapalat" w:eastAsia="Times New Roman" w:hAnsi="GHEA Grapalat" w:cs="Sylfaen"/>
          <w:sz w:val="20"/>
          <w:szCs w:val="20"/>
          <w:lang w:val="af-ZA"/>
        </w:rPr>
        <w:t xml:space="preserve">: </w:t>
      </w:r>
      <w:bookmarkEnd w:id="10"/>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12.4 </w:t>
      </w:r>
      <w:r w:rsidRPr="00631CF5">
        <w:rPr>
          <w:rFonts w:ascii="Arial" w:eastAsia="Times New Roman" w:hAnsi="Arial" w:cs="Arial"/>
          <w:sz w:val="20"/>
          <w:szCs w:val="20"/>
        </w:rPr>
        <w:t>կետի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ենթակետով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շտկված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12.9</w:t>
      </w:r>
      <w:bookmarkStart w:id="11" w:name="_Hlk9264833"/>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հղումը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12.8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լրանալու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12.10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ինչպես</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կցելով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առկայության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w:t>
      </w:r>
      <w:r w:rsidRPr="00631CF5">
        <w:rPr>
          <w:rFonts w:ascii="Arial" w:eastAsia="Times New Roman" w:hAnsi="Arial" w:cs="Arial"/>
          <w:sz w:val="20"/>
          <w:szCs w:val="20"/>
          <w:lang w:val="en-US"/>
        </w:rPr>
        <w:t>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ձևով</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Sylfaen"/>
          <w:sz w:val="20"/>
          <w:szCs w:val="20"/>
          <w:lang w:val="af-ZA"/>
        </w:rPr>
        <w:t xml:space="preserve"> 12.5 </w:t>
      </w:r>
      <w:r w:rsidRPr="00631CF5">
        <w:rPr>
          <w:rFonts w:ascii="Arial" w:eastAsia="Times New Roman" w:hAnsi="Arial" w:cs="Arial"/>
          <w:sz w:val="20"/>
          <w:szCs w:val="20"/>
          <w:lang w:val="en-US"/>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ուղարկվելու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w:t>
      </w:r>
    </w:p>
    <w:bookmarkEnd w:id="11"/>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lastRenderedPageBreak/>
        <w:t xml:space="preserve">12.11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այնպիսի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ներգրավված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բոլոր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կողմերն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ունենան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իրենց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տեսակետները։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12.12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ոչ</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ուշ</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քսան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օրացուցային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երկարաձգվել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տասն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w:t>
      </w:r>
      <w:r w:rsidRPr="00631CF5">
        <w:rPr>
          <w:rFonts w:ascii="Arial" w:eastAsia="Times New Roman" w:hAnsi="Arial" w:cs="Arial"/>
          <w:sz w:val="20"/>
          <w:szCs w:val="20"/>
          <w:lang w:val="en-US"/>
        </w:rPr>
        <w:t>ա</w:t>
      </w:r>
      <w:r w:rsidRPr="00631CF5">
        <w:rPr>
          <w:rFonts w:ascii="Arial" w:eastAsia="Times New Roman" w:hAnsi="Arial" w:cs="Arial"/>
          <w:sz w:val="20"/>
          <w:szCs w:val="20"/>
        </w:rPr>
        <w:t>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պատճառաբանված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ապահովում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իրավապարտադիր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փոփոխվել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դատարանի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12.13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ունի</w:t>
      </w:r>
      <w:r w:rsidRPr="00631CF5" w:rsidDel="00B90C4B">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հետևյալ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արգելելու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պարտավորեցնելու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չկայացած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հայտարարելու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ընթացակարգը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պայմանագիրը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անվավեր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ճանաչելու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en-US"/>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lang w:val="en-US"/>
        </w:rPr>
        <w:t>հաշվառում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նկատմամբ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իրականացնում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հսկողություն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12.14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պատասխանատվություն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հատուցման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p>
    <w:p w:rsidR="00BB1514" w:rsidRPr="00631CF5" w:rsidRDefault="00BB1514" w:rsidP="00BB1514">
      <w:pPr>
        <w:shd w:val="clear" w:color="auto" w:fill="FFFFFF"/>
        <w:spacing w:after="0" w:line="240" w:lineRule="auto"/>
        <w:ind w:firstLine="567"/>
        <w:jc w:val="both"/>
        <w:rPr>
          <w:rFonts w:ascii="GHEA Grapalat" w:eastAsia="Times New Roman" w:hAnsi="GHEA Grapalat" w:cs="Times New Roman"/>
          <w:color w:val="000000"/>
          <w:sz w:val="21"/>
          <w:szCs w:val="21"/>
          <w:lang w:val="af-ZA"/>
        </w:rPr>
      </w:pPr>
      <w:r w:rsidRPr="00631CF5">
        <w:rPr>
          <w:rFonts w:ascii="GHEA Grapalat" w:eastAsia="Times New Roman" w:hAnsi="GHEA Grapalat" w:cs="Sylfaen"/>
          <w:sz w:val="20"/>
          <w:szCs w:val="20"/>
          <w:lang w:val="af-ZA"/>
        </w:rPr>
        <w:t xml:space="preserve">12.15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bookmarkStart w:id="12" w:name="_Hlk9265079"/>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մեկտեղ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անհնարինության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սղագրվում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հեռարձակվում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համացանցում</w:t>
      </w:r>
      <w:r w:rsidRPr="00631CF5">
        <w:rPr>
          <w:rFonts w:ascii="GHEA Grapalat" w:eastAsia="Times New Roman" w:hAnsi="GHEA Grapalat" w:cs="Sylfaen"/>
          <w:sz w:val="20"/>
          <w:szCs w:val="20"/>
          <w:lang w:val="af-ZA"/>
        </w:rPr>
        <w:t>:</w:t>
      </w:r>
    </w:p>
    <w:bookmarkEnd w:id="12"/>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sidDel="00714C96">
        <w:rPr>
          <w:rFonts w:ascii="GHEA Grapalat" w:eastAsia="Times New Roman" w:hAnsi="GHEA Grapalat" w:cs="Sylfaen"/>
          <w:sz w:val="20"/>
          <w:szCs w:val="20"/>
          <w:lang w:val="af-ZA"/>
        </w:rPr>
        <w:t xml:space="preserve"> </w:t>
      </w:r>
      <w:r w:rsidRPr="00631CF5">
        <w:rPr>
          <w:rFonts w:ascii="GHEA Grapalat" w:eastAsia="Times New Roman" w:hAnsi="GHEA Grapalat" w:cs="Sylfaen"/>
          <w:sz w:val="20"/>
          <w:szCs w:val="20"/>
          <w:lang w:val="af-ZA"/>
        </w:rPr>
        <w:t xml:space="preserve">12.16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ծառայած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արդյունքում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չմասնակցած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զրկվում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իրավունքից։</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12.17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ամսաթիվը</w:t>
      </w:r>
      <w:r w:rsidRPr="00631CF5">
        <w:rPr>
          <w:rFonts w:ascii="Arial" w:eastAsia="Times New Roman" w:hAnsi="Arial" w:cs="Arial"/>
          <w:sz w:val="20"/>
          <w:szCs w:val="20"/>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w:t>
      </w:r>
      <w:r w:rsidRPr="00631CF5">
        <w:rPr>
          <w:rFonts w:ascii="Arial" w:eastAsia="Times New Roman" w:hAnsi="Arial" w:cs="Arial"/>
          <w:sz w:val="20"/>
          <w:szCs w:val="20"/>
          <w:lang w:val="en-US"/>
        </w:rPr>
        <w:t>կ</w:t>
      </w:r>
      <w:r w:rsidRPr="00631CF5">
        <w:rPr>
          <w:rFonts w:ascii="Arial" w:eastAsia="Times New Roman" w:hAnsi="Arial" w:cs="Arial"/>
          <w:sz w:val="20"/>
          <w:szCs w:val="20"/>
        </w:rPr>
        <w:t>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12.18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շահագրգռված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կոնկրետ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գործարքի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հետևանքով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փոխհատուցում։</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12.19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ինքնաբերաբար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w:t>
      </w:r>
      <w:r w:rsidRPr="00631CF5">
        <w:rPr>
          <w:rFonts w:ascii="Arial" w:eastAsia="Times New Roman" w:hAnsi="Arial" w:cs="Arial"/>
          <w:sz w:val="20"/>
          <w:szCs w:val="20"/>
        </w:rPr>
        <w:t>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9-</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արդյունքներով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51-</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օրենքի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իրավաբանական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b/>
          <w:sz w:val="20"/>
          <w:szCs w:val="20"/>
          <w:lang w:val="es-ES"/>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կետ</w:t>
      </w:r>
      <w:r w:rsidRPr="00631CF5">
        <w:rPr>
          <w:rFonts w:ascii="Arial" w:eastAsia="Times New Roman" w:hAnsi="Arial" w:cs="Arial"/>
          <w:sz w:val="20"/>
          <w:szCs w:val="20"/>
        </w:rPr>
        <w:t>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Times New Roman"/>
          <w:b/>
          <w:sz w:val="24"/>
          <w:lang w:val="af-ZA"/>
        </w:rPr>
      </w:pPr>
      <w:r w:rsidRPr="00631CF5">
        <w:rPr>
          <w:rFonts w:ascii="GHEA Grapalat" w:eastAsia="Times New Roman" w:hAnsi="GHEA Grapalat" w:cs="Sylfaen"/>
          <w:b/>
          <w:sz w:val="24"/>
          <w:lang w:val="es-ES"/>
        </w:rPr>
        <w:br w:type="page"/>
      </w:r>
      <w:r w:rsidRPr="00631CF5">
        <w:rPr>
          <w:rFonts w:ascii="Arial" w:eastAsia="Times New Roman" w:hAnsi="Arial" w:cs="Arial"/>
          <w:b/>
          <w:sz w:val="24"/>
          <w:lang w:val="es-ES"/>
        </w:rPr>
        <w:lastRenderedPageBreak/>
        <w:t>ՄԱՍ</w:t>
      </w:r>
      <w:r w:rsidRPr="00631CF5">
        <w:rPr>
          <w:rFonts w:ascii="GHEA Grapalat" w:eastAsia="Times New Roman" w:hAnsi="GHEA Grapalat" w:cs="Times New Roman"/>
          <w:b/>
          <w:sz w:val="24"/>
          <w:lang w:val="af-ZA"/>
        </w:rPr>
        <w:t xml:space="preserve">  II</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Ն</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Գ</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rPr>
        <w:t>Գ</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Շ</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Հ</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Ր</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Ց</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Յ</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Ը</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Պ</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Ս</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Ե</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Լ</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ՈՒ</w:t>
      </w:r>
    </w:p>
    <w:p w:rsidR="00BB1514" w:rsidRPr="00631CF5" w:rsidRDefault="00BB1514" w:rsidP="00BB1514">
      <w:pPr>
        <w:spacing w:after="0" w:line="240" w:lineRule="auto"/>
        <w:ind w:firstLine="567"/>
        <w:jc w:val="center"/>
        <w:rPr>
          <w:rFonts w:ascii="GHEA Grapalat" w:eastAsia="Times New Roman" w:hAnsi="GHEA Grapalat" w:cs="Times New Roman"/>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 </w:t>
      </w:r>
      <w:r w:rsidRPr="00631CF5">
        <w:rPr>
          <w:rFonts w:ascii="Arial" w:eastAsia="Times New Roman" w:hAnsi="Arial" w:cs="Arial"/>
          <w:b/>
          <w:sz w:val="20"/>
          <w:szCs w:val="24"/>
          <w:lang w:val="es-ES"/>
        </w:rPr>
        <w:t>ԸՆԴՀԱՆՈՒՐ</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ԴՐՈՒՅԹՆԵՐ</w:t>
      </w:r>
    </w:p>
    <w:p w:rsidR="00BB1514" w:rsidRPr="00631CF5" w:rsidRDefault="00BB1514" w:rsidP="00BB1514">
      <w:pPr>
        <w:spacing w:after="0" w:line="240" w:lineRule="auto"/>
        <w:ind w:firstLine="567"/>
        <w:jc w:val="both"/>
        <w:rPr>
          <w:rFonts w:ascii="GHEA Grapalat" w:eastAsia="Times New Roman" w:hAnsi="GHEA Grapalat" w:cs="Times New Roman"/>
          <w:sz w:val="24"/>
          <w:lang w:val="af-ZA"/>
        </w:rPr>
      </w:pPr>
      <w:r w:rsidRPr="00631CF5">
        <w:rPr>
          <w:rFonts w:ascii="GHEA Grapalat" w:eastAsia="Times New Roman" w:hAnsi="GHEA Grapalat" w:cs="Times New Roman"/>
          <w:sz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օժանդակել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պատրաստելիս։</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1.2 </w:t>
      </w:r>
      <w:r w:rsidRPr="00631CF5">
        <w:rPr>
          <w:rFonts w:ascii="Arial" w:eastAsia="Times New Roman" w:hAnsi="Arial" w:cs="Arial"/>
          <w:sz w:val="20"/>
          <w:szCs w:val="24"/>
        </w:rPr>
        <w:t>Նպատակահարմարության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տարբերվող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պահպանելով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վավերապայմանները։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1.3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հայերենից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անգլերեն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ռուսերեն։</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2. </w:t>
      </w:r>
      <w:r w:rsidRPr="00631CF5">
        <w:rPr>
          <w:rFonts w:ascii="Arial" w:eastAsia="Times New Roman" w:hAnsi="Arial" w:cs="Arial"/>
          <w:b/>
          <w:sz w:val="20"/>
          <w:szCs w:val="24"/>
          <w:lang w:val="es-ES"/>
        </w:rPr>
        <w:t>ԸՆԹԱՑԱԿԱՐԳԻ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ՀԱՅՏԸ</w:t>
      </w:r>
    </w:p>
    <w:p w:rsidR="00BB1514" w:rsidRPr="00631CF5" w:rsidRDefault="00BB1514" w:rsidP="00BB1514">
      <w:pPr>
        <w:spacing w:after="0" w:line="240" w:lineRule="auto"/>
        <w:ind w:firstLine="720"/>
        <w:jc w:val="center"/>
        <w:rPr>
          <w:rFonts w:ascii="GHEA Grapalat" w:eastAsia="Times New Roman" w:hAnsi="GHEA Grapalat" w:cs="Times New Roman"/>
          <w:sz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Arial" w:eastAsia="Times New Roman" w:hAnsi="Arial" w:cs="Arial"/>
          <w:sz w:val="20"/>
          <w:szCs w:val="20"/>
          <w:lang w:val="hy-AM"/>
        </w:rPr>
        <w:t>Ընթացակարգին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մասնակցելու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մ</w:t>
      </w:r>
      <w:r w:rsidRPr="00631CF5">
        <w:rPr>
          <w:rFonts w:ascii="Arial" w:eastAsia="Times New Roman" w:hAnsi="Arial" w:cs="Arial"/>
          <w:sz w:val="20"/>
          <w:szCs w:val="20"/>
          <w:lang w:val="hy-AM"/>
        </w:rPr>
        <w:t>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Times New Roman"/>
          <w:sz w:val="20"/>
          <w:szCs w:val="20"/>
          <w:lang w:val="af-ZA"/>
        </w:rPr>
        <w:t xml:space="preserve"> 2-</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Times New Roman"/>
          <w:sz w:val="20"/>
          <w:szCs w:val="20"/>
          <w:lang w:val="af-ZA"/>
        </w:rPr>
        <w:t xml:space="preserve"> 3-</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բաժնով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w:t>
      </w:r>
      <w:r w:rsidRPr="00631CF5">
        <w:rPr>
          <w:rFonts w:ascii="Arial" w:eastAsia="Times New Roman" w:hAnsi="Arial" w:cs="Arial"/>
          <w:sz w:val="20"/>
          <w:szCs w:val="20"/>
          <w:lang w:val="es-ES"/>
        </w:rPr>
        <w:t>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տեղեկությունները</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2.1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դիմում</w:t>
      </w:r>
      <w:r w:rsidRPr="00631CF5">
        <w:rPr>
          <w:rFonts w:ascii="GHEA Grapalat" w:eastAsia="Times New Roman" w:hAnsi="GHEA Grapalat" w:cs="Sylfaen"/>
          <w:sz w:val="20"/>
          <w:szCs w:val="24"/>
          <w:lang w:val="es-ES"/>
        </w:rPr>
        <w:t>-</w:t>
      </w:r>
      <w:r w:rsidRPr="00631CF5">
        <w:rPr>
          <w:rFonts w:ascii="Arial" w:eastAsia="Times New Roman" w:hAnsi="Arial" w:cs="Arial"/>
          <w:sz w:val="20"/>
          <w:szCs w:val="24"/>
          <w:lang w:val="en-US"/>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w:t>
      </w:r>
      <w:r w:rsidRPr="00631CF5">
        <w:rPr>
          <w:rFonts w:ascii="Arial" w:eastAsia="Times New Roman" w:hAnsi="Arial" w:cs="Arial"/>
          <w:sz w:val="20"/>
          <w:szCs w:val="24"/>
        </w:rPr>
        <w:t>ավելված</w:t>
      </w:r>
      <w:r w:rsidRPr="00631CF5">
        <w:rPr>
          <w:rFonts w:ascii="GHEA Grapalat" w:eastAsia="Times New Roman" w:hAnsi="GHEA Grapalat" w:cs="Sylfaen"/>
          <w:sz w:val="20"/>
          <w:szCs w:val="24"/>
          <w:lang w:val="af-ZA"/>
        </w:rPr>
        <w:t xml:space="preserve"> N 1-</w:t>
      </w:r>
      <w:r w:rsidRPr="00631CF5">
        <w:rPr>
          <w:rFonts w:ascii="Arial" w:eastAsia="Times New Roman" w:hAnsi="Arial" w:cs="Arial"/>
          <w:sz w:val="20"/>
          <w:szCs w:val="24"/>
          <w:lang w:val="af-ZA"/>
        </w:rPr>
        <w:t>ի</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0"/>
          <w:lang w:val="af-ZA" w:eastAsia="ru-RU"/>
        </w:rPr>
        <w:t xml:space="preserve">2.2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պատճենը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af-ZA"/>
        </w:rPr>
      </w:pPr>
      <w:r w:rsidRPr="00631CF5">
        <w:rPr>
          <w:rFonts w:ascii="GHEA Grapalat" w:eastAsia="Times New Roman" w:hAnsi="GHEA Grapalat" w:cs="Sylfaen"/>
          <w:sz w:val="20"/>
          <w:szCs w:val="24"/>
          <w:lang w:val="af-ZA"/>
        </w:rPr>
        <w:t xml:space="preserve">2.3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կոնսորցիումով</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vertAlign w:val="superscript"/>
          <w:lang w:val="af-ZA"/>
        </w:rPr>
        <w:t>14</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color w:val="FFFFFF"/>
          <w:sz w:val="20"/>
          <w:szCs w:val="24"/>
          <w:lang w:val="af-ZA"/>
        </w:rPr>
        <w:t xml:space="preserve">  </w:t>
      </w:r>
      <w:r w:rsidRPr="00631CF5">
        <w:rPr>
          <w:rFonts w:ascii="GHEA Grapalat" w:eastAsia="Times New Roman" w:hAnsi="GHEA Grapalat" w:cs="Sylfaen"/>
          <w:color w:val="FFFFFF"/>
          <w:sz w:val="20"/>
          <w:szCs w:val="24"/>
          <w:vertAlign w:val="superscript"/>
          <w:lang w:val="af-ZA"/>
        </w:rPr>
        <w:footnoteReference w:id="2"/>
      </w:r>
    </w:p>
    <w:p w:rsidR="00BB1514" w:rsidRPr="00631CF5" w:rsidRDefault="00BB1514" w:rsidP="00BB1514">
      <w:pPr>
        <w:spacing w:after="0" w:line="240" w:lineRule="auto"/>
        <w:ind w:firstLine="567"/>
        <w:jc w:val="both"/>
        <w:rPr>
          <w:rFonts w:ascii="GHEA Grapalat" w:eastAsia="Times New Roman" w:hAnsi="GHEA Grapalat" w:cs="Times New Roman"/>
          <w:sz w:val="20"/>
          <w:szCs w:val="24"/>
          <w:vertAlign w:val="superscript"/>
          <w:lang w:val="af-ZA"/>
        </w:rPr>
      </w:pPr>
      <w:r w:rsidRPr="00631CF5">
        <w:rPr>
          <w:rFonts w:ascii="GHEA Grapalat" w:eastAsia="Times New Roman" w:hAnsi="GHEA Grapalat" w:cs="Sylfaen"/>
          <w:sz w:val="20"/>
          <w:szCs w:val="24"/>
          <w:lang w:val="af-ZA"/>
        </w:rPr>
        <w:t xml:space="preserve">2.4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2.5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af-ZA"/>
        </w:rPr>
        <w:t xml:space="preserve"> N 2-</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hy-AM"/>
        </w:rPr>
        <w:t>արժեք</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ինքնարժեքի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կանխատեսվող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շահույթի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հանրագումարը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հարկ</w:t>
      </w:r>
      <w:r w:rsidRPr="00631CF5" w:rsidDel="001A1F5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բաղադրիչների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բացվածք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մանրամասներ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Sylfaen"/>
          <w:b/>
          <w:sz w:val="20"/>
          <w:szCs w:val="24"/>
          <w:lang w:val="es-ES"/>
        </w:rPr>
      </w:pPr>
      <w:r w:rsidRPr="00631CF5">
        <w:rPr>
          <w:rFonts w:ascii="GHEA Grapalat" w:eastAsia="Times New Roman" w:hAnsi="GHEA Grapalat" w:cs="Times New Roman"/>
          <w:b/>
          <w:sz w:val="20"/>
          <w:szCs w:val="24"/>
          <w:lang w:val="es-ES"/>
        </w:rPr>
        <w:t xml:space="preserve">3. </w:t>
      </w:r>
      <w:r w:rsidRPr="00631CF5">
        <w:rPr>
          <w:rFonts w:ascii="Arial" w:eastAsia="Times New Roman" w:hAnsi="Arial" w:cs="Arial"/>
          <w:b/>
          <w:sz w:val="20"/>
          <w:szCs w:val="24"/>
          <w:lang w:val="es-ES"/>
        </w:rPr>
        <w:t>ՀԱՅՏԸ</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ՊԱՏՐԱՍՏԵԼՈՒ</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ԿԱՐԳԸ</w:t>
      </w:r>
    </w:p>
    <w:p w:rsidR="00BB1514" w:rsidRPr="00631CF5" w:rsidRDefault="00BB1514" w:rsidP="00BB1514">
      <w:pPr>
        <w:spacing w:after="0" w:line="240" w:lineRule="auto"/>
        <w:jc w:val="center"/>
        <w:rPr>
          <w:rFonts w:ascii="GHEA Grapalat" w:eastAsia="Times New Roman" w:hAnsi="GHEA Grapalat" w:cs="Sylfaen"/>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lang w:val="es-ES"/>
        </w:rPr>
        <w:t xml:space="preserve">3.1 </w:t>
      </w:r>
      <w:r w:rsidRPr="00631CF5">
        <w:rPr>
          <w:rFonts w:ascii="Arial" w:eastAsia="Times New Roman" w:hAnsi="Arial" w:cs="Arial"/>
          <w:sz w:val="20"/>
          <w:szCs w:val="20"/>
        </w:rPr>
        <w:t>Մասնակիցը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հրավերով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առաջարկները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սոսնձում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ներկայացնողը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կազմվում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b/>
          <w:sz w:val="20"/>
          <w:szCs w:val="20"/>
          <w:lang w:val="en-US"/>
        </w:rPr>
        <w:t>բնօրինակից</w:t>
      </w:r>
      <w:r w:rsidRPr="00631CF5">
        <w:rPr>
          <w:rFonts w:ascii="GHEA Grapalat" w:eastAsia="Times New Roman" w:hAnsi="GHEA Grapalat" w:cs="Times New Roman"/>
          <w:sz w:val="20"/>
          <w:szCs w:val="20"/>
          <w:lang w:val="es-ES"/>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s-ES"/>
        </w:rPr>
        <w:t>բացառությամբ</w:t>
      </w:r>
      <w:r w:rsidRPr="00631CF5">
        <w:rPr>
          <w:rFonts w:ascii="GHEA Grapalat" w:eastAsia="Times New Roman" w:hAnsi="GHEA Grapalat" w:cs="Sylfaen"/>
          <w:sz w:val="20"/>
          <w:szCs w:val="20"/>
          <w:lang w:val="es-ES"/>
        </w:rPr>
        <w:t xml:space="preserve"> 3-</w:t>
      </w:r>
      <w:r w:rsidRPr="00631CF5">
        <w:rPr>
          <w:rFonts w:ascii="Arial" w:eastAsia="Times New Roman" w:hAnsi="Arial" w:cs="Arial"/>
          <w:sz w:val="20"/>
          <w:szCs w:val="20"/>
          <w:lang w:val="es-ES"/>
        </w:rPr>
        <w:t>րդ</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տրամադրված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հաստատված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փաստաթղթերի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որոնց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ներկայացվում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դրանց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բնօրինակից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պատճենահանված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տարբերակը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00631CF5" w:rsidRPr="00631CF5">
        <w:rPr>
          <w:rFonts w:ascii="GHEA Grapalat" w:eastAsia="Times New Roman" w:hAnsi="GHEA Grapalat" w:cs="Times New Roman"/>
          <w:b/>
          <w:sz w:val="20"/>
          <w:szCs w:val="20"/>
          <w:lang w:val="es-ES"/>
        </w:rPr>
        <w:t>2</w:t>
      </w:r>
      <w:r w:rsidRPr="00631CF5">
        <w:rPr>
          <w:rFonts w:ascii="GHEA Grapalat" w:eastAsia="Times New Roman" w:hAnsi="GHEA Grapalat" w:cs="Times New Roman"/>
          <w:b/>
          <w:sz w:val="20"/>
          <w:szCs w:val="20"/>
          <w:lang w:val="es-ES"/>
        </w:rPr>
        <w:t xml:space="preserve"> /</w:t>
      </w:r>
      <w:r w:rsidR="00631CF5" w:rsidRPr="00631CF5">
        <w:rPr>
          <w:rFonts w:ascii="Arial" w:eastAsia="Times New Roman" w:hAnsi="Arial" w:cs="Arial"/>
          <w:b/>
          <w:sz w:val="20"/>
          <w:szCs w:val="20"/>
          <w:lang w:val="hy-AM"/>
        </w:rPr>
        <w:t>երկու</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օրինակ</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պատճեններից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փաթեթների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համապատասխանաբար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բնօրինակ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պատճեն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բնօրինակ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նոտարական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օրինակները։</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en-US"/>
        </w:rPr>
        <w:t>Ծրարը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փաստաթղթերն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ստորագրում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ապա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վերապահված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փաստաթուղթ</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3.2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Times New Roman"/>
          <w:sz w:val="20"/>
          <w:szCs w:val="20"/>
          <w:lang w:val="af-ZA"/>
        </w:rPr>
        <w:t xml:space="preserve"> 3.1 </w:t>
      </w:r>
      <w:r w:rsidRPr="00631CF5">
        <w:rPr>
          <w:rFonts w:ascii="Arial" w:eastAsia="Times New Roman" w:hAnsi="Arial" w:cs="Arial"/>
          <w:sz w:val="20"/>
          <w:szCs w:val="20"/>
          <w:lang w:val="en-US"/>
        </w:rPr>
        <w:t>կետում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լեզվով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1) </w:t>
      </w:r>
      <w:r w:rsidRPr="00631CF5">
        <w:rPr>
          <w:rFonts w:ascii="Arial" w:eastAsia="Times New Roman" w:hAnsi="Arial" w:cs="Arial"/>
          <w:sz w:val="20"/>
          <w:szCs w:val="20"/>
          <w:lang w:val="en-US"/>
        </w:rPr>
        <w:t>պատվիրատուի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հասցեն</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2) </w:t>
      </w:r>
      <w:r w:rsidRPr="00631CF5">
        <w:rPr>
          <w:rFonts w:ascii="Arial" w:eastAsia="Times New Roman" w:hAnsi="Arial" w:cs="Arial"/>
          <w:sz w:val="20"/>
          <w:szCs w:val="20"/>
          <w:lang w:val="en-US"/>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3) «</w:t>
      </w:r>
      <w:r w:rsidRPr="00631CF5">
        <w:rPr>
          <w:rFonts w:ascii="Arial" w:eastAsia="Times New Roman" w:hAnsi="Arial" w:cs="Arial"/>
          <w:sz w:val="20"/>
          <w:szCs w:val="20"/>
          <w:lang w:val="en-US"/>
        </w:rPr>
        <w:t>չբացել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նիստը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4)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գտնվելու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հեռախոսահամարը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3.3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Sylfaen"/>
          <w:sz w:val="20"/>
          <w:szCs w:val="20"/>
          <w:lang w:val="af-ZA"/>
        </w:rPr>
        <w:t xml:space="preserve"> 3.1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3.2 </w:t>
      </w:r>
      <w:r w:rsidRPr="00631CF5">
        <w:rPr>
          <w:rFonts w:ascii="Arial" w:eastAsia="Times New Roman" w:hAnsi="Arial" w:cs="Arial"/>
          <w:sz w:val="20"/>
          <w:szCs w:val="20"/>
          <w:lang w:val="en-US"/>
        </w:rPr>
        <w:t>կետերի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չհամապատասխանող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նիստում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մերժում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նույնությամբ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վերադարձնում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ներկայացնողին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Arial"/>
          <w:b/>
          <w:sz w:val="20"/>
          <w:szCs w:val="20"/>
          <w:lang w:val="es-ES" w:eastAsia="ru-RU"/>
        </w:rPr>
      </w:pPr>
      <w:r w:rsidRPr="00631CF5">
        <w:rPr>
          <w:rFonts w:ascii="Arial" w:eastAsia="Times New Roman" w:hAnsi="Arial" w:cs="Arial"/>
          <w:b/>
          <w:sz w:val="20"/>
          <w:szCs w:val="20"/>
          <w:lang w:val="es-ES" w:eastAsia="ru-RU"/>
        </w:rPr>
        <w:lastRenderedPageBreak/>
        <w:t>Հավելված</w:t>
      </w:r>
      <w:r w:rsidRPr="00631CF5">
        <w:rPr>
          <w:rFonts w:ascii="GHEA Grapalat" w:eastAsia="Times New Roman" w:hAnsi="GHEA Grapalat" w:cs="Arial"/>
          <w:b/>
          <w:sz w:val="20"/>
          <w:szCs w:val="20"/>
          <w:lang w:val="es-ES" w:eastAsia="ru-RU"/>
        </w:rPr>
        <w:t xml:space="preserve">  N 1</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GHEA Grapalat" w:eastAsia="Times New Roman" w:hAnsi="GHEA Grapalat" w:cs="Times New Roman"/>
          <w:b/>
          <w:i/>
          <w:color w:val="000000"/>
          <w:sz w:val="20"/>
          <w:szCs w:val="27"/>
          <w:lang w:val="af-ZA" w:eastAsia="x-none"/>
        </w:rPr>
        <w:t>«</w:t>
      </w:r>
      <w:r w:rsidR="007913DD" w:rsidRPr="00631CF5">
        <w:rPr>
          <w:rFonts w:ascii="Arial" w:eastAsia="Times New Roman" w:hAnsi="Arial" w:cs="Arial"/>
          <w:b/>
          <w:i/>
          <w:color w:val="000000"/>
          <w:sz w:val="20"/>
          <w:szCs w:val="27"/>
          <w:lang w:val="hy-AM" w:eastAsia="x-none"/>
        </w:rPr>
        <w:t>ԼՄ</w:t>
      </w:r>
      <w:r w:rsidR="007913DD" w:rsidRPr="00631CF5">
        <w:rPr>
          <w:rFonts w:ascii="GHEA Grapalat" w:eastAsia="Times New Roman" w:hAnsi="GHEA Grapalat" w:cs="Arial"/>
          <w:b/>
          <w:i/>
          <w:color w:val="000000"/>
          <w:sz w:val="20"/>
          <w:szCs w:val="27"/>
          <w:lang w:val="hy-AM" w:eastAsia="x-none"/>
        </w:rPr>
        <w:t>-</w:t>
      </w:r>
      <w:r w:rsidR="007913DD" w:rsidRPr="00631CF5">
        <w:rPr>
          <w:rFonts w:ascii="Arial" w:eastAsia="Times New Roman" w:hAnsi="Arial" w:cs="Arial"/>
          <w:b/>
          <w:i/>
          <w:color w:val="000000"/>
          <w:sz w:val="20"/>
          <w:szCs w:val="27"/>
          <w:lang w:val="hy-AM" w:eastAsia="x-none"/>
        </w:rPr>
        <w:t>ԹՀԿՏ</w:t>
      </w:r>
      <w:r w:rsidR="007913DD" w:rsidRPr="00631CF5">
        <w:rPr>
          <w:rFonts w:ascii="GHEA Grapalat" w:eastAsia="Times New Roman" w:hAnsi="GHEA Grapalat" w:cs="Arial"/>
          <w:b/>
          <w:i/>
          <w:color w:val="000000"/>
          <w:sz w:val="20"/>
          <w:szCs w:val="27"/>
          <w:lang w:val="hy-AM" w:eastAsia="x-none"/>
        </w:rPr>
        <w:t>-</w:t>
      </w:r>
      <w:r w:rsidR="007913DD" w:rsidRPr="00631CF5">
        <w:rPr>
          <w:rFonts w:ascii="Arial" w:eastAsia="Times New Roman" w:hAnsi="Arial" w:cs="Arial"/>
          <w:b/>
          <w:i/>
          <w:color w:val="000000"/>
          <w:sz w:val="20"/>
          <w:szCs w:val="27"/>
          <w:lang w:val="hy-AM" w:eastAsia="x-none"/>
        </w:rPr>
        <w:t>ԳՀԾՁԲ</w:t>
      </w:r>
      <w:r w:rsidR="007913DD" w:rsidRPr="00631CF5">
        <w:rPr>
          <w:rFonts w:ascii="GHEA Grapalat" w:eastAsia="Times New Roman" w:hAnsi="GHEA Grapalat" w:cs="Arial"/>
          <w:b/>
          <w:i/>
          <w:color w:val="000000"/>
          <w:sz w:val="20"/>
          <w:szCs w:val="27"/>
          <w:lang w:val="hy-AM" w:eastAsia="x-none"/>
        </w:rPr>
        <w:t>-23/01</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es-ES" w:eastAsia="x-none"/>
        </w:rPr>
        <w:t>*</w:t>
      </w:r>
      <w:r w:rsidRPr="00631CF5">
        <w:rPr>
          <w:rFonts w:ascii="GHEA Grapalat" w:eastAsia="Times New Roman" w:hAnsi="GHEA Grapalat" w:cs="Times New Roman"/>
          <w:b/>
          <w:sz w:val="20"/>
          <w:szCs w:val="20"/>
          <w:lang w:val="es-ES" w:eastAsia="x-none"/>
        </w:rPr>
        <w:t xml:space="preserve">  </w:t>
      </w:r>
      <w:r w:rsidRPr="00631CF5">
        <w:rPr>
          <w:rFonts w:ascii="Arial" w:eastAsia="Times New Roman" w:hAnsi="Arial" w:cs="Arial"/>
          <w:b/>
          <w:sz w:val="20"/>
          <w:szCs w:val="20"/>
          <w:lang w:val="es-ES"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Arial" w:eastAsia="Times New Roman" w:hAnsi="Arial" w:cs="Arial"/>
          <w:b/>
          <w:sz w:val="20"/>
          <w:szCs w:val="20"/>
          <w:lang w:val="es-ES" w:eastAsia="x-none"/>
        </w:rPr>
        <w:t>գնանշման</w:t>
      </w:r>
      <w:r w:rsidRPr="00631CF5">
        <w:rPr>
          <w:rFonts w:ascii="GHEA Grapalat" w:eastAsia="Times New Roman" w:hAnsi="GHEA Grapalat" w:cs="Sylfaen"/>
          <w:b/>
          <w:sz w:val="20"/>
          <w:szCs w:val="20"/>
          <w:lang w:val="es-ES" w:eastAsia="x-none"/>
        </w:rPr>
        <w:t xml:space="preserve"> </w:t>
      </w:r>
      <w:r w:rsidRPr="00631CF5">
        <w:rPr>
          <w:rFonts w:ascii="Arial" w:eastAsia="Times New Roman" w:hAnsi="Arial" w:cs="Arial"/>
          <w:b/>
          <w:sz w:val="20"/>
          <w:szCs w:val="20"/>
          <w:lang w:val="es-ES" w:eastAsia="x-none"/>
        </w:rPr>
        <w:t>հարցման</w:t>
      </w:r>
      <w:r w:rsidRPr="00631CF5">
        <w:rPr>
          <w:rFonts w:ascii="GHEA Grapalat" w:eastAsia="Times New Roman" w:hAnsi="GHEA Grapalat" w:cs="Arial"/>
          <w:b/>
          <w:sz w:val="20"/>
          <w:szCs w:val="20"/>
          <w:lang w:val="es-ES" w:eastAsia="x-none"/>
        </w:rPr>
        <w:t xml:space="preserve"> </w:t>
      </w:r>
      <w:r w:rsidRPr="00631CF5">
        <w:rPr>
          <w:rFonts w:ascii="Arial" w:eastAsia="Times New Roman" w:hAnsi="Arial" w:cs="Arial"/>
          <w:b/>
          <w:sz w:val="20"/>
          <w:szCs w:val="20"/>
          <w:lang w:val="es-ES" w:eastAsia="x-none"/>
        </w:rPr>
        <w:t>հրավերի</w:t>
      </w:r>
    </w:p>
    <w:p w:rsidR="00BB1514" w:rsidRPr="00631CF5" w:rsidRDefault="00BB1514" w:rsidP="00BB1514">
      <w:pPr>
        <w:spacing w:after="0" w:line="240" w:lineRule="auto"/>
        <w:jc w:val="center"/>
        <w:rPr>
          <w:rFonts w:ascii="GHEA Grapalat" w:eastAsia="Times New Roman" w:hAnsi="GHEA Grapalat" w:cs="Sylfaen"/>
          <w:b/>
          <w:sz w:val="24"/>
          <w:szCs w:val="24"/>
          <w:lang w:val="es-ES"/>
        </w:rPr>
      </w:pPr>
    </w:p>
    <w:p w:rsidR="00BB1514" w:rsidRPr="00631CF5" w:rsidRDefault="00BB1514" w:rsidP="00BB1514">
      <w:pPr>
        <w:spacing w:after="0" w:line="240" w:lineRule="auto"/>
        <w:jc w:val="center"/>
        <w:rPr>
          <w:rFonts w:ascii="GHEA Grapalat" w:eastAsia="Times New Roman" w:hAnsi="GHEA Grapalat" w:cs="Arial"/>
          <w:b/>
          <w:sz w:val="24"/>
          <w:szCs w:val="24"/>
          <w:lang w:val="es-ES"/>
        </w:rPr>
      </w:pPr>
      <w:r w:rsidRPr="00631CF5">
        <w:rPr>
          <w:rFonts w:ascii="Arial" w:eastAsia="Times New Roman" w:hAnsi="Arial" w:cs="Arial"/>
          <w:b/>
          <w:sz w:val="24"/>
          <w:szCs w:val="24"/>
          <w:lang w:val="es-ES"/>
        </w:rPr>
        <w:t>ԴԻՄՈՒՄՀԱՅՏԱՐԱՐՈՒԹՅՈՒՆ</w:t>
      </w:r>
      <w:r w:rsidRPr="00631CF5">
        <w:rPr>
          <w:rFonts w:ascii="GHEA Grapalat" w:eastAsia="Times New Roman" w:hAnsi="GHEA Grapalat" w:cs="Sylfaen"/>
          <w:b/>
          <w:sz w:val="24"/>
          <w:szCs w:val="24"/>
          <w:lang w:val="es-ES"/>
        </w:rPr>
        <w:t>*</w:t>
      </w:r>
    </w:p>
    <w:p w:rsidR="00BB1514" w:rsidRPr="00631CF5" w:rsidRDefault="00BB1514" w:rsidP="00BB1514">
      <w:pPr>
        <w:keepNext/>
        <w:spacing w:after="0" w:line="240" w:lineRule="auto"/>
        <w:jc w:val="center"/>
        <w:outlineLvl w:val="5"/>
        <w:rPr>
          <w:rFonts w:ascii="GHEA Grapalat" w:eastAsia="Times New Roman" w:hAnsi="GHEA Grapalat" w:cs="Arial"/>
          <w:b/>
          <w:sz w:val="24"/>
          <w:szCs w:val="24"/>
          <w:lang w:val="es-ES" w:eastAsia="ru-RU"/>
        </w:rPr>
      </w:pPr>
      <w:r w:rsidRPr="00631CF5">
        <w:rPr>
          <w:rFonts w:ascii="Arial" w:eastAsia="Times New Roman" w:hAnsi="Arial" w:cs="Arial"/>
          <w:b/>
          <w:sz w:val="24"/>
          <w:szCs w:val="24"/>
          <w:lang w:val="es-ES" w:eastAsia="ru-RU"/>
        </w:rPr>
        <w:t>գնանշման</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հարցման</w:t>
      </w:r>
      <w:r w:rsidRPr="00631CF5">
        <w:rPr>
          <w:rFonts w:ascii="Arial" w:eastAsia="Times New Roman" w:hAnsi="Arial" w:cs="Arial"/>
          <w:b/>
          <w:sz w:val="24"/>
          <w:szCs w:val="24"/>
          <w:lang w:eastAsia="ru-RU"/>
        </w:rPr>
        <w:t>ը</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մասնակցելու</w:t>
      </w:r>
      <w:r w:rsidRPr="00631CF5">
        <w:rPr>
          <w:rFonts w:ascii="GHEA Grapalat" w:eastAsia="Times New Roman" w:hAnsi="GHEA Grapalat" w:cs="Arial"/>
          <w:b/>
          <w:sz w:val="24"/>
          <w:szCs w:val="24"/>
          <w:lang w:val="es-ES" w:eastAsia="ru-RU"/>
        </w:rPr>
        <w:t xml:space="preserve">  </w:t>
      </w:r>
    </w:p>
    <w:p w:rsidR="00BB1514" w:rsidRPr="00631CF5" w:rsidRDefault="00BB1514" w:rsidP="00BB1514">
      <w:pPr>
        <w:spacing w:after="0" w:line="240" w:lineRule="auto"/>
        <w:rPr>
          <w:rFonts w:ascii="GHEA Grapalat" w:eastAsia="Times New Roman" w:hAnsi="GHEA Grapalat" w:cs="Times New Roman"/>
          <w:sz w:val="24"/>
          <w:szCs w:val="24"/>
          <w:lang w:val="es-ES" w:eastAsia="ru-RU"/>
        </w:rPr>
      </w:pP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ցանկություն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w:t>
      </w:r>
    </w:p>
    <w:p w:rsidR="00BB1514" w:rsidRPr="00631CF5" w:rsidRDefault="00BB1514" w:rsidP="00BB1514">
      <w:pPr>
        <w:spacing w:after="0" w:line="240" w:lineRule="auto"/>
        <w:jc w:val="both"/>
        <w:rPr>
          <w:rFonts w:ascii="GHEA Grapalat" w:eastAsia="Times New Roman" w:hAnsi="GHEA Grapalat" w:cs="Times New Roman"/>
          <w:vertAlign w:val="superscript"/>
          <w:lang w:val="es-ES"/>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ՔԱՂԱՔԱՅԻՆ</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Times New Roman"/>
          <w:b/>
          <w:sz w:val="20"/>
          <w:szCs w:val="20"/>
          <w:u w:val="single"/>
          <w:lang w:val="af-ZA"/>
        </w:rPr>
        <w:t>»</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en-US"/>
        </w:rPr>
        <w:t>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b/>
          <w:i/>
          <w:color w:val="000000"/>
          <w:sz w:val="20"/>
          <w:szCs w:val="27"/>
          <w:lang w:val="af-ZA"/>
        </w:rPr>
        <w:t>«</w:t>
      </w:r>
      <w:r w:rsidR="007913DD" w:rsidRPr="00631CF5">
        <w:rPr>
          <w:rFonts w:ascii="Arial" w:eastAsia="Times New Roman" w:hAnsi="Arial" w:cs="Arial"/>
          <w:b/>
          <w:i/>
          <w:color w:val="000000"/>
          <w:sz w:val="20"/>
          <w:szCs w:val="27"/>
          <w:lang w:val="hy-AM"/>
        </w:rPr>
        <w:t>ԼՄ</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ԹՀԿՏ</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ԳՀԾՁԲ</w:t>
      </w:r>
      <w:r w:rsidR="007913DD" w:rsidRPr="00631CF5">
        <w:rPr>
          <w:rFonts w:ascii="GHEA Grapalat" w:eastAsia="Times New Roman" w:hAnsi="GHEA Grapalat" w:cs="Arial"/>
          <w:b/>
          <w:i/>
          <w:color w:val="000000"/>
          <w:sz w:val="20"/>
          <w:szCs w:val="27"/>
          <w:lang w:val="hy-AM"/>
        </w:rPr>
        <w:t>-23/01</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հայտարարված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16"/>
          <w:szCs w:val="16"/>
          <w:lang w:val="es-ES"/>
        </w:rPr>
        <w:t xml:space="preserve"> </w:t>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չափաբաժնին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չափաբաժիններին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հրավերի</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24"/>
          <w:szCs w:val="24"/>
          <w:vertAlign w:val="superscript"/>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չափաբաժնի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չափաբաժինների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4"/>
          <w:szCs w:val="24"/>
          <w:vertAlign w:val="superscript"/>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համապատասխան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jc w:val="both"/>
        <w:rPr>
          <w:rFonts w:ascii="GHEA Grapalat" w:eastAsia="Times New Roman" w:hAnsi="GHEA Grapalat" w:cs="Times New Roman"/>
          <w:sz w:val="12"/>
          <w:szCs w:val="12"/>
          <w:u w:val="single"/>
          <w:lang w:val="es-ES"/>
        </w:rPr>
      </w:pP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sz w:val="24"/>
          <w:szCs w:val="24"/>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հանդիսանում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Arial" w:eastAsia="Times New Roman" w:hAnsi="Arial" w:cs="Arial"/>
          <w:sz w:val="20"/>
          <w:szCs w:val="20"/>
          <w:lang w:val="es-ES"/>
        </w:rPr>
        <w:t>ռեզիդենտ</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երկրի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u w:val="single"/>
          <w:lang w:val="es-ES"/>
        </w:rPr>
        <w:t xml:space="preserve">                                         </w:t>
      </w:r>
      <w:r w:rsidRPr="00631CF5">
        <w:rPr>
          <w:rFonts w:ascii="GHEA Grapalat" w:eastAsia="Times New Roman" w:hAnsi="GHEA Grapalat" w:cs="Times New Roman"/>
          <w:sz w:val="20"/>
          <w:szCs w:val="20"/>
          <w:lang w:val="es-ES"/>
        </w:rPr>
        <w:t>-</w:t>
      </w:r>
      <w:r w:rsidRPr="00631CF5">
        <w:rPr>
          <w:rFonts w:ascii="Arial" w:eastAsia="Times New Roman" w:hAnsi="Arial" w:cs="Arial"/>
          <w:sz w:val="20"/>
          <w:szCs w:val="20"/>
          <w:lang w:val="es-ES"/>
        </w:rPr>
        <w:t>ի՝</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numPr>
          <w:ilvl w:val="0"/>
          <w:numId w:val="18"/>
        </w:numPr>
        <w:spacing w:after="0" w:line="240" w:lineRule="auto"/>
        <w:jc w:val="both"/>
        <w:rPr>
          <w:rFonts w:ascii="GHEA Grapalat" w:eastAsia="Times New Roman" w:hAnsi="GHEA Grapalat" w:cs="Arial"/>
          <w:sz w:val="24"/>
          <w:u w:val="single"/>
          <w:lang w:val="es-ES"/>
        </w:rPr>
      </w:pPr>
      <w:r w:rsidRPr="00631CF5">
        <w:rPr>
          <w:rFonts w:ascii="Arial" w:eastAsia="Times New Roman" w:hAnsi="Arial" w:cs="Arial"/>
          <w:sz w:val="20"/>
          <w:szCs w:val="20"/>
          <w:lang w:val="es-ES"/>
        </w:rPr>
        <w:t>հարկ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վճարողի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հաշվառման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համարն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t>.</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հարկի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վճարողի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հաշվառման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numPr>
          <w:ilvl w:val="0"/>
          <w:numId w:val="18"/>
        </w:num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էլեկտրոնային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փոստի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հասցեն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w:t>
      </w:r>
    </w:p>
    <w:p w:rsidR="00BB1514" w:rsidRPr="00631CF5" w:rsidRDefault="00BB1514" w:rsidP="00BB1514">
      <w:pPr>
        <w:spacing w:after="0" w:line="240" w:lineRule="auto"/>
        <w:jc w:val="both"/>
        <w:rPr>
          <w:rFonts w:ascii="GHEA Grapalat" w:eastAsia="Times New Roman" w:hAnsi="GHEA Grapalat" w:cs="Times New Roman"/>
          <w:sz w:val="10"/>
          <w:szCs w:val="10"/>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էլեկտրոնային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փոստի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գործունեության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գործունեության</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հեռախոսահամարն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հեռախոսի</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համարը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es-ES"/>
        </w:rPr>
      </w:pPr>
      <w:r w:rsidRPr="00631CF5">
        <w:rPr>
          <w:rFonts w:ascii="Arial" w:eastAsia="Times New Roman" w:hAnsi="Arial" w:cs="Arial"/>
          <w:sz w:val="20"/>
          <w:szCs w:val="20"/>
          <w:lang w:val="es-ES"/>
        </w:rPr>
        <w:t>Սույնով</w:t>
      </w:r>
      <w:r w:rsidRPr="00631CF5">
        <w:rPr>
          <w:rFonts w:ascii="GHEA Grapalat" w:eastAsia="Times New Roman" w:hAnsi="GHEA Grapalat" w:cs="Times New Roman"/>
          <w:sz w:val="20"/>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es-ES"/>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jc w:val="both"/>
        <w:rPr>
          <w:rFonts w:ascii="GHEA Grapalat" w:eastAsia="Times New Roman" w:hAnsi="GHEA Grapalat" w:cs="Times New Roman"/>
          <w:i/>
          <w:sz w:val="16"/>
          <w:szCs w:val="24"/>
          <w:vertAlign w:val="superscript"/>
          <w:lang w:val="es-ES"/>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GHEA Grapalat" w:eastAsia="Times New Roman" w:hAnsi="GHEA Grapalat" w:cs="Arial"/>
          <w:sz w:val="20"/>
          <w:szCs w:val="20"/>
          <w:lang w:val="es-ES"/>
        </w:rPr>
        <w:t xml:space="preserve">1) </w:t>
      </w:r>
      <w:r w:rsidRPr="00631CF5">
        <w:rPr>
          <w:rFonts w:ascii="Arial" w:eastAsia="Times New Roman" w:hAnsi="Arial" w:cs="Arial"/>
          <w:sz w:val="20"/>
          <w:szCs w:val="20"/>
          <w:lang w:val="es-ES"/>
        </w:rPr>
        <w:t>բավարարում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ԼՄ</w:t>
      </w:r>
      <w:r w:rsidR="00631CF5">
        <w:rPr>
          <w:rFonts w:ascii="Arial" w:eastAsia="Times New Roman" w:hAnsi="Arial" w:cs="Arial"/>
          <w:sz w:val="20"/>
          <w:szCs w:val="20"/>
          <w:lang w:val="hy-AM"/>
        </w:rPr>
        <w:t>-</w:t>
      </w:r>
      <w:r w:rsidRPr="00631CF5">
        <w:rPr>
          <w:rFonts w:ascii="Arial" w:eastAsia="Times New Roman" w:hAnsi="Arial" w:cs="Arial"/>
          <w:sz w:val="20"/>
          <w:szCs w:val="20"/>
          <w:lang w:val="es-ES"/>
        </w:rPr>
        <w:t>ԹՀ</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ԳՀԾՁԲ</w:t>
      </w:r>
      <w:r w:rsidRPr="00631CF5">
        <w:rPr>
          <w:rFonts w:ascii="GHEA Grapalat" w:eastAsia="Times New Roman" w:hAnsi="GHEA Grapalat" w:cs="Arial"/>
          <w:sz w:val="20"/>
          <w:szCs w:val="20"/>
          <w:lang w:val="es-ES"/>
        </w:rPr>
        <w:t>-2</w:t>
      </w:r>
      <w:r w:rsidR="00631CF5">
        <w:rPr>
          <w:rFonts w:eastAsia="Times New Roman" w:cs="Arial"/>
          <w:sz w:val="20"/>
          <w:szCs w:val="20"/>
          <w:lang w:val="hy-AM"/>
        </w:rPr>
        <w:t>3</w:t>
      </w:r>
      <w:r w:rsidRPr="00631CF5">
        <w:rPr>
          <w:rFonts w:ascii="GHEA Grapalat" w:eastAsia="Times New Roman" w:hAnsi="GHEA Grapalat" w:cs="Arial"/>
          <w:sz w:val="20"/>
          <w:szCs w:val="20"/>
          <w:lang w:val="es-ES"/>
        </w:rPr>
        <w:t>/0</w:t>
      </w:r>
      <w:r w:rsidR="00631CF5">
        <w:rPr>
          <w:rFonts w:eastAsia="Times New Roman" w:cs="Arial"/>
          <w:sz w:val="20"/>
          <w:szCs w:val="20"/>
          <w:lang w:val="hy-AM"/>
        </w:rPr>
        <w:t>1</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իրավունքի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4"/>
          <w:lang w:val="hy-AM"/>
        </w:rPr>
        <w:t>պարտավորվում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vertAlign w:val="superscript"/>
          <w:lang w:val="hy-AM"/>
        </w:rPr>
        <w:footnoteReference w:id="3"/>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Arial"/>
          <w:lang w:val="es-ES"/>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lang w:val="es-ES"/>
        </w:rPr>
        <w:t xml:space="preserve">) </w:t>
      </w:r>
      <w:r w:rsidR="007913DD" w:rsidRPr="00631CF5">
        <w:rPr>
          <w:rFonts w:ascii="Arial" w:eastAsia="Times New Roman" w:hAnsi="Arial" w:cs="Arial"/>
          <w:b/>
          <w:i/>
          <w:color w:val="000000"/>
          <w:sz w:val="20"/>
          <w:szCs w:val="27"/>
          <w:lang w:val="hy-AM"/>
        </w:rPr>
        <w:t>ԼՄ</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ԹՀԿՏ</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ԳՀԾՁԲ</w:t>
      </w:r>
      <w:r w:rsidR="007913DD" w:rsidRPr="00631CF5">
        <w:rPr>
          <w:rFonts w:ascii="GHEA Grapalat" w:eastAsia="Times New Roman" w:hAnsi="GHEA Grapalat" w:cs="Arial"/>
          <w:b/>
          <w:i/>
          <w:color w:val="000000"/>
          <w:sz w:val="20"/>
          <w:szCs w:val="27"/>
          <w:lang w:val="hy-AM"/>
        </w:rPr>
        <w:t>-23/01</w:t>
      </w:r>
      <w:r w:rsidRPr="00631CF5">
        <w:rPr>
          <w:rFonts w:ascii="GHEA Grapalat" w:eastAsia="Times New Roman" w:hAnsi="GHEA Grapalat" w:cs="Times New Roman"/>
          <w:b/>
          <w:i/>
          <w:color w:val="000000"/>
          <w:lang w:val="hy-AM"/>
        </w:rPr>
        <w:t xml:space="preserve"> </w:t>
      </w:r>
      <w:r w:rsidRPr="00631CF5">
        <w:rPr>
          <w:rFonts w:ascii="GHEA Grapalat" w:eastAsia="Times New Roman" w:hAnsi="GHEA Grapalat" w:cs="Sylfaen"/>
          <w:lang w:val="hy-AM"/>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շրջանակում</w:t>
      </w:r>
      <w:r w:rsidRPr="00631CF5">
        <w:rPr>
          <w:rFonts w:ascii="GHEA Grapalat" w:eastAsia="Times New Roman" w:hAnsi="GHEA Grapalat" w:cs="Arial"/>
          <w:sz w:val="20"/>
          <w:szCs w:val="20"/>
          <w:lang w:val="es-ES"/>
        </w:rPr>
        <w:t>`</w:t>
      </w:r>
      <w:r w:rsidRPr="00631CF5">
        <w:rPr>
          <w:rFonts w:ascii="GHEA Grapalat" w:eastAsia="Times New Roman" w:hAnsi="GHEA Grapalat" w:cs="Sylfaen"/>
          <w:lang w:val="es-ES"/>
        </w:rPr>
        <w:t xml:space="preserve">  </w:t>
      </w:r>
    </w:p>
    <w:p w:rsidR="00BB1514" w:rsidRPr="00631CF5" w:rsidRDefault="00BB1514" w:rsidP="00BB1514">
      <w:pPr>
        <w:numPr>
          <w:ilvl w:val="0"/>
          <w:numId w:val="18"/>
        </w:numPr>
        <w:spacing w:after="0" w:line="240" w:lineRule="auto"/>
        <w:ind w:firstLine="720"/>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տվել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տալու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գերիշխող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դիրքի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չարաշահում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հակամրցակցային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համաձայնություն</w:t>
      </w:r>
      <w:r w:rsidRPr="00631CF5">
        <w:rPr>
          <w:rFonts w:ascii="GHEA Grapalat" w:eastAsia="Times New Roman" w:hAnsi="GHEA Grapalat" w:cs="Arial"/>
          <w:sz w:val="20"/>
          <w:szCs w:val="20"/>
          <w:lang w:val="es-ES"/>
        </w:rPr>
        <w:t>,</w:t>
      </w:r>
    </w:p>
    <w:p w:rsidR="00BB1514" w:rsidRPr="00631CF5" w:rsidRDefault="00BB1514" w:rsidP="00BB1514">
      <w:pPr>
        <w:numPr>
          <w:ilvl w:val="0"/>
          <w:numId w:val="18"/>
        </w:numPr>
        <w:spacing w:after="0" w:line="240" w:lineRule="auto"/>
        <w:ind w:firstLine="720"/>
        <w:jc w:val="both"/>
        <w:rPr>
          <w:rFonts w:ascii="GHEA Grapalat" w:eastAsia="Times New Roman" w:hAnsi="GHEA Grapalat" w:cs="Times New Roman"/>
          <w:lang w:val="es-ES"/>
        </w:rPr>
      </w:pPr>
      <w:r w:rsidRPr="00631CF5">
        <w:rPr>
          <w:rFonts w:ascii="Arial" w:eastAsia="Times New Roman" w:hAnsi="Arial" w:cs="Arial"/>
          <w:sz w:val="20"/>
          <w:szCs w:val="20"/>
          <w:lang w:val="es-ES"/>
        </w:rPr>
        <w:t>բացակայում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r w:rsidRPr="00631CF5">
        <w:rPr>
          <w:rFonts w:ascii="GHEA Grapalat" w:eastAsia="Times New Roman" w:hAnsi="GHEA Grapalat" w:cs="Times New Roman"/>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փոխկապակցված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անձանց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u w:val="single"/>
          <w:lang w:val="es-ES"/>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կողմից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հիմնադրված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ավելի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քան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հիսուն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տոկոս</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p>
    <w:p w:rsidR="00BB1514" w:rsidRPr="00631CF5" w:rsidRDefault="00BB1514" w:rsidP="00BB1514">
      <w:pPr>
        <w:spacing w:after="0" w:line="240" w:lineRule="auto"/>
        <w:jc w:val="both"/>
        <w:rPr>
          <w:rFonts w:ascii="GHEA Grapalat" w:eastAsia="Times New Roman" w:hAnsi="GHEA Grapalat" w:cs="Times New Roman"/>
          <w:lang w:val="es-ES"/>
        </w:rPr>
      </w:pPr>
      <w:r w:rsidRPr="00631CF5">
        <w:rPr>
          <w:rFonts w:ascii="GHEA Grapalat" w:eastAsia="Times New Roman" w:hAnsi="GHEA Grapalat" w:cs="Sylfaen"/>
          <w:sz w:val="24"/>
          <w:szCs w:val="24"/>
          <w:vertAlign w:val="superscript"/>
          <w:lang w:val="es-ES"/>
        </w:rPr>
        <w:t xml:space="preserve">                                                                     </w:t>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պատկանող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բաժնեմաս</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փայաբաժին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ունեցող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կազմակերպությունների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միաժամանակյա</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both"/>
        <w:rPr>
          <w:rFonts w:ascii="GHEA Grapalat" w:eastAsia="Times New Roman" w:hAnsi="GHEA Grapalat" w:cs="Arial"/>
          <w:sz w:val="20"/>
          <w:szCs w:val="20"/>
          <w:lang w:val="es-ES"/>
        </w:rPr>
      </w:pPr>
    </w:p>
    <w:p w:rsidR="00BB1514" w:rsidRPr="00631CF5" w:rsidRDefault="00BB1514" w:rsidP="00BB1514">
      <w:pPr>
        <w:spacing w:after="0" w:line="240" w:lineRule="auto"/>
        <w:ind w:left="720"/>
        <w:jc w:val="both"/>
        <w:rPr>
          <w:rFonts w:ascii="GHEA Grapalat" w:eastAsia="Times New Roman" w:hAnsi="GHEA Grapalat" w:cs="Times New Roman"/>
          <w:lang w:val="es-ES"/>
        </w:rPr>
      </w:pPr>
      <w:r w:rsidRPr="00631CF5">
        <w:rPr>
          <w:rFonts w:ascii="Arial" w:eastAsia="Times New Roman" w:hAnsi="Arial" w:cs="Arial"/>
          <w:sz w:val="20"/>
          <w:szCs w:val="20"/>
          <w:lang w:val="hy-AM"/>
        </w:rPr>
        <w:t>Ս</w:t>
      </w:r>
      <w:r w:rsidRPr="00631CF5">
        <w:rPr>
          <w:rFonts w:ascii="Arial" w:eastAsia="Times New Roman" w:hAnsi="Arial" w:cs="Arial"/>
          <w:sz w:val="20"/>
          <w:szCs w:val="20"/>
          <w:lang w:val="es-ES"/>
        </w:rPr>
        <w:t>տորև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իրական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շահառուների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վերաբերյալ</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lang w:val="hy-AM"/>
        </w:rPr>
      </w:pPr>
    </w:p>
    <w:p w:rsidR="00BB1514" w:rsidRPr="00631CF5" w:rsidRDefault="00BB1514" w:rsidP="00BB1514">
      <w:pPr>
        <w:spacing w:after="0" w:line="240" w:lineRule="auto"/>
        <w:jc w:val="both"/>
        <w:rPr>
          <w:rFonts w:ascii="GHEA Grapalat" w:eastAsia="Times New Roman" w:hAnsi="GHEA Grapalat" w:cs="Arial"/>
          <w:sz w:val="18"/>
          <w:szCs w:val="18"/>
          <w:vertAlign w:val="superscript"/>
          <w:lang w:val="es-ES"/>
        </w:rPr>
      </w:pPr>
      <w:r w:rsidRPr="00631CF5">
        <w:rPr>
          <w:rFonts w:ascii="Arial" w:eastAsia="Times New Roman" w:hAnsi="Arial" w:cs="Arial"/>
          <w:sz w:val="20"/>
          <w:szCs w:val="20"/>
          <w:lang w:val="es-ES"/>
        </w:rPr>
        <w:t>տեղեկություններ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պարունակող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կայքէջի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հղումը՝</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18"/>
          <w:szCs w:val="18"/>
          <w:lang w:val="hy-AM"/>
        </w:rPr>
        <w:t>**</w:t>
      </w:r>
      <w:r w:rsidRPr="00631CF5">
        <w:rPr>
          <w:rFonts w:ascii="GHEA Grapalat" w:eastAsia="Times New Roman" w:hAnsi="GHEA Grapalat" w:cs="Arial"/>
          <w:sz w:val="18"/>
          <w:szCs w:val="18"/>
          <w:vertAlign w:val="superscript"/>
          <w:lang w:val="es-ES"/>
        </w:rPr>
        <w:t xml:space="preserve"> </w:t>
      </w:r>
    </w:p>
    <w:p w:rsidR="00BB1514" w:rsidRPr="00631CF5" w:rsidRDefault="00BB1514" w:rsidP="00BB1514">
      <w:pPr>
        <w:spacing w:after="0" w:line="240" w:lineRule="auto"/>
        <w:jc w:val="right"/>
        <w:rPr>
          <w:rFonts w:ascii="GHEA Grapalat" w:eastAsia="Times New Roman" w:hAnsi="GHEA Grapalat" w:cs="Times New Roman"/>
          <w:sz w:val="10"/>
          <w:szCs w:val="10"/>
          <w:lang w:val="es-ES"/>
        </w:rPr>
      </w:pPr>
      <w:r w:rsidRPr="00631CF5">
        <w:rPr>
          <w:rFonts w:ascii="GHEA Grapalat" w:eastAsia="Times New Roman" w:hAnsi="GHEA Grapalat" w:cs="Arial"/>
          <w:sz w:val="20"/>
          <w:szCs w:val="20"/>
          <w:lang w:val="es-ES"/>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Arial"/>
          <w:sz w:val="20"/>
          <w:szCs w:val="24"/>
          <w:vertAlign w:val="superscript"/>
          <w:lang w:val="es-ES"/>
        </w:rPr>
      </w:pPr>
      <w:r w:rsidRPr="00631CF5">
        <w:rPr>
          <w:rFonts w:ascii="GHEA Grapalat" w:eastAsia="Times New Roman" w:hAnsi="GHEA Grapalat" w:cs="Times New Roman"/>
          <w:sz w:val="20"/>
          <w:szCs w:val="24"/>
          <w:lang w:val="es-ES"/>
        </w:rPr>
        <w:t xml:space="preserve">   </w:t>
      </w:r>
      <w:r w:rsidRPr="00631CF5">
        <w:rPr>
          <w:rFonts w:ascii="GHEA Grapalat" w:eastAsia="Times New Roman" w:hAnsi="GHEA Grapalat" w:cs="Times New Roman"/>
          <w:sz w:val="20"/>
          <w:szCs w:val="24"/>
          <w:lang w:val="hy-AM"/>
        </w:rPr>
        <w:t xml:space="preserve">___________________________________________________ </w:t>
      </w:r>
      <w:r w:rsidRPr="00631CF5">
        <w:rPr>
          <w:rFonts w:ascii="GHEA Grapalat" w:eastAsia="Times New Roman" w:hAnsi="GHEA Grapalat" w:cs="Times New Roman"/>
          <w:sz w:val="20"/>
          <w:szCs w:val="24"/>
          <w:lang w:val="hy-AM"/>
        </w:rPr>
        <w:tab/>
        <w:t xml:space="preserve">                _____________</w:t>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նուն</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զգանունը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Arial"/>
          <w:sz w:val="20"/>
          <w:szCs w:val="24"/>
          <w:vertAlign w:val="superscript"/>
          <w:lang w:val="es-ES"/>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Arial"/>
          <w:sz w:val="20"/>
          <w:szCs w:val="24"/>
          <w:vertAlign w:val="superscript"/>
          <w:lang w:val="hy-AM"/>
        </w:rPr>
        <w:t>)</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Arial"/>
          <w:sz w:val="20"/>
          <w:szCs w:val="24"/>
          <w:lang w:val="hy-AM"/>
        </w:rPr>
      </w:pPr>
      <w:r w:rsidRPr="00631CF5">
        <w:rPr>
          <w:rFonts w:ascii="Arial" w:eastAsia="Times New Roman" w:hAnsi="Arial" w:cs="Arial"/>
          <w:sz w:val="20"/>
          <w:szCs w:val="24"/>
          <w:lang w:val="hy-AM"/>
        </w:rPr>
        <w:lastRenderedPageBreak/>
        <w:t>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Arial"/>
          <w:sz w:val="20"/>
          <w:szCs w:val="24"/>
          <w:lang w:val="hy-AM"/>
        </w:rPr>
        <w:t>.</w:t>
      </w:r>
      <w:r w:rsidRPr="00631CF5">
        <w:rPr>
          <w:rFonts w:ascii="GHEA Grapalat" w:eastAsia="Times New Roman" w:hAnsi="GHEA Grapalat" w:cs="Arial"/>
          <w:color w:val="FFFFFF"/>
          <w:sz w:val="20"/>
          <w:szCs w:val="24"/>
          <w:vertAlign w:val="superscript"/>
          <w:lang w:val="hy-AM"/>
        </w:rPr>
        <w:footnoteReference w:id="4"/>
      </w:r>
      <w:r w:rsidRPr="00631CF5">
        <w:rPr>
          <w:rFonts w:ascii="GHEA Grapalat" w:eastAsia="Times New Roman" w:hAnsi="GHEA Grapalat" w:cs="Arial"/>
          <w:sz w:val="20"/>
          <w:szCs w:val="24"/>
          <w:lang w:val="hy-AM"/>
        </w:rPr>
        <w:tab/>
      </w:r>
      <w:r w:rsidRPr="00631CF5">
        <w:rPr>
          <w:rFonts w:ascii="GHEA Grapalat" w:eastAsia="Times New Roman" w:hAnsi="GHEA Grapalat" w:cs="Arial"/>
          <w:sz w:val="20"/>
          <w:szCs w:val="24"/>
          <w:lang w:val="hy-AM"/>
        </w:rPr>
        <w:tab/>
        <w:t xml:space="preserve"> </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GHEA Grapalat" w:eastAsia="Times New Roman" w:hAnsi="GHEA Grapalat" w:cs="Sylfaen"/>
          <w:b/>
          <w:sz w:val="20"/>
          <w:szCs w:val="20"/>
          <w:lang w:val="hy-AM" w:eastAsia="x-none"/>
        </w:rPr>
        <w:lastRenderedPageBreak/>
        <w:t xml:space="preserve"> </w:t>
      </w:r>
    </w:p>
    <w:p w:rsidR="00BB1514" w:rsidRPr="00631CF5" w:rsidRDefault="00BB1514" w:rsidP="00BB1514">
      <w:pPr>
        <w:spacing w:after="0" w:line="240" w:lineRule="auto"/>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Հավելված</w:t>
      </w:r>
      <w:r w:rsidRPr="00631CF5">
        <w:rPr>
          <w:rFonts w:ascii="GHEA Grapalat" w:eastAsia="Times New Roman" w:hAnsi="GHEA Grapalat" w:cs="Arial"/>
          <w:b/>
          <w:sz w:val="20"/>
          <w:szCs w:val="20"/>
          <w:lang w:val="hy-AM" w:eastAsia="x-none"/>
        </w:rPr>
        <w:t xml:space="preserve"> 2</w:t>
      </w:r>
    </w:p>
    <w:p w:rsidR="00BB1514" w:rsidRPr="00631CF5" w:rsidRDefault="007913DD"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i/>
          <w:color w:val="000000"/>
          <w:sz w:val="20"/>
          <w:szCs w:val="27"/>
          <w:lang w:val="hy-AM" w:eastAsia="x-none"/>
        </w:rPr>
        <w:t>ԼՄ</w:t>
      </w:r>
      <w:r w:rsidRPr="00631CF5">
        <w:rPr>
          <w:rFonts w:ascii="GHEA Grapalat" w:eastAsia="Times New Roman" w:hAnsi="GHEA Grapalat" w:cs="Arial"/>
          <w:b/>
          <w:i/>
          <w:color w:val="000000"/>
          <w:sz w:val="20"/>
          <w:szCs w:val="27"/>
          <w:lang w:val="hy-AM" w:eastAsia="x-none"/>
        </w:rPr>
        <w:t>-</w:t>
      </w:r>
      <w:r w:rsidRPr="00631CF5">
        <w:rPr>
          <w:rFonts w:ascii="Arial" w:eastAsia="Times New Roman" w:hAnsi="Arial" w:cs="Arial"/>
          <w:b/>
          <w:i/>
          <w:color w:val="000000"/>
          <w:sz w:val="20"/>
          <w:szCs w:val="27"/>
          <w:lang w:val="hy-AM" w:eastAsia="x-none"/>
        </w:rPr>
        <w:t>ԹՀԿՏ</w:t>
      </w:r>
      <w:r w:rsidRPr="00631CF5">
        <w:rPr>
          <w:rFonts w:ascii="GHEA Grapalat" w:eastAsia="Times New Roman" w:hAnsi="GHEA Grapalat" w:cs="Arial"/>
          <w:b/>
          <w:i/>
          <w:color w:val="000000"/>
          <w:sz w:val="20"/>
          <w:szCs w:val="27"/>
          <w:lang w:val="hy-AM" w:eastAsia="x-none"/>
        </w:rPr>
        <w:t>-</w:t>
      </w:r>
      <w:r w:rsidRPr="00631CF5">
        <w:rPr>
          <w:rFonts w:ascii="Arial" w:eastAsia="Times New Roman" w:hAnsi="Arial" w:cs="Arial"/>
          <w:b/>
          <w:i/>
          <w:color w:val="000000"/>
          <w:sz w:val="20"/>
          <w:szCs w:val="27"/>
          <w:lang w:val="hy-AM" w:eastAsia="x-none"/>
        </w:rPr>
        <w:t>ԳՀԾՁԲ</w:t>
      </w:r>
      <w:r w:rsidRPr="00631CF5">
        <w:rPr>
          <w:rFonts w:ascii="GHEA Grapalat" w:eastAsia="Times New Roman" w:hAnsi="GHEA Grapalat" w:cs="Arial"/>
          <w:b/>
          <w:i/>
          <w:color w:val="000000"/>
          <w:sz w:val="20"/>
          <w:szCs w:val="27"/>
          <w:lang w:val="hy-AM" w:eastAsia="x-none"/>
        </w:rPr>
        <w:t>-23/01</w:t>
      </w:r>
      <w:r w:rsidR="00BB1514" w:rsidRPr="00631CF5">
        <w:rPr>
          <w:rFonts w:ascii="GHEA Grapalat" w:eastAsia="Times New Roman" w:hAnsi="GHEA Grapalat" w:cs="Times New Roman"/>
          <w:b/>
          <w:i/>
          <w:color w:val="000000"/>
          <w:sz w:val="20"/>
          <w:szCs w:val="27"/>
          <w:lang w:val="hy-AM" w:eastAsia="x-none"/>
        </w:rPr>
        <w:t xml:space="preserve"> </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hy-AM"/>
        </w:rPr>
      </w:pPr>
    </w:p>
    <w:p w:rsidR="00BB1514" w:rsidRPr="00631CF5" w:rsidRDefault="00BB1514" w:rsidP="00BB1514">
      <w:pPr>
        <w:spacing w:after="0" w:line="240" w:lineRule="auto"/>
        <w:ind w:left="-66"/>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Գ</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Յ</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Ռ</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Ջ</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Կ</w:t>
      </w:r>
    </w:p>
    <w:p w:rsidR="00BB1514" w:rsidRPr="00631CF5" w:rsidRDefault="00BB1514" w:rsidP="00BB1514">
      <w:pPr>
        <w:spacing w:after="0" w:line="240" w:lineRule="auto"/>
        <w:ind w:firstLine="567"/>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both"/>
        <w:rPr>
          <w:rFonts w:ascii="GHEA Grapalat" w:eastAsia="Times New Roman" w:hAnsi="GHEA Grapalat" w:cs="Arial"/>
          <w:sz w:val="24"/>
          <w:szCs w:val="24"/>
          <w:lang w:val="hy-AM"/>
        </w:rPr>
      </w:pPr>
      <w:r w:rsidRPr="00631CF5">
        <w:rPr>
          <w:rFonts w:ascii="Arial" w:eastAsia="Times New Roman" w:hAnsi="Arial" w:cs="Arial"/>
          <w:sz w:val="20"/>
          <w:szCs w:val="20"/>
          <w:lang w:val="es-ES"/>
        </w:rPr>
        <w:t>Ուսումնասիրելով</w:t>
      </w:r>
      <w:r w:rsidRPr="00631CF5">
        <w:rPr>
          <w:rFonts w:ascii="GHEA Grapalat" w:eastAsia="Times New Roman" w:hAnsi="GHEA Grapalat" w:cs="Arial"/>
          <w:sz w:val="20"/>
          <w:szCs w:val="20"/>
          <w:lang w:val="es-ES"/>
        </w:rPr>
        <w:t xml:space="preserve"> </w:t>
      </w:r>
      <w:r w:rsidR="007913DD" w:rsidRPr="00631CF5">
        <w:rPr>
          <w:rFonts w:ascii="Arial" w:eastAsia="Times New Roman" w:hAnsi="Arial" w:cs="Arial"/>
          <w:b/>
          <w:i/>
          <w:color w:val="000000"/>
          <w:sz w:val="20"/>
          <w:szCs w:val="27"/>
          <w:lang w:val="hy-AM"/>
        </w:rPr>
        <w:t>ԼՄ</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ԹՀԿՏ</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ԳՀԾՁԲ</w:t>
      </w:r>
      <w:r w:rsidR="007913DD" w:rsidRPr="00631CF5">
        <w:rPr>
          <w:rFonts w:ascii="GHEA Grapalat" w:eastAsia="Times New Roman" w:hAnsi="GHEA Grapalat" w:cs="Arial"/>
          <w:b/>
          <w:i/>
          <w:color w:val="000000"/>
          <w:sz w:val="20"/>
          <w:szCs w:val="27"/>
          <w:lang w:val="hy-AM"/>
        </w:rPr>
        <w:t>-23/01</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այդ</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կնքվելիք</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նախագիծը</w:t>
      </w:r>
      <w:r w:rsidRPr="00631CF5">
        <w:rPr>
          <w:rFonts w:ascii="GHEA Grapalat" w:eastAsia="Times New Roman" w:hAnsi="GHEA Grapalat" w:cs="Arial"/>
          <w:sz w:val="24"/>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առաջարկում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4"/>
          <w:szCs w:val="24"/>
          <w:lang w:val="en-US"/>
        </w:rPr>
      </w:pPr>
      <w:bookmarkStart w:id="14" w:name="_Hlk23147299"/>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bookmarkEnd w:id="14"/>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Arial" w:eastAsia="Times New Roman" w:hAnsi="Arial" w:cs="Arial"/>
          <w:sz w:val="20"/>
          <w:szCs w:val="20"/>
          <w:lang w:val="es-ES"/>
        </w:rPr>
        <w:t>պայմանագիրը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կատարել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ներքոհիշյալ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ընդհանուր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գներով</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lang w:val="es-ES"/>
        </w:rPr>
        <w:t>ՀՀ</w:t>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0"/>
          <w:szCs w:val="24"/>
          <w:lang w:val="es-ES"/>
        </w:rPr>
        <w:t>դրամ</w:t>
      </w:r>
    </w:p>
    <w:tbl>
      <w:tblPr>
        <w:tblW w:w="1014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387"/>
        <w:gridCol w:w="2410"/>
        <w:gridCol w:w="1656"/>
        <w:gridCol w:w="1433"/>
      </w:tblGrid>
      <w:tr w:rsidR="00BB1514" w:rsidRPr="00657913" w:rsidTr="007913DD">
        <w:trPr>
          <w:cantSplit/>
          <w:trHeight w:val="916"/>
          <w:jc w:val="center"/>
        </w:trPr>
        <w:tc>
          <w:tcPr>
            <w:tcW w:w="126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Չափա</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24"/>
                <w:lang w:val="es-ES"/>
              </w:rPr>
            </w:pPr>
            <w:r w:rsidRPr="00631CF5">
              <w:rPr>
                <w:rFonts w:ascii="Arial" w:eastAsia="Times New Roman" w:hAnsi="Arial" w:cs="Arial"/>
                <w:b/>
                <w:bCs/>
                <w:sz w:val="16"/>
                <w:szCs w:val="18"/>
                <w:lang w:val="es-ES"/>
              </w:rPr>
              <w:t>բաժինների</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համարները</w:t>
            </w:r>
          </w:p>
        </w:tc>
        <w:tc>
          <w:tcPr>
            <w:tcW w:w="3387"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Ծառայության</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անվանումը</w:t>
            </w:r>
          </w:p>
        </w:tc>
        <w:tc>
          <w:tcPr>
            <w:tcW w:w="241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Արժեք</w:t>
            </w:r>
            <w:r w:rsidRPr="00631CF5">
              <w:rPr>
                <w:rFonts w:ascii="GHEA Grapalat" w:eastAsia="Times New Roman" w:hAnsi="GHEA Grapalat" w:cs="Times New Roman"/>
                <w:b/>
                <w:bCs/>
                <w:sz w:val="16"/>
                <w:szCs w:val="18"/>
                <w:lang w:val="es-ES"/>
              </w:rPr>
              <w:t xml:space="preserve"> </w:t>
            </w:r>
          </w:p>
          <w:p w:rsidR="00BB1514" w:rsidRPr="00631CF5" w:rsidRDefault="00BB1514" w:rsidP="00BB1514">
            <w:pPr>
              <w:spacing w:after="0" w:line="240" w:lineRule="auto"/>
              <w:jc w:val="center"/>
              <w:rPr>
                <w:rFonts w:ascii="GHEA Grapalat" w:eastAsia="Times New Roman" w:hAnsi="GHEA Grapalat" w:cs="Times New Roman"/>
                <w:bCs/>
                <w:sz w:val="16"/>
                <w:szCs w:val="18"/>
                <w:lang w:val="es-ES"/>
              </w:rPr>
            </w:pPr>
            <w:r w:rsidRPr="00631CF5">
              <w:rPr>
                <w:rFonts w:ascii="GHEA Grapalat" w:eastAsia="Times New Roman" w:hAnsi="GHEA Grapalat" w:cs="Times New Roman"/>
                <w:bCs/>
                <w:sz w:val="16"/>
                <w:szCs w:val="18"/>
                <w:lang w:val="es-ES"/>
              </w:rPr>
              <w:t>(</w:t>
            </w:r>
            <w:r w:rsidRPr="00631CF5">
              <w:rPr>
                <w:rFonts w:ascii="Arial" w:eastAsia="Times New Roman" w:hAnsi="Arial" w:cs="Arial"/>
                <w:bCs/>
                <w:sz w:val="16"/>
                <w:szCs w:val="18"/>
                <w:lang w:val="es-ES"/>
              </w:rPr>
              <w:t>ինքնարժեքի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և</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կանխատեսվող</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շահույթի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հանրագումարը</w:t>
            </w:r>
            <w:r w:rsidRPr="00631CF5">
              <w:rPr>
                <w:rFonts w:ascii="GHEA Grapalat" w:eastAsia="Times New Roman" w:hAnsi="GHEA Grapalat" w:cs="Times New Roman"/>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656"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ԱԱՀ</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433"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Ընդհանուր</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գինը</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r>
      <w:tr w:rsidR="00BB1514" w:rsidRPr="00631CF5" w:rsidTr="007913D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1</w:t>
            </w:r>
          </w:p>
        </w:tc>
        <w:tc>
          <w:tcPr>
            <w:tcW w:w="3387"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5=3+4</w:t>
            </w:r>
          </w:p>
        </w:tc>
      </w:tr>
      <w:tr w:rsidR="00BB1514" w:rsidRPr="00657913" w:rsidTr="007913D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8"/>
                <w:szCs w:val="24"/>
                <w:lang w:val="es-ES"/>
              </w:rPr>
            </w:pPr>
            <w:r w:rsidRPr="00631CF5">
              <w:rPr>
                <w:rFonts w:ascii="GHEA Grapalat" w:eastAsia="Times New Roman" w:hAnsi="GHEA Grapalat" w:cs="Times New Roman"/>
                <w:b/>
                <w:bCs/>
                <w:sz w:val="18"/>
                <w:szCs w:val="24"/>
                <w:lang w:val="es-ES"/>
              </w:rPr>
              <w:t>1</w:t>
            </w:r>
          </w:p>
        </w:tc>
        <w:tc>
          <w:tcPr>
            <w:tcW w:w="3387"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b/>
                <w:sz w:val="20"/>
                <w:szCs w:val="24"/>
                <w:lang w:val="en-US"/>
              </w:rPr>
              <w:t>ԹՈՒՄԱՆՅԱՆ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ՀԱՄԱՅՆՔԻ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ԴՍԵՂ</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ՉԿԱԼՈՎ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ԲՆԱԿԱՎԱՅՐ</w:t>
            </w:r>
            <w:r w:rsidRPr="00631CF5">
              <w:rPr>
                <w:rFonts w:ascii="Arial" w:eastAsia="Times New Roman" w:hAnsi="Arial" w:cs="Arial"/>
                <w:b/>
                <w:sz w:val="20"/>
                <w:szCs w:val="24"/>
                <w:lang w:val="hy-AM"/>
              </w:rPr>
              <w:t>ԵՐ</w:t>
            </w:r>
            <w:r w:rsidRPr="00631CF5">
              <w:rPr>
                <w:rFonts w:ascii="Arial" w:eastAsia="Times New Roman" w:hAnsi="Arial" w:cs="Arial"/>
                <w:b/>
                <w:sz w:val="20"/>
                <w:szCs w:val="24"/>
                <w:lang w:val="en-US"/>
              </w:rPr>
              <w:t>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ԿԵՆՑԱՂԱՅԻՆ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en-US"/>
              </w:rPr>
              <w:t>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r>
    </w:tbl>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hy-AM"/>
        </w:rPr>
      </w:pPr>
    </w:p>
    <w:p w:rsidR="00BB1514" w:rsidRPr="00631CF5" w:rsidRDefault="00BB1514" w:rsidP="00BB1514">
      <w:pPr>
        <w:spacing w:after="0" w:line="240" w:lineRule="auto"/>
        <w:ind w:left="720"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___________________________________________ </w:t>
      </w:r>
      <w:r w:rsidRPr="00631CF5">
        <w:rPr>
          <w:rFonts w:ascii="GHEA Grapalat" w:eastAsia="Times New Roman" w:hAnsi="GHEA Grapalat" w:cs="Times New Roman"/>
          <w:sz w:val="20"/>
          <w:szCs w:val="24"/>
          <w:lang w:val="hy-AM"/>
        </w:rPr>
        <w:tab/>
        <w:t xml:space="preserve">                       _____________ </w:t>
      </w:r>
    </w:p>
    <w:p w:rsidR="00BB1514" w:rsidRPr="00631CF5" w:rsidRDefault="00BB1514" w:rsidP="00BB1514">
      <w:pPr>
        <w:spacing w:after="0" w:line="240" w:lineRule="auto"/>
        <w:jc w:val="both"/>
        <w:rPr>
          <w:rFonts w:ascii="GHEA Grapalat" w:eastAsia="Times New Roman" w:hAnsi="GHEA Grapalat" w:cs="Times New Roman"/>
          <w:sz w:val="20"/>
          <w:szCs w:val="24"/>
          <w:vertAlign w:val="superscript"/>
          <w:lang w:val="hy-AM"/>
        </w:rPr>
      </w:pP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անուն</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ազգանունը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Times New Roman"/>
          <w:sz w:val="20"/>
          <w:szCs w:val="24"/>
          <w:vertAlign w:val="superscript"/>
          <w:lang w:val="hy-AM"/>
        </w:rPr>
        <w:tab/>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color w:val="FFFFFF"/>
          <w:sz w:val="20"/>
          <w:szCs w:val="24"/>
          <w:vertAlign w:val="superscript"/>
          <w:lang w:val="hy-AM"/>
        </w:rPr>
        <w:footnoteReference w:id="5"/>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es-ES" w:eastAsia="ru-RU"/>
        </w:rPr>
      </w:pP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GHEA Grapalat" w:eastAsia="Times New Roman" w:hAnsi="GHEA Grapalat" w:cs="Times New Roman"/>
          <w:i/>
          <w:sz w:val="20"/>
          <w:szCs w:val="20"/>
          <w:lang w:val="es-ES" w:eastAsia="ru-RU"/>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Arial"/>
          <w:b/>
          <w:sz w:val="20"/>
          <w:szCs w:val="20"/>
          <w:lang w:val="hy-AM" w:eastAsia="x-none"/>
        </w:rPr>
        <w:t xml:space="preserve"> 4.1</w:t>
      </w:r>
    </w:p>
    <w:p w:rsidR="00BB1514" w:rsidRPr="00631CF5" w:rsidRDefault="007913DD"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i/>
          <w:color w:val="000000"/>
          <w:sz w:val="20"/>
          <w:szCs w:val="27"/>
          <w:lang w:val="hy-AM" w:eastAsia="x-none"/>
        </w:rPr>
        <w:t>ԼՄ</w:t>
      </w:r>
      <w:r w:rsidRPr="00631CF5">
        <w:rPr>
          <w:rFonts w:ascii="GHEA Grapalat" w:eastAsia="Times New Roman" w:hAnsi="GHEA Grapalat" w:cs="Arial"/>
          <w:b/>
          <w:i/>
          <w:color w:val="000000"/>
          <w:sz w:val="20"/>
          <w:szCs w:val="27"/>
          <w:lang w:val="hy-AM" w:eastAsia="x-none"/>
        </w:rPr>
        <w:t>-</w:t>
      </w:r>
      <w:r w:rsidRPr="00631CF5">
        <w:rPr>
          <w:rFonts w:ascii="Arial" w:eastAsia="Times New Roman" w:hAnsi="Arial" w:cs="Arial"/>
          <w:b/>
          <w:i/>
          <w:color w:val="000000"/>
          <w:sz w:val="20"/>
          <w:szCs w:val="27"/>
          <w:lang w:val="hy-AM" w:eastAsia="x-none"/>
        </w:rPr>
        <w:t>ԹՀԿՏ</w:t>
      </w:r>
      <w:r w:rsidRPr="00631CF5">
        <w:rPr>
          <w:rFonts w:ascii="GHEA Grapalat" w:eastAsia="Times New Roman" w:hAnsi="GHEA Grapalat" w:cs="Arial"/>
          <w:b/>
          <w:i/>
          <w:color w:val="000000"/>
          <w:sz w:val="20"/>
          <w:szCs w:val="27"/>
          <w:lang w:val="hy-AM" w:eastAsia="x-none"/>
        </w:rPr>
        <w:t>-</w:t>
      </w:r>
      <w:r w:rsidRPr="00631CF5">
        <w:rPr>
          <w:rFonts w:ascii="Arial" w:eastAsia="Times New Roman" w:hAnsi="Arial" w:cs="Arial"/>
          <w:b/>
          <w:i/>
          <w:color w:val="000000"/>
          <w:sz w:val="20"/>
          <w:szCs w:val="27"/>
          <w:lang w:val="hy-AM" w:eastAsia="x-none"/>
        </w:rPr>
        <w:t>ԳՀԾՁԲ</w:t>
      </w:r>
      <w:r w:rsidRPr="00631CF5">
        <w:rPr>
          <w:rFonts w:ascii="GHEA Grapalat" w:eastAsia="Times New Roman" w:hAnsi="GHEA Grapalat" w:cs="Arial"/>
          <w:b/>
          <w:i/>
          <w:color w:val="000000"/>
          <w:sz w:val="20"/>
          <w:szCs w:val="27"/>
          <w:lang w:val="hy-AM" w:eastAsia="x-none"/>
        </w:rPr>
        <w:t>-23/01</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31CF5">
        <w:rPr>
          <w:rFonts w:ascii="Arial" w:eastAsia="Times New Roman" w:hAnsi="Arial" w:cs="Arial"/>
          <w:b/>
          <w:bCs/>
          <w:color w:val="000000"/>
          <w:sz w:val="20"/>
          <w:szCs w:val="20"/>
          <w:lang w:val="hy-AM"/>
        </w:rPr>
        <w:t>ԵՐԱՇԽԻՔ</w:t>
      </w:r>
      <w:r w:rsidRPr="00631CF5">
        <w:rPr>
          <w:rFonts w:ascii="GHEA Grapalat" w:eastAsia="Times New Roman" w:hAnsi="GHEA Grapalat" w:cs="Times New Roman"/>
          <w:b/>
          <w:bCs/>
          <w:color w:val="000000"/>
          <w:sz w:val="20"/>
          <w:szCs w:val="20"/>
          <w:lang w:val="hy-AM"/>
        </w:rPr>
        <w:t xml:space="preserve"> N __________</w:t>
      </w: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31CF5">
        <w:rPr>
          <w:rFonts w:ascii="GHEA Grapalat" w:eastAsia="Times New Roman" w:hAnsi="GHEA Grapalat" w:cs="Times New Roman"/>
          <w:b/>
          <w:bCs/>
          <w:color w:val="000000"/>
          <w:sz w:val="20"/>
          <w:szCs w:val="20"/>
          <w:lang w:val="hy-AM"/>
        </w:rPr>
        <w:t>(</w:t>
      </w:r>
      <w:r w:rsidRPr="00631CF5">
        <w:rPr>
          <w:rFonts w:ascii="Arial" w:eastAsia="Times New Roman" w:hAnsi="Arial" w:cs="Arial"/>
          <w:b/>
          <w:bCs/>
          <w:color w:val="000000"/>
          <w:sz w:val="20"/>
          <w:szCs w:val="20"/>
          <w:lang w:val="hy-AM"/>
        </w:rPr>
        <w:t>որակավորման</w:t>
      </w:r>
      <w:r w:rsidRPr="00631CF5">
        <w:rPr>
          <w:rFonts w:ascii="GHEA Grapalat" w:eastAsia="Times New Roman" w:hAnsi="GHEA Grapalat" w:cs="Times New Roman"/>
          <w:b/>
          <w:bCs/>
          <w:color w:val="000000"/>
          <w:sz w:val="20"/>
          <w:szCs w:val="20"/>
          <w:lang w:val="hy-AM"/>
        </w:rPr>
        <w:t xml:space="preserve"> </w:t>
      </w:r>
      <w:r w:rsidRPr="00631CF5">
        <w:rPr>
          <w:rFonts w:ascii="Arial" w:eastAsia="Times New Roman" w:hAnsi="Arial" w:cs="Arial"/>
          <w:b/>
          <w:bCs/>
          <w:color w:val="000000"/>
          <w:sz w:val="20"/>
          <w:szCs w:val="20"/>
          <w:lang w:val="hy-AM"/>
        </w:rPr>
        <w:t>ապահովում</w:t>
      </w:r>
      <w:r w:rsidRPr="00631CF5">
        <w:rPr>
          <w:rFonts w:ascii="GHEA Grapalat" w:eastAsia="Times New Roman" w:hAnsi="GHEA Grapalat" w:cs="Times New Roman"/>
          <w:b/>
          <w:bCs/>
          <w:color w:val="000000"/>
          <w:sz w:val="20"/>
          <w:szCs w:val="20"/>
          <w:lang w:val="hy-AM"/>
        </w:rPr>
        <w:t>)</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b/>
          <w:bCs/>
          <w:sz w:val="24"/>
          <w:szCs w:val="24"/>
          <w:lang w:val="hy-AM"/>
        </w:rPr>
      </w:pPr>
    </w:p>
    <w:p w:rsidR="00BB1514" w:rsidRPr="00631CF5" w:rsidRDefault="00BB1514" w:rsidP="00BB1514">
      <w:pPr>
        <w:shd w:val="clear" w:color="auto" w:fill="FFFFFF"/>
        <w:spacing w:after="0" w:line="240" w:lineRule="auto"/>
        <w:ind w:firstLine="375"/>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ab/>
        <w:t>1.</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երաշխիքը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երաշխիք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հանդիսանում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hy-AM"/>
        </w:rPr>
        <w:t>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բենեֆիցիար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007913DD" w:rsidRPr="00631CF5">
        <w:rPr>
          <w:rFonts w:ascii="Arial" w:eastAsia="Times New Roman" w:hAnsi="Arial" w:cs="Arial"/>
          <w:b/>
          <w:i/>
          <w:sz w:val="20"/>
          <w:szCs w:val="24"/>
          <w:lang w:val="hy-AM"/>
        </w:rPr>
        <w:t>ԼՄ</w:t>
      </w:r>
      <w:r w:rsidR="007913DD" w:rsidRPr="00631CF5">
        <w:rPr>
          <w:rFonts w:ascii="GHEA Grapalat" w:eastAsia="Times New Roman" w:hAnsi="GHEA Grapalat" w:cs="Arial"/>
          <w:b/>
          <w:i/>
          <w:sz w:val="20"/>
          <w:szCs w:val="24"/>
          <w:lang w:val="hy-AM"/>
        </w:rPr>
        <w:t>-</w:t>
      </w:r>
      <w:r w:rsidR="007913DD" w:rsidRPr="00631CF5">
        <w:rPr>
          <w:rFonts w:ascii="Arial" w:eastAsia="Times New Roman" w:hAnsi="Arial" w:cs="Arial"/>
          <w:b/>
          <w:i/>
          <w:sz w:val="20"/>
          <w:szCs w:val="24"/>
          <w:lang w:val="hy-AM"/>
        </w:rPr>
        <w:t>ԹՀԿՏ</w:t>
      </w:r>
      <w:r w:rsidR="007913DD" w:rsidRPr="00631CF5">
        <w:rPr>
          <w:rFonts w:ascii="GHEA Grapalat" w:eastAsia="Times New Roman" w:hAnsi="GHEA Grapalat" w:cs="Arial"/>
          <w:b/>
          <w:i/>
          <w:sz w:val="20"/>
          <w:szCs w:val="24"/>
          <w:lang w:val="hy-AM"/>
        </w:rPr>
        <w:t>-</w:t>
      </w:r>
      <w:r w:rsidR="007913DD" w:rsidRPr="00631CF5">
        <w:rPr>
          <w:rFonts w:ascii="Arial" w:eastAsia="Times New Roman" w:hAnsi="Arial" w:cs="Arial"/>
          <w:b/>
          <w:i/>
          <w:sz w:val="20"/>
          <w:szCs w:val="24"/>
          <w:lang w:val="hy-AM"/>
        </w:rPr>
        <w:t>ԳՀԾՁԲ</w:t>
      </w:r>
      <w:r w:rsidR="007913DD" w:rsidRPr="00631CF5">
        <w:rPr>
          <w:rFonts w:ascii="GHEA Grapalat" w:eastAsia="Times New Roman" w:hAnsi="GHEA Grapalat" w:cs="Arial"/>
          <w:b/>
          <w:i/>
          <w:sz w:val="20"/>
          <w:szCs w:val="24"/>
          <w:lang w:val="hy-AM"/>
        </w:rPr>
        <w:t>-23/01</w:t>
      </w:r>
      <w:r w:rsidRPr="00631CF5">
        <w:rPr>
          <w:rFonts w:ascii="GHEA Grapalat" w:eastAsia="Times New Roman" w:hAnsi="GHEA Grapalat" w:cs="Times New Roman"/>
          <w:b/>
          <w:i/>
          <w:sz w:val="20"/>
          <w:szCs w:val="24"/>
          <w:lang w:val="af-ZA"/>
        </w:rPr>
        <w:t xml:space="preserve">  </w:t>
      </w:r>
      <w:r w:rsidRPr="00631CF5">
        <w:rPr>
          <w:rFonts w:ascii="Arial" w:eastAsia="Times New Roman" w:hAnsi="Arial" w:cs="Arial"/>
          <w:sz w:val="20"/>
          <w:szCs w:val="20"/>
          <w:lang w:val="hy-AM"/>
        </w:rPr>
        <w:t>ծածկագրով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ընթացակարգի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արդյունքում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 xml:space="preserve"> </w:t>
      </w:r>
    </w:p>
    <w:p w:rsidR="00BB1514" w:rsidRPr="00631CF5" w:rsidRDefault="00BB1514" w:rsidP="00BB1514">
      <w:pPr>
        <w:shd w:val="clear" w:color="auto" w:fill="FFFFFF"/>
        <w:spacing w:after="0" w:line="240" w:lineRule="auto"/>
        <w:ind w:firstLine="375"/>
        <w:rPr>
          <w:rFonts w:ascii="GHEA Grapalat" w:eastAsia="Times New Roman" w:hAnsi="GHEA Grapalat" w:cs="Sylfaen"/>
          <w:sz w:val="24"/>
          <w:szCs w:val="24"/>
          <w:vertAlign w:val="superscript"/>
          <w:lang w:val="hy-AM"/>
        </w:rPr>
      </w:pP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Arial" w:eastAsia="Times New Roman" w:hAnsi="Arial" w:cs="Arial"/>
          <w:sz w:val="24"/>
          <w:szCs w:val="24"/>
          <w:vertAlign w:val="superscript"/>
          <w:lang w:val="hy-AM"/>
        </w:rPr>
        <w:t>ընտրված</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hd w:val="clear" w:color="auto" w:fill="FFFFFF"/>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պրիցիպալ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կնքվելիք</w:t>
      </w:r>
      <w:r w:rsidRPr="00631CF5">
        <w:rPr>
          <w:rFonts w:ascii="GHEA Grapalat" w:eastAsia="Times New Roman" w:hAnsi="GHEA Grapalat" w:cs="Times New Roman"/>
          <w:sz w:val="20"/>
          <w:szCs w:val="20"/>
          <w:lang w:val="hy-AM"/>
        </w:rPr>
        <w:t xml:space="preserve"> N</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t xml:space="preserve">  </w:t>
      </w:r>
      <w:r w:rsidRPr="00631CF5">
        <w:rPr>
          <w:rFonts w:ascii="GHEA Grapalat" w:eastAsia="Times New Roman" w:hAnsi="GHEA Grapalat" w:cs="Times New Roman"/>
          <w:sz w:val="20"/>
          <w:szCs w:val="20"/>
          <w:lang w:val="hy-AM"/>
        </w:rPr>
        <w:tab/>
        <w:t xml:space="preserve"> </w:t>
      </w:r>
      <w:r w:rsidRPr="00631CF5">
        <w:rPr>
          <w:rFonts w:ascii="GHEA Grapalat" w:eastAsia="Times New Roman" w:hAnsi="GHEA Grapalat" w:cs="Times New Roman"/>
          <w:sz w:val="20"/>
          <w:szCs w:val="20"/>
          <w:lang w:val="hy-AM"/>
        </w:rPr>
        <w:tab/>
        <w:t xml:space="preserve">            </w:t>
      </w:r>
      <w:r w:rsidRPr="00631CF5">
        <w:rPr>
          <w:rFonts w:ascii="Arial" w:eastAsia="Times New Roman" w:hAnsi="Arial" w:cs="Arial"/>
          <w:sz w:val="24"/>
          <w:szCs w:val="24"/>
          <w:vertAlign w:val="superscript"/>
          <w:lang w:val="hy-AM"/>
        </w:rPr>
        <w:t>կնքվելիք</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պայմանագրի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համարը</w:t>
      </w:r>
    </w:p>
    <w:p w:rsidR="00BB1514" w:rsidRPr="00631CF5" w:rsidRDefault="00BB1514" w:rsidP="00BB1514">
      <w:pPr>
        <w:shd w:val="clear" w:color="auto" w:fill="FFFFFF"/>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պայմանագրով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անհրաժեշտ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որակավորման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երաշխավորված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w:t>
      </w:r>
      <w:r w:rsidRPr="00631CF5">
        <w:rPr>
          <w:rFonts w:ascii="GHEA Grapalat" w:eastAsia="Times New Roman" w:hAnsi="GHEA Grapalat" w:cs="Times New Roman"/>
          <w:sz w:val="20"/>
          <w:szCs w:val="20"/>
          <w:lang w:val="hy-AM"/>
        </w:rPr>
        <w:t xml:space="preserve">): </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2. </w:t>
      </w:r>
      <w:r w:rsidRPr="00631CF5">
        <w:rPr>
          <w:rFonts w:ascii="Arial" w:eastAsia="Times New Roman" w:hAnsi="Arial" w:cs="Arial"/>
          <w:sz w:val="20"/>
          <w:szCs w:val="20"/>
          <w:lang w:val="hy-AM"/>
        </w:rPr>
        <w:t>Երաշխիքով</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երաշխիք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տվող</w:t>
      </w:r>
      <w:r w:rsidRPr="00631CF5">
        <w:rPr>
          <w:rFonts w:ascii="GHEA Grapalat" w:eastAsia="Times New Roman" w:hAnsi="GHEA Grapalat" w:cs="Times New Roman"/>
          <w:sz w:val="20"/>
          <w:szCs w:val="20"/>
          <w:lang w:val="hy-AM"/>
        </w:rPr>
        <w:t xml:space="preserve"> </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t xml:space="preserve">        </w:t>
      </w:r>
      <w:r w:rsidRPr="00631CF5">
        <w:rPr>
          <w:rFonts w:ascii="Arial" w:eastAsia="Times New Roman" w:hAnsi="Arial" w:cs="Arial"/>
          <w:sz w:val="24"/>
          <w:szCs w:val="24"/>
          <w:vertAlign w:val="superscript"/>
          <w:lang w:val="hy-AM"/>
        </w:rPr>
        <w:t>երաշխիքը</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տվող</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բանկի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կամ</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ապահովագրական</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կազմակերպության</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hd w:val="clear" w:color="auto" w:fill="FFFFFF"/>
        <w:spacing w:after="0" w:line="240" w:lineRule="auto"/>
        <w:rPr>
          <w:rFonts w:ascii="GHEA Grapalat" w:eastAsia="Times New Roman" w:hAnsi="GHEA Grapalat" w:cs="Times New Roman"/>
          <w:sz w:val="20"/>
          <w:szCs w:val="20"/>
          <w:u w:val="single"/>
          <w:lang w:val="hy-AM"/>
        </w:rPr>
      </w:pPr>
      <w:r w:rsidRPr="00631CF5">
        <w:rPr>
          <w:rFonts w:ascii="Arial" w:eastAsia="Times New Roman" w:hAnsi="Arial" w:cs="Arial"/>
          <w:sz w:val="20"/>
          <w:szCs w:val="20"/>
          <w:lang w:val="hy-AM"/>
        </w:rPr>
        <w:t>անձ</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անվերապահորեն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բենեֆիցիարի՝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երաշխիքով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ժամկետում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բենեֆիցիարին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վճարել</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t xml:space="preserve">  </w:t>
      </w:r>
    </w:p>
    <w:p w:rsidR="00BB1514" w:rsidRPr="00631CF5" w:rsidRDefault="00BB1514" w:rsidP="00BB1514">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գումարը</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թվերով</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և</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տառերով</w:t>
      </w:r>
    </w:p>
    <w:p w:rsidR="00BB1514" w:rsidRPr="00631CF5" w:rsidRDefault="00BB1514" w:rsidP="00BB1514">
      <w:pPr>
        <w:shd w:val="clear" w:color="auto" w:fill="FFFFFF"/>
        <w:spacing w:after="0" w:line="240" w:lineRule="auto"/>
        <w:jc w:val="both"/>
        <w:rPr>
          <w:rFonts w:ascii="GHEA Grapalat" w:eastAsia="Times New Roman" w:hAnsi="GHEA Grapalat" w:cs="Arial"/>
          <w:sz w:val="20"/>
          <w:szCs w:val="24"/>
          <w:lang w:val="hy-AM"/>
        </w:rPr>
      </w:pP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այսուհետ՝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երաշխիքի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ստանալուց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տասը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4"/>
          <w:lang w:val="hy-AM"/>
        </w:rPr>
        <w:t>Երաշխիքի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վճարելուց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առնվում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բենեֆիցիարի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պրինցիպալի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երկկողմ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պրինցիպալի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երաշխիքը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անձին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Arial"/>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արձանագրությունների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երաշխիքի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գումարից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կատարված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նվազեցումները</w:t>
      </w:r>
      <w:r w:rsidRPr="00631CF5">
        <w:rPr>
          <w:rFonts w:ascii="GHEA Grapalat" w:eastAsia="Times New Roman" w:hAnsi="GHEA Grapalat" w:cs="Arial"/>
          <w:sz w:val="20"/>
          <w:szCs w:val="24"/>
          <w:lang w:val="hy-AM"/>
        </w:rPr>
        <w:t>:</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բենեֆիցիարի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հաշվեհամարին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փոխանցման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Times New Roman"/>
          <w:sz w:val="20"/>
          <w:szCs w:val="20"/>
          <w:lang w:val="hy-AM"/>
        </w:rPr>
        <w:t>:</w:t>
      </w:r>
    </w:p>
    <w:p w:rsidR="00BB1514" w:rsidRPr="00631CF5" w:rsidRDefault="00BB1514" w:rsidP="00BB1514">
      <w:pPr>
        <w:shd w:val="clear" w:color="auto" w:fill="FFFFFF"/>
        <w:spacing w:after="0" w:line="240" w:lineRule="auto"/>
        <w:ind w:left="708"/>
        <w:rPr>
          <w:rFonts w:ascii="GHEA Grapalat" w:eastAsia="Times New Roman" w:hAnsi="GHEA Grapalat" w:cs="Times New Roman"/>
          <w:sz w:val="20"/>
          <w:szCs w:val="20"/>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հաշվեհամարը</w:t>
      </w:r>
      <w:r w:rsidRPr="00631CF5">
        <w:rPr>
          <w:rFonts w:ascii="GHEA Grapalat" w:eastAsia="Times New Roman" w:hAnsi="GHEA Grapalat" w:cs="Sylfaen"/>
          <w:sz w:val="24"/>
          <w:szCs w:val="24"/>
          <w:vertAlign w:val="superscript"/>
          <w:lang w:val="hy-AM"/>
        </w:rPr>
        <w:t xml:space="preserve">  </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3.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անհետկանչելի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4.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բխող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բենեֆիցիարի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վճարումը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պահանջելու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փոխանցվել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708"/>
        <w:jc w:val="both"/>
        <w:rPr>
          <w:rFonts w:ascii="GHEA Grapalat" w:eastAsia="Times New Roman" w:hAnsi="GHEA Grapalat" w:cs="Sylfaen"/>
          <w:sz w:val="24"/>
          <w:szCs w:val="24"/>
          <w:vertAlign w:val="superscript"/>
          <w:lang w:val="hy-AM"/>
        </w:rPr>
      </w:pPr>
      <w:r w:rsidRPr="00631CF5">
        <w:rPr>
          <w:rFonts w:ascii="GHEA Grapalat" w:eastAsia="Times New Roman" w:hAnsi="GHEA Grapalat" w:cs="Times New Roman"/>
          <w:color w:val="000000"/>
          <w:sz w:val="20"/>
          <w:szCs w:val="20"/>
          <w:lang w:val="hy-AM"/>
        </w:rPr>
        <w:t xml:space="preserve">5. </w:t>
      </w:r>
      <w:r w:rsidRPr="00631CF5">
        <w:rPr>
          <w:rFonts w:ascii="Arial" w:eastAsia="Times New Roman" w:hAnsi="Arial" w:cs="Arial"/>
          <w:color w:val="000000"/>
          <w:sz w:val="20"/>
          <w:szCs w:val="20"/>
          <w:lang w:val="hy-AM"/>
        </w:rPr>
        <w:t>Երաշխիքը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բենեֆիցիարի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պրինցիպալի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միջև</w:t>
      </w:r>
      <w:r w:rsidRPr="00631CF5">
        <w:rPr>
          <w:rFonts w:ascii="GHEA Grapalat" w:eastAsia="Times New Roman" w:hAnsi="GHEA Grapalat" w:cs="Times New Roman"/>
          <w:color w:val="000000"/>
          <w:sz w:val="20"/>
          <w:szCs w:val="20"/>
          <w:lang w:val="hy-AM"/>
        </w:rPr>
        <w:t xml:space="preserve"> N </w:t>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Sylfaen"/>
          <w:sz w:val="24"/>
          <w:szCs w:val="24"/>
          <w:vertAlign w:val="superscript"/>
          <w:lang w:val="hy-AM"/>
        </w:rPr>
        <w:t xml:space="preserve">                               </w:t>
      </w:r>
    </w:p>
    <w:p w:rsidR="00BB1514" w:rsidRPr="00631CF5" w:rsidRDefault="00BB1514" w:rsidP="00BB1514">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կնքվելիք</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պայմանագրի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համարը</w:t>
      </w:r>
      <w:r w:rsidRPr="00631CF5">
        <w:rPr>
          <w:rFonts w:ascii="GHEA Grapalat" w:eastAsia="Times New Roman" w:hAnsi="GHEA Grapalat" w:cs="Sylfaen"/>
          <w:sz w:val="24"/>
          <w:szCs w:val="24"/>
          <w:vertAlign w:val="superscript"/>
          <w:lang w:val="hy-AM"/>
        </w:rPr>
        <w:t xml:space="preserve"> </w:t>
      </w:r>
    </w:p>
    <w:p w:rsidR="00BB1514" w:rsidRPr="00631CF5" w:rsidRDefault="00BB1514" w:rsidP="00BB1514">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631CF5">
        <w:rPr>
          <w:rFonts w:ascii="Arial" w:eastAsia="Times New Roman" w:hAnsi="Arial" w:cs="Arial"/>
          <w:color w:val="000000"/>
          <w:sz w:val="20"/>
          <w:szCs w:val="20"/>
          <w:lang w:val="hy-AM" w:eastAsia="ru-RU"/>
        </w:rPr>
        <w:t>ծածկագրով</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կնքվելիք</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պայմանագիրն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ուժի</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մեջ</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մտնելու</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օրվանից</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մինչև</w:t>
      </w:r>
      <w:r w:rsidRPr="00631CF5">
        <w:rPr>
          <w:rFonts w:ascii="GHEA Grapalat" w:eastAsia="Times New Roman" w:hAnsi="GHEA Grapalat" w:cs="Times New Roman"/>
          <w:color w:val="000000"/>
          <w:sz w:val="20"/>
          <w:szCs w:val="20"/>
          <w:lang w:val="hy-AM" w:eastAsia="ru-RU"/>
        </w:rPr>
        <w:t xml:space="preserve"> </w:t>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t xml:space="preserve">   </w:t>
      </w:r>
      <w:r w:rsidRPr="00631CF5">
        <w:rPr>
          <w:rFonts w:ascii="Arial" w:eastAsia="Times New Roman" w:hAnsi="Arial" w:cs="Arial"/>
          <w:sz w:val="24"/>
          <w:szCs w:val="24"/>
          <w:vertAlign w:val="superscript"/>
          <w:lang w:val="hy-AM" w:eastAsia="ru-RU"/>
        </w:rPr>
        <w:t>կնքվելիք</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պայմանագրով</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նախատեսված</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ծառայության</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մատուցման</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վերջնաժամկետը</w:t>
      </w:r>
      <w:r w:rsidRPr="00631CF5">
        <w:rPr>
          <w:rFonts w:ascii="GHEA Grapalat" w:eastAsia="Times New Roman" w:hAnsi="GHEA Grapalat" w:cs="Sylfaen"/>
          <w:sz w:val="24"/>
          <w:szCs w:val="24"/>
          <w:vertAlign w:val="superscript"/>
          <w:lang w:val="hy-AM" w:eastAsia="ru-RU"/>
        </w:rPr>
        <w:t>,</w:t>
      </w:r>
    </w:p>
    <w:p w:rsidR="00BB1514" w:rsidRPr="00631CF5" w:rsidRDefault="00BB1514" w:rsidP="00BB1514">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31CF5">
        <w:rPr>
          <w:rFonts w:ascii="Arial" w:eastAsia="Times New Roman" w:hAnsi="Arial" w:cs="Arial"/>
          <w:color w:val="000000"/>
          <w:sz w:val="20"/>
          <w:szCs w:val="20"/>
          <w:lang w:val="hy-AM" w:eastAsia="ru-RU"/>
        </w:rPr>
        <w:t>օրվան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հաջորդող</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իննսուներորդ</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աշխատանքային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օրը</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ներառյալ</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Սույն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երաշխիքի</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բնօրինակից</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արտատպված</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տարբերակը</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երաշխիք</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տվող</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անձը</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երաշխիքը</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տրամադրելու</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օրը</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իր</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պաշտոնական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էլեկտրոնային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փոստի</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հասցեից</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ուղարկում</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է</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նաև</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սույն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երաշխիքի</w:t>
      </w:r>
      <w:r w:rsidRPr="00631CF5">
        <w:rPr>
          <w:rFonts w:ascii="GHEA Grapalat" w:eastAsia="Times New Roman" w:hAnsi="GHEA Grapalat" w:cs="Times New Roman"/>
          <w:color w:val="000000"/>
          <w:sz w:val="20"/>
          <w:szCs w:val="20"/>
          <w:lang w:val="hy-AM" w:eastAsia="ru-RU"/>
        </w:rPr>
        <w:t xml:space="preserve"> 1-</w:t>
      </w:r>
      <w:r w:rsidRPr="00631CF5">
        <w:rPr>
          <w:rFonts w:ascii="Arial" w:eastAsia="Times New Roman" w:hAnsi="Arial" w:cs="Arial"/>
          <w:color w:val="000000"/>
          <w:sz w:val="20"/>
          <w:szCs w:val="20"/>
          <w:lang w:val="hy-AM" w:eastAsia="ru-RU"/>
        </w:rPr>
        <w:t>ին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կետում</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նշված</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ծածկագրով</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կազմակերպված</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գնման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ընթացակարգի</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հրավերում</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նշված՝</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գնահատող</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հանձնաժողովի</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քարտուղարի</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էլեկտրոնային</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փոստի</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հասցեին։</w:t>
      </w:r>
      <w:r w:rsidRPr="00631CF5">
        <w:rPr>
          <w:rFonts w:ascii="GHEA Grapalat" w:eastAsia="Times New Roman" w:hAnsi="GHEA Grapalat" w:cs="Times New Roman"/>
          <w:color w:val="000000"/>
          <w:sz w:val="20"/>
          <w:szCs w:val="20"/>
          <w:lang w:val="hy-AM" w:eastAsia="ru-RU"/>
        </w:rPr>
        <w:t xml:space="preserve">     </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6. </w:t>
      </w:r>
      <w:r w:rsidRPr="00631CF5">
        <w:rPr>
          <w:rFonts w:ascii="Arial" w:eastAsia="Times New Roman" w:hAnsi="Arial" w:cs="Arial"/>
          <w:color w:val="000000"/>
          <w:sz w:val="20"/>
          <w:szCs w:val="20"/>
          <w:lang w:val="hy-AM"/>
        </w:rPr>
        <w:t>Բենեֆիցիարը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պահանջը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Պահանջին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հետևյալ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փաստաթղթերը՝</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1) N </w:t>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ծածկագրով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կնքված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ներառյալ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դրանում</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hd w:val="clear" w:color="auto" w:fill="FFFFFF"/>
        <w:spacing w:after="0" w:line="240" w:lineRule="auto"/>
        <w:rPr>
          <w:rFonts w:ascii="GHEA Grapalat" w:eastAsia="Times New Roman" w:hAnsi="GHEA Grapalat" w:cs="Sylfaen"/>
          <w:sz w:val="24"/>
          <w:szCs w:val="24"/>
          <w:vertAlign w:val="superscript"/>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կնքվելիք</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պայմանագրի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համարը</w:t>
      </w:r>
    </w:p>
    <w:p w:rsidR="00BB1514" w:rsidRPr="00631CF5" w:rsidRDefault="00BB1514" w:rsidP="00BB1514">
      <w:pPr>
        <w:shd w:val="clear" w:color="auto" w:fill="FFFFFF"/>
        <w:spacing w:after="0" w:line="240" w:lineRule="auto"/>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կատարված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փոփոխությունների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համաձայնագրերի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պատճենները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բենեֆիցիարի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պայմանագիրը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միակողմանի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լուծելու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Times New Roman"/>
          <w:color w:val="000000"/>
          <w:sz w:val="20"/>
          <w:szCs w:val="20"/>
          <w:lang w:val="hy-AM"/>
        </w:rPr>
        <w:t xml:space="preserve"> </w:t>
      </w:r>
      <w:hyperlink r:id="rId9" w:history="1">
        <w:r w:rsidRPr="00631CF5">
          <w:rPr>
            <w:rFonts w:ascii="GHEA Grapalat" w:eastAsia="Times New Roman" w:hAnsi="GHEA Grapalat" w:cs="Times New Roman"/>
            <w:color w:val="0000FF"/>
            <w:sz w:val="20"/>
            <w:szCs w:val="20"/>
            <w:u w:val="single"/>
            <w:lang w:val="hy-AM"/>
          </w:rPr>
          <w:t>www.procurement.am</w:t>
        </w:r>
      </w:hyperlink>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հասցեով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տեղեկագրում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հրապարակած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ծանուցումը</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3) </w:t>
      </w:r>
      <w:r w:rsidRPr="00631CF5">
        <w:rPr>
          <w:rFonts w:ascii="Arial" w:eastAsia="Times New Roman" w:hAnsi="Arial" w:cs="Arial"/>
          <w:color w:val="000000"/>
          <w:sz w:val="20"/>
          <w:szCs w:val="20"/>
          <w:lang w:val="hy-AM"/>
        </w:rPr>
        <w:t>պայմանագրի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շրջանակում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4"/>
          <w:lang w:val="hy-AM"/>
        </w:rPr>
        <w:t>բենեֆիցիարի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պրինցիպալի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երկկողմ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Arial"/>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արձանագրությունները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պատճենները</w:t>
      </w:r>
      <w:r w:rsidRPr="00631CF5">
        <w:rPr>
          <w:rFonts w:ascii="GHEA Grapalat" w:eastAsia="Times New Roman" w:hAnsi="GHEA Grapalat" w:cs="Arial"/>
          <w:sz w:val="20"/>
          <w:szCs w:val="24"/>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7. </w:t>
      </w:r>
      <w:r w:rsidRPr="00631CF5">
        <w:rPr>
          <w:rFonts w:ascii="Arial" w:eastAsia="Times New Roman" w:hAnsi="Arial" w:cs="Arial"/>
          <w:color w:val="000000"/>
          <w:sz w:val="20"/>
          <w:szCs w:val="20"/>
          <w:lang w:val="hy-AM"/>
        </w:rPr>
        <w:t>Երաշխիք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բենեֆիցիարի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պահանջը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փաստաթղթերը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ստանալուց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առավելագույնը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հինգ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աշխատանքային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ընթացքում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քննարկում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պահանջը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փաստաթղթերը՝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պայմաններին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համապատասխանությունը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պարզելու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8. </w:t>
      </w:r>
      <w:r w:rsidRPr="00631CF5">
        <w:rPr>
          <w:rFonts w:ascii="Arial" w:eastAsia="Times New Roman" w:hAnsi="Arial" w:cs="Arial"/>
          <w:color w:val="000000"/>
          <w:sz w:val="20"/>
          <w:szCs w:val="20"/>
          <w:lang w:val="hy-AM"/>
        </w:rPr>
        <w:t>Երաշխիք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մերժում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բենեֆիցիարի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պահանջը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1) </w:t>
      </w:r>
      <w:r w:rsidRPr="00631CF5">
        <w:rPr>
          <w:rFonts w:ascii="Arial" w:eastAsia="Times New Roman" w:hAnsi="Arial" w:cs="Arial"/>
          <w:color w:val="000000"/>
          <w:sz w:val="20"/>
          <w:szCs w:val="20"/>
          <w:lang w:val="hy-AM"/>
        </w:rPr>
        <w:t>պահանջը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փաստաթղթերը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համապատասխանում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պայմաններին</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պահանջը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սահմանված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ժամկետի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ավարտից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9. </w:t>
      </w:r>
      <w:r w:rsidRPr="00631CF5">
        <w:rPr>
          <w:rFonts w:ascii="Arial" w:eastAsia="Times New Roman" w:hAnsi="Arial" w:cs="Arial"/>
          <w:color w:val="000000"/>
          <w:sz w:val="20"/>
          <w:szCs w:val="20"/>
          <w:lang w:val="hy-AM"/>
        </w:rPr>
        <w:t>Երաշխիք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պահանջը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մերժելու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ընդունելու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անհապաղ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բայց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ոչ</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ուշ</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աշխատանքային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մերժման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տեղեկացնում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բենեֆիցիարին</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10.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նկատմամբ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կիրառվում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քաղաքացիական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օրենսգրքի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համապատասխան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դրույթները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11.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կապակցությամբ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ծագող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վեճերը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ենթակա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լուծման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սահմանված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կարգով</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ղեկավար</w:t>
      </w:r>
      <w:r w:rsidRPr="00631CF5">
        <w:rPr>
          <w:rFonts w:ascii="GHEA Grapalat" w:eastAsia="Times New Roman" w:hAnsi="GHEA Grapalat" w:cs="Times New Roman"/>
          <w:color w:val="000000"/>
          <w:sz w:val="20"/>
          <w:szCs w:val="20"/>
          <w:lang w:val="hy-AM"/>
        </w:rPr>
        <w:t xml:space="preserve"> </w:t>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p>
    <w:p w:rsidR="00BB1514" w:rsidRPr="00631CF5" w:rsidRDefault="00BB1514" w:rsidP="00BB1514">
      <w:pPr>
        <w:shd w:val="clear" w:color="auto" w:fill="FFFFFF"/>
        <w:spacing w:after="0" w:line="240" w:lineRule="auto"/>
        <w:rPr>
          <w:rFonts w:ascii="GHEA Grapalat" w:eastAsia="Times New Roman" w:hAnsi="GHEA Grapalat" w:cs="Sylfaen"/>
          <w:sz w:val="24"/>
          <w:szCs w:val="24"/>
          <w:vertAlign w:val="superscript"/>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ամիսը</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ամսաթիվը</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տարեթիվը</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GHEA Grapalat" w:eastAsia="Times New Roman" w:hAnsi="GHEA Grapalat" w:cs="Times New Roma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Arial"/>
          <w:b/>
          <w:sz w:val="20"/>
          <w:szCs w:val="20"/>
          <w:lang w:val="hy-AM" w:eastAsia="x-none"/>
        </w:rPr>
        <w:t xml:space="preserve"> 4.2</w:t>
      </w:r>
    </w:p>
    <w:p w:rsidR="00BB1514" w:rsidRPr="00631CF5" w:rsidRDefault="007913DD"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i/>
          <w:color w:val="000000"/>
          <w:sz w:val="20"/>
          <w:szCs w:val="27"/>
          <w:lang w:val="hy-AM" w:eastAsia="x-none"/>
        </w:rPr>
        <w:t>ԼՄ</w:t>
      </w:r>
      <w:r w:rsidRPr="00631CF5">
        <w:rPr>
          <w:rFonts w:ascii="GHEA Grapalat" w:eastAsia="Times New Roman" w:hAnsi="GHEA Grapalat" w:cs="Arial"/>
          <w:b/>
          <w:i/>
          <w:color w:val="000000"/>
          <w:sz w:val="20"/>
          <w:szCs w:val="27"/>
          <w:lang w:val="hy-AM" w:eastAsia="x-none"/>
        </w:rPr>
        <w:t>-</w:t>
      </w:r>
      <w:r w:rsidRPr="00631CF5">
        <w:rPr>
          <w:rFonts w:ascii="Arial" w:eastAsia="Times New Roman" w:hAnsi="Arial" w:cs="Arial"/>
          <w:b/>
          <w:i/>
          <w:color w:val="000000"/>
          <w:sz w:val="20"/>
          <w:szCs w:val="27"/>
          <w:lang w:val="hy-AM" w:eastAsia="x-none"/>
        </w:rPr>
        <w:t>ԹՀԿՏ</w:t>
      </w:r>
      <w:r w:rsidRPr="00631CF5">
        <w:rPr>
          <w:rFonts w:ascii="GHEA Grapalat" w:eastAsia="Times New Roman" w:hAnsi="GHEA Grapalat" w:cs="Arial"/>
          <w:b/>
          <w:i/>
          <w:color w:val="000000"/>
          <w:sz w:val="20"/>
          <w:szCs w:val="27"/>
          <w:lang w:val="hy-AM" w:eastAsia="x-none"/>
        </w:rPr>
        <w:t>-</w:t>
      </w:r>
      <w:r w:rsidRPr="00631CF5">
        <w:rPr>
          <w:rFonts w:ascii="Arial" w:eastAsia="Times New Roman" w:hAnsi="Arial" w:cs="Arial"/>
          <w:b/>
          <w:i/>
          <w:color w:val="000000"/>
          <w:sz w:val="20"/>
          <w:szCs w:val="27"/>
          <w:lang w:val="hy-AM" w:eastAsia="x-none"/>
        </w:rPr>
        <w:t>ԳՀԾՁԲ</w:t>
      </w:r>
      <w:r w:rsidRPr="00631CF5">
        <w:rPr>
          <w:rFonts w:ascii="GHEA Grapalat" w:eastAsia="Times New Roman" w:hAnsi="GHEA Grapalat" w:cs="Arial"/>
          <w:b/>
          <w:i/>
          <w:color w:val="000000"/>
          <w:sz w:val="20"/>
          <w:szCs w:val="27"/>
          <w:lang w:val="hy-AM" w:eastAsia="x-none"/>
        </w:rPr>
        <w:t>-23/01</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որակավորման</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r w:rsidRPr="00631CF5">
        <w:rPr>
          <w:rFonts w:ascii="GHEA Grapalat" w:eastAsia="Times New Roman" w:hAnsi="GHEA Grapalat" w:cs="GHEA Grapalat"/>
          <w:color w:val="FF0000"/>
          <w:sz w:val="20"/>
          <w:szCs w:val="20"/>
          <w:shd w:val="clear" w:color="auto" w:fill="92CDDC"/>
          <w:lang w:val="hy-AM"/>
        </w:rPr>
        <w:t xml:space="preserve">                                                              </w:t>
      </w: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w:t>
      </w:r>
      <w:r w:rsidRPr="00631CF5">
        <w:rPr>
          <w:rFonts w:ascii="Arial" w:eastAsia="Times New Roman" w:hAnsi="Arial" w:cs="Arial"/>
          <w:b/>
          <w:sz w:val="20"/>
          <w:szCs w:val="20"/>
          <w:lang w:val="en-US"/>
        </w:rPr>
        <w:t>ամաձայնության</w:t>
      </w:r>
      <w:r w:rsidRPr="00631CF5">
        <w:rPr>
          <w:rFonts w:ascii="GHEA Grapalat" w:eastAsia="Times New Roman" w:hAnsi="GHEA Grapalat" w:cs="GHEA Grapalat"/>
          <w:b/>
          <w:sz w:val="20"/>
          <w:szCs w:val="20"/>
          <w:lang w:val="en-US"/>
        </w:rPr>
        <w:t xml:space="preserve"> </w:t>
      </w:r>
      <w:r w:rsidRPr="00631CF5">
        <w:rPr>
          <w:rFonts w:ascii="Arial" w:eastAsia="Times New Roman" w:hAnsi="Arial" w:cs="Arial"/>
          <w:b/>
          <w:sz w:val="20"/>
          <w:szCs w:val="20"/>
          <w:lang w:val="en-US"/>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numPr>
          <w:ilvl w:val="1"/>
          <w:numId w:val="7"/>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4"/>
          <w:szCs w:val="24"/>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7913DD" w:rsidRPr="00631CF5">
        <w:rPr>
          <w:rFonts w:ascii="Arial" w:eastAsia="Times New Roman" w:hAnsi="Arial" w:cs="Arial"/>
          <w:b/>
          <w:i/>
          <w:color w:val="000000"/>
          <w:sz w:val="20"/>
          <w:szCs w:val="27"/>
          <w:lang w:val="hy-AM"/>
        </w:rPr>
        <w:t>ԼՄ</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ԹՀԿՏ</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ԳՀԾՁԲ</w:t>
      </w:r>
      <w:r w:rsidR="007913DD" w:rsidRPr="00631CF5">
        <w:rPr>
          <w:rFonts w:ascii="GHEA Grapalat" w:eastAsia="Times New Roman" w:hAnsi="GHEA Grapalat" w:cs="Arial"/>
          <w:b/>
          <w:i/>
          <w:color w:val="000000"/>
          <w:sz w:val="20"/>
          <w:szCs w:val="27"/>
          <w:lang w:val="hy-AM"/>
        </w:rPr>
        <w:t>-23/01</w:t>
      </w:r>
      <w:r w:rsidRPr="00631CF5">
        <w:rPr>
          <w:rFonts w:ascii="GHEA Grapalat" w:eastAsia="Times New Roman" w:hAnsi="GHEA Grapalat" w:cs="Times New Roman"/>
          <w:b/>
          <w:i/>
          <w:color w:val="000000"/>
          <w:sz w:val="20"/>
          <w:szCs w:val="27"/>
          <w:lang w:val="af-ZA"/>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ընտրված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նախատեսված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պարտավորությունների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անհրաժեշտ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որակավորման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360"/>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1.4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եթե</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հանգեցնում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միակողմանի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լուծման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hy-AM"/>
        </w:rPr>
        <w:t xml:space="preserve">1.6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1.7 </w:t>
      </w: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1.8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en-US"/>
        </w:rPr>
      </w:pPr>
      <w:r w:rsidRPr="00631CF5">
        <w:rPr>
          <w:rFonts w:ascii="Arial" w:eastAsia="Times New Roman" w:hAnsi="Arial" w:cs="Arial"/>
          <w:b/>
          <w:bCs/>
          <w:sz w:val="20"/>
          <w:szCs w:val="20"/>
          <w:lang w:val="en-US"/>
        </w:rPr>
        <w:t>Այլ</w:t>
      </w:r>
      <w:r w:rsidRPr="00631CF5">
        <w:rPr>
          <w:rFonts w:ascii="GHEA Grapalat" w:eastAsia="Times New Roman" w:hAnsi="GHEA Grapalat" w:cs="GHEA Grapalat"/>
          <w:b/>
          <w:bCs/>
          <w:sz w:val="20"/>
          <w:szCs w:val="20"/>
          <w:lang w:val="en-US"/>
        </w:rPr>
        <w:t xml:space="preserve"> </w:t>
      </w:r>
      <w:r w:rsidRPr="00631CF5">
        <w:rPr>
          <w:rFonts w:ascii="Arial" w:eastAsia="Times New Roman" w:hAnsi="Arial" w:cs="Arial"/>
          <w:b/>
          <w:bCs/>
          <w:sz w:val="20"/>
          <w:szCs w:val="20"/>
          <w:lang w:val="en-US"/>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en-US"/>
        </w:rPr>
        <w:t xml:space="preserve">2.1 </w:t>
      </w:r>
      <w:r w:rsidRPr="00631CF5">
        <w:rPr>
          <w:rFonts w:ascii="Arial" w:eastAsia="Times New Roman" w:hAnsi="Arial" w:cs="Arial"/>
          <w:sz w:val="20"/>
          <w:szCs w:val="20"/>
          <w:lang w:val="en-US"/>
        </w:rPr>
        <w:t>Սույն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մտնում</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Ընկերության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վավերացման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պահից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կնքված</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արդյունքը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ամբողջական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ընդունվելու</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քսաներորդ</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GHEA Grapalat"/>
          <w:sz w:val="20"/>
          <w:szCs w:val="20"/>
          <w:lang w:val="en-US"/>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ընկերությանը</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սպասարկող</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բանկի</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p>
    <w:p w:rsidR="00BB1514" w:rsidRPr="00631CF5" w:rsidRDefault="00BB1514" w:rsidP="00BB1514">
      <w:pPr>
        <w:spacing w:after="0" w:line="240" w:lineRule="auto"/>
        <w:jc w:val="both"/>
        <w:rPr>
          <w:rFonts w:ascii="GHEA Grapalat" w:eastAsia="Times New Roman" w:hAnsi="GHEA Grapalat" w:cs="GHEA Grapalat"/>
          <w:i/>
          <w:sz w:val="18"/>
          <w:szCs w:val="18"/>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631CF5">
        <w:rPr>
          <w:rFonts w:ascii="GHEA Grapalat" w:eastAsia="Times New Roman" w:hAnsi="GHEA Grapalat" w:cs="Sylfaen"/>
          <w:i/>
          <w:sz w:val="16"/>
          <w:szCs w:val="16"/>
          <w:lang w:val="hy-AM"/>
        </w:rPr>
        <w:t xml:space="preserve">* </w:t>
      </w:r>
      <w:r w:rsidRPr="00631CF5">
        <w:rPr>
          <w:rFonts w:ascii="Arial" w:eastAsia="Times New Roman" w:hAnsi="Arial" w:cs="Arial"/>
          <w:i/>
          <w:sz w:val="16"/>
          <w:szCs w:val="16"/>
          <w:lang w:val="hy-AM"/>
        </w:rPr>
        <w:t>լրացվում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է</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հանձնաժողովի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քարտուղարի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կողմից</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մինչև</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հրավերը</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տեղեկագրում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հրապարակելը</w:t>
      </w:r>
      <w:r w:rsidRPr="00631CF5">
        <w:rPr>
          <w:rFonts w:ascii="GHEA Grapalat" w:eastAsia="Times New Roman" w:hAnsi="GHEA Grapalat" w:cs="Times New Roman"/>
          <w:i/>
          <w:sz w:val="16"/>
          <w:szCs w:val="16"/>
          <w:lang w:val="hy-AM"/>
        </w:rPr>
        <w:t>:</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af-ZA"/>
              </w:rPr>
              <w:t>ՀՀ</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ԼՈՌՈՒ</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ՄԱՐԶԻ</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ԹՈՒՄԱՆՅԱՆ</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ՔԱՂԱՔԱՅԻՆ</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ՀԱՄԱՅՆՔ</w:t>
            </w:r>
            <w:r w:rsidRPr="00631CF5">
              <w:rPr>
                <w:rFonts w:ascii="Arial" w:eastAsia="Times New Roman" w:hAnsi="Arial" w:cs="Arial"/>
                <w:b/>
                <w:sz w:val="18"/>
                <w:szCs w:val="18"/>
                <w:lang w:val="hy-AM"/>
              </w:rPr>
              <w:t>Ի</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ԿՈՄՈՒՆԱԼ</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ՏՆՏԵՍՈՒԹՅՈՒՆ</w:t>
            </w:r>
            <w:r w:rsidRPr="00631CF5">
              <w:rPr>
                <w:rFonts w:ascii="GHEA Grapalat" w:eastAsia="Times New Roman" w:hAnsi="GHEA Grapalat" w:cs="Arial"/>
                <w:b/>
                <w:sz w:val="18"/>
                <w:szCs w:val="18"/>
                <w:lang w:val="af-ZA"/>
              </w:rPr>
              <w:t>»</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ՀՈԱԿ</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en-US"/>
              </w:rPr>
              <w:t>Ի</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ՀՀ</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ՖՆ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գործառնական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վարչություն</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r w:rsidRPr="00631CF5">
              <w:rPr>
                <w:rFonts w:ascii="Arial" w:eastAsia="Times New Roman" w:hAnsi="Arial" w:cs="Arial"/>
                <w:bCs/>
                <w:i/>
                <w:sz w:val="20"/>
                <w:szCs w:val="20"/>
                <w:lang w:val="en-US"/>
              </w:rPr>
              <w:t>որակավորման</w:t>
            </w:r>
            <w:r w:rsidRPr="00631CF5">
              <w:rPr>
                <w:rFonts w:ascii="GHEA Grapalat" w:eastAsia="Times New Roman" w:hAnsi="GHEA Grapalat" w:cs="Sylfaen"/>
                <w:bCs/>
                <w:i/>
                <w:sz w:val="20"/>
                <w:szCs w:val="20"/>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657913"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որակավորման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lastRenderedPageBreak/>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jc w:val="center"/>
        <w:rPr>
          <w:rFonts w:ascii="GHEA Grapalat" w:eastAsia="Times New Roman" w:hAnsi="GHEA Grapalat" w:cs="GHEA Grapalat"/>
          <w:lang w:val="hy-AM"/>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5.1</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7913DD" w:rsidRPr="00631CF5">
        <w:rPr>
          <w:rFonts w:ascii="Arial" w:eastAsia="Times New Roman" w:hAnsi="Arial" w:cs="Arial"/>
          <w:b/>
          <w:i/>
          <w:color w:val="000000"/>
          <w:sz w:val="20"/>
          <w:szCs w:val="27"/>
          <w:lang w:val="hy-AM" w:eastAsia="x-none"/>
        </w:rPr>
        <w:t>ԼՄ</w:t>
      </w:r>
      <w:r w:rsidR="007913DD" w:rsidRPr="00631CF5">
        <w:rPr>
          <w:rFonts w:ascii="GHEA Grapalat" w:eastAsia="Times New Roman" w:hAnsi="GHEA Grapalat" w:cs="Arial"/>
          <w:b/>
          <w:i/>
          <w:color w:val="000000"/>
          <w:sz w:val="20"/>
          <w:szCs w:val="27"/>
          <w:lang w:val="hy-AM" w:eastAsia="x-none"/>
        </w:rPr>
        <w:t>-</w:t>
      </w:r>
      <w:r w:rsidR="007913DD" w:rsidRPr="00631CF5">
        <w:rPr>
          <w:rFonts w:ascii="Arial" w:eastAsia="Times New Roman" w:hAnsi="Arial" w:cs="Arial"/>
          <w:b/>
          <w:i/>
          <w:color w:val="000000"/>
          <w:sz w:val="20"/>
          <w:szCs w:val="27"/>
          <w:lang w:val="hy-AM" w:eastAsia="x-none"/>
        </w:rPr>
        <w:t>ԹՀԿՏ</w:t>
      </w:r>
      <w:r w:rsidR="007913DD" w:rsidRPr="00631CF5">
        <w:rPr>
          <w:rFonts w:ascii="GHEA Grapalat" w:eastAsia="Times New Roman" w:hAnsi="GHEA Grapalat" w:cs="Arial"/>
          <w:b/>
          <w:i/>
          <w:color w:val="000000"/>
          <w:sz w:val="20"/>
          <w:szCs w:val="27"/>
          <w:lang w:val="hy-AM" w:eastAsia="x-none"/>
        </w:rPr>
        <w:t>-</w:t>
      </w:r>
      <w:r w:rsidR="007913DD" w:rsidRPr="00631CF5">
        <w:rPr>
          <w:rFonts w:ascii="Arial" w:eastAsia="Times New Roman" w:hAnsi="Arial" w:cs="Arial"/>
          <w:b/>
          <w:i/>
          <w:color w:val="000000"/>
          <w:sz w:val="20"/>
          <w:szCs w:val="27"/>
          <w:lang w:val="hy-AM" w:eastAsia="x-none"/>
        </w:rPr>
        <w:t>ԳՀԾՁԲ</w:t>
      </w:r>
      <w:r w:rsidR="007913DD" w:rsidRPr="00631CF5">
        <w:rPr>
          <w:rFonts w:ascii="GHEA Grapalat" w:eastAsia="Times New Roman" w:hAnsi="GHEA Grapalat" w:cs="Arial"/>
          <w:b/>
          <w:i/>
          <w:color w:val="000000"/>
          <w:sz w:val="20"/>
          <w:szCs w:val="27"/>
          <w:lang w:val="hy-AM" w:eastAsia="x-none"/>
        </w:rPr>
        <w:t>-23/01</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jc w:val="center"/>
        <w:rPr>
          <w:rFonts w:ascii="GHEA Grapalat" w:eastAsia="Times New Roman" w:hAnsi="GHEA Grapalat" w:cs="GHEA Grapalat"/>
          <w:b/>
          <w:sz w:val="18"/>
          <w:szCs w:val="18"/>
          <w:lang w:val="hy-AM"/>
        </w:rPr>
      </w:pPr>
      <w:r w:rsidRPr="00631CF5">
        <w:rPr>
          <w:rFonts w:ascii="GHEA Grapalat" w:eastAsia="Times New Roman" w:hAnsi="GHEA Grapalat" w:cs="GHEA Grapalat"/>
          <w:b/>
          <w:sz w:val="18"/>
          <w:szCs w:val="18"/>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b/>
          <w:sz w:val="20"/>
          <w:szCs w:val="20"/>
          <w:lang w:val="hy-AM"/>
        </w:rPr>
        <w:t xml:space="preserve"> </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պայմանագրի</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360"/>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1. </w:t>
      </w:r>
      <w:r w:rsidRPr="00631CF5">
        <w:rPr>
          <w:rFonts w:ascii="Arial" w:eastAsia="Times New Roman" w:hAnsi="Arial" w:cs="Arial"/>
          <w:b/>
          <w:sz w:val="20"/>
          <w:szCs w:val="20"/>
          <w:lang w:val="hy-AM"/>
        </w:rPr>
        <w:t>Համաձայնության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spacing w:after="0" w:line="240" w:lineRule="auto"/>
        <w:ind w:left="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1.1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u w:val="single"/>
          <w:lang w:val="hy-AM"/>
        </w:rPr>
        <w:t>ՀՀ</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Լոռու</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մարզի</w:t>
      </w:r>
      <w:r w:rsidRPr="00631CF5">
        <w:rPr>
          <w:rFonts w:ascii="GHEA Grapalat" w:eastAsia="Times New Roman" w:hAnsi="GHEA Grapalat" w:cs="GHEA Grapalat"/>
          <w:sz w:val="20"/>
          <w:szCs w:val="20"/>
          <w:u w:val="single"/>
          <w:lang w:val="pt-BR"/>
        </w:rPr>
        <w:t xml:space="preserve"> </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ՔԱՂԱՔԱՅԻՆ</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GHEA Grapalat"/>
          <w:b/>
          <w:sz w:val="20"/>
          <w:szCs w:val="20"/>
          <w:u w:val="single"/>
          <w:lang w:val="af-ZA"/>
        </w:rPr>
        <w:t>»</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7913DD" w:rsidRPr="00631CF5">
        <w:rPr>
          <w:rFonts w:ascii="Arial" w:eastAsia="Times New Roman" w:hAnsi="Arial" w:cs="Arial"/>
          <w:b/>
          <w:i/>
          <w:color w:val="000000"/>
          <w:sz w:val="20"/>
          <w:szCs w:val="27"/>
          <w:lang w:val="hy-AM"/>
        </w:rPr>
        <w:t>ԼՄ</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ԹՀԿՏ</w:t>
      </w:r>
      <w:r w:rsidR="007913DD" w:rsidRPr="00631CF5">
        <w:rPr>
          <w:rFonts w:ascii="GHEA Grapalat" w:eastAsia="Times New Roman" w:hAnsi="GHEA Grapalat" w:cs="Arial"/>
          <w:b/>
          <w:i/>
          <w:color w:val="000000"/>
          <w:sz w:val="20"/>
          <w:szCs w:val="27"/>
          <w:lang w:val="hy-AM"/>
        </w:rPr>
        <w:t>-</w:t>
      </w:r>
      <w:r w:rsidR="007913DD" w:rsidRPr="00631CF5">
        <w:rPr>
          <w:rFonts w:ascii="Arial" w:eastAsia="Times New Roman" w:hAnsi="Arial" w:cs="Arial"/>
          <w:b/>
          <w:i/>
          <w:color w:val="000000"/>
          <w:sz w:val="20"/>
          <w:szCs w:val="27"/>
          <w:lang w:val="hy-AM"/>
        </w:rPr>
        <w:t>ԳՀԾՁԲ</w:t>
      </w:r>
      <w:r w:rsidR="007913DD" w:rsidRPr="00631CF5">
        <w:rPr>
          <w:rFonts w:ascii="GHEA Grapalat" w:eastAsia="Times New Roman" w:hAnsi="GHEA Grapalat" w:cs="Arial"/>
          <w:b/>
          <w:i/>
          <w:color w:val="000000"/>
          <w:sz w:val="20"/>
          <w:szCs w:val="27"/>
          <w:lang w:val="hy-AM"/>
        </w:rPr>
        <w:t>-23/01</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426"/>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720"/>
        <w:rPr>
          <w:rFonts w:ascii="GHEA Grapalat" w:eastAsia="Times New Roman" w:hAnsi="GHEA Grapalat" w:cs="GHEA Grapalat"/>
          <w:b/>
          <w:bCs/>
          <w:sz w:val="20"/>
          <w:szCs w:val="20"/>
          <w:lang w:val="hy-AM"/>
        </w:rPr>
      </w:pPr>
      <w:r w:rsidRPr="00631CF5">
        <w:rPr>
          <w:rFonts w:ascii="GHEA Grapalat" w:eastAsia="Times New Roman" w:hAnsi="GHEA Grapalat" w:cs="GHEA Grapalat"/>
          <w:b/>
          <w:bCs/>
          <w:sz w:val="20"/>
          <w:szCs w:val="20"/>
          <w:lang w:val="hy-AM"/>
        </w:rPr>
        <w:t>2.</w:t>
      </w:r>
      <w:r w:rsidRPr="00631CF5">
        <w:rPr>
          <w:rFonts w:ascii="Arial" w:eastAsia="Times New Roman" w:hAnsi="Arial" w:cs="Arial"/>
          <w:b/>
          <w:bCs/>
          <w:sz w:val="20"/>
          <w:szCs w:val="20"/>
          <w:lang w:val="hy-AM"/>
        </w:rPr>
        <w:t>Այլ</w:t>
      </w:r>
      <w:r w:rsidRPr="00631CF5">
        <w:rPr>
          <w:rFonts w:ascii="GHEA Grapalat" w:eastAsia="Times New Roman" w:hAnsi="GHEA Grapalat" w:cs="GHEA Grapalat"/>
          <w:b/>
          <w:bCs/>
          <w:sz w:val="20"/>
          <w:szCs w:val="20"/>
          <w:lang w:val="hy-AM"/>
        </w:rPr>
        <w:t xml:space="preserve"> </w:t>
      </w:r>
      <w:r w:rsidRPr="00631CF5">
        <w:rPr>
          <w:rFonts w:ascii="Arial" w:eastAsia="Times New Roman" w:hAnsi="Arial" w:cs="Arial"/>
          <w:b/>
          <w:bCs/>
          <w:sz w:val="20"/>
          <w:szCs w:val="20"/>
          <w:lang w:val="hy-AM"/>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2.1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մտնում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կնքվելիք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ստանձնվող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վերջին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քսաներորդ</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lastRenderedPageBreak/>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սպասարկող</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հաշվեհամարը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հարկ</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վճարողի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հաշվառման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և</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ստորագրությունը</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center"/>
        <w:rPr>
          <w:rFonts w:ascii="GHEA Grapalat" w:eastAsia="Times New Roman" w:hAnsi="GHEA Grapalat" w:cs="GHEA Grapalat"/>
          <w:sz w:val="20"/>
          <w:szCs w:val="20"/>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31CF5">
        <w:rPr>
          <w:rFonts w:ascii="GHEA Grapalat" w:eastAsia="Times New Roman" w:hAnsi="GHEA Grapalat" w:cs="Sylfaen"/>
          <w:i/>
          <w:sz w:val="20"/>
          <w:szCs w:val="20"/>
          <w:lang w:val="hy-AM"/>
        </w:rPr>
        <w:t xml:space="preserve">* </w:t>
      </w:r>
      <w:r w:rsidRPr="00631CF5">
        <w:rPr>
          <w:rFonts w:ascii="Arial" w:eastAsia="Times New Roman" w:hAnsi="Arial" w:cs="Arial"/>
          <w:i/>
          <w:sz w:val="20"/>
          <w:szCs w:val="20"/>
          <w:lang w:val="hy-AM"/>
        </w:rPr>
        <w:t>լրացվում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է</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հանձնաժողովի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քարտուղարի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կողմից</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մինչև</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հրավերը</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տեղեկագրում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հրապարակելը</w:t>
      </w:r>
      <w:r w:rsidRPr="00631CF5">
        <w:rPr>
          <w:rFonts w:ascii="GHEA Grapalat" w:eastAsia="Times New Roman" w:hAnsi="GHEA Grapalat" w:cs="Times New Roman"/>
          <w:i/>
          <w:sz w:val="20"/>
          <w:szCs w:val="20"/>
          <w:lang w:val="hy-AM"/>
        </w:rPr>
        <w:t>:</w:t>
      </w: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Arial"/>
                <w:b/>
                <w:sz w:val="20"/>
                <w:szCs w:val="20"/>
                <w:lang w:val="af-ZA"/>
              </w:rPr>
              <w:t>»</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ՀՈԱԿ</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ՀՀ</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ՖՆ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գործառնական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վարչություն</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r w:rsidRPr="00631CF5">
              <w:rPr>
                <w:rFonts w:ascii="Arial" w:eastAsia="Times New Roman" w:hAnsi="Arial" w:cs="Arial"/>
                <w:bCs/>
                <w:i/>
                <w:sz w:val="20"/>
                <w:szCs w:val="20"/>
                <w:lang w:val="hy-AM"/>
              </w:rPr>
              <w:t>պայմանագրի</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կատարման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Arial"/>
                <w:sz w:val="20"/>
                <w:szCs w:val="20"/>
              </w:rPr>
            </w:pP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657913"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57913"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lastRenderedPageBreak/>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t xml:space="preserve"> </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6</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7913DD" w:rsidRPr="00631CF5">
        <w:rPr>
          <w:rFonts w:ascii="Arial" w:eastAsia="Times New Roman" w:hAnsi="Arial" w:cs="Arial"/>
          <w:b/>
          <w:i/>
          <w:color w:val="000000"/>
          <w:sz w:val="20"/>
          <w:szCs w:val="27"/>
          <w:lang w:val="hy-AM" w:eastAsia="x-none"/>
        </w:rPr>
        <w:t>ԼՄ</w:t>
      </w:r>
      <w:r w:rsidR="007913DD" w:rsidRPr="00631CF5">
        <w:rPr>
          <w:rFonts w:ascii="GHEA Grapalat" w:eastAsia="Times New Roman" w:hAnsi="GHEA Grapalat" w:cs="Arial"/>
          <w:b/>
          <w:i/>
          <w:color w:val="000000"/>
          <w:sz w:val="20"/>
          <w:szCs w:val="27"/>
          <w:lang w:val="hy-AM" w:eastAsia="x-none"/>
        </w:rPr>
        <w:t>-</w:t>
      </w:r>
      <w:r w:rsidR="007913DD" w:rsidRPr="00631CF5">
        <w:rPr>
          <w:rFonts w:ascii="Arial" w:eastAsia="Times New Roman" w:hAnsi="Arial" w:cs="Arial"/>
          <w:b/>
          <w:i/>
          <w:color w:val="000000"/>
          <w:sz w:val="20"/>
          <w:szCs w:val="27"/>
          <w:lang w:val="hy-AM" w:eastAsia="x-none"/>
        </w:rPr>
        <w:t>ԹՀԿՏ</w:t>
      </w:r>
      <w:r w:rsidR="007913DD" w:rsidRPr="00631CF5">
        <w:rPr>
          <w:rFonts w:ascii="GHEA Grapalat" w:eastAsia="Times New Roman" w:hAnsi="GHEA Grapalat" w:cs="Arial"/>
          <w:b/>
          <w:i/>
          <w:color w:val="000000"/>
          <w:sz w:val="20"/>
          <w:szCs w:val="27"/>
          <w:lang w:val="hy-AM" w:eastAsia="x-none"/>
        </w:rPr>
        <w:t>-</w:t>
      </w:r>
      <w:r w:rsidR="007913DD" w:rsidRPr="00631CF5">
        <w:rPr>
          <w:rFonts w:ascii="Arial" w:eastAsia="Times New Roman" w:hAnsi="Arial" w:cs="Arial"/>
          <w:b/>
          <w:i/>
          <w:color w:val="000000"/>
          <w:sz w:val="20"/>
          <w:szCs w:val="27"/>
          <w:lang w:val="hy-AM" w:eastAsia="x-none"/>
        </w:rPr>
        <w:t>ԳՀԾՁԲ</w:t>
      </w:r>
      <w:r w:rsidR="007913DD" w:rsidRPr="00631CF5">
        <w:rPr>
          <w:rFonts w:ascii="GHEA Grapalat" w:eastAsia="Times New Roman" w:hAnsi="GHEA Grapalat" w:cs="Arial"/>
          <w:b/>
          <w:i/>
          <w:color w:val="000000"/>
          <w:sz w:val="20"/>
          <w:szCs w:val="27"/>
          <w:lang w:val="hy-AM" w:eastAsia="x-none"/>
        </w:rPr>
        <w:t>-23/01</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hy-AM"/>
        </w:rPr>
      </w:pPr>
    </w:p>
    <w:p w:rsidR="00BB1514" w:rsidRPr="00631CF5" w:rsidRDefault="00BB1514" w:rsidP="00BB1514">
      <w:pPr>
        <w:spacing w:after="0" w:line="240" w:lineRule="auto"/>
        <w:ind w:left="-142" w:firstLine="142"/>
        <w:jc w:val="center"/>
        <w:rPr>
          <w:rFonts w:ascii="GHEA Grapalat" w:eastAsia="Times New Roman" w:hAnsi="GHEA Grapalat" w:cs="Times Armenian"/>
          <w:b/>
          <w:szCs w:val="24"/>
          <w:lang w:val="hy-AM"/>
        </w:rPr>
      </w:pPr>
      <w:r w:rsidRPr="00631CF5">
        <w:rPr>
          <w:rFonts w:ascii="GHEA Grapalat" w:eastAsia="Times New Roman" w:hAnsi="GHEA Grapalat" w:cs="Sylfaen"/>
          <w:b/>
          <w:szCs w:val="24"/>
          <w:lang w:val="af-ZA"/>
        </w:rPr>
        <w:t>«</w:t>
      </w:r>
      <w:r w:rsidRPr="00631CF5">
        <w:rPr>
          <w:rFonts w:ascii="Arial" w:eastAsia="Times New Roman" w:hAnsi="Arial" w:cs="Arial"/>
          <w:b/>
          <w:szCs w:val="24"/>
          <w:lang w:val="af-ZA"/>
        </w:rPr>
        <w:t>ՀՀ</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ԼՈՌՈՒ</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ՄԱՐԶԻ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ՔԱՂԱՔԱՅԻՆ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w:t>
      </w:r>
      <w:r w:rsidRPr="00631CF5">
        <w:rPr>
          <w:rFonts w:ascii="Arial" w:eastAsia="Times New Roman" w:hAnsi="Arial" w:cs="Arial"/>
          <w:b/>
          <w:szCs w:val="24"/>
          <w:lang w:val="hy-AM"/>
        </w:rPr>
        <w:t>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ԿՈՄՈՒՆԱԼ</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ՏՆՏԵՍՈՒԹՅՈՒՆ</w:t>
      </w:r>
      <w:r w:rsidRPr="00631CF5">
        <w:rPr>
          <w:rFonts w:ascii="GHEA Grapalat" w:eastAsia="Times New Roman" w:hAnsi="GHEA Grapalat" w:cs="Sylfaen"/>
          <w:b/>
          <w:szCs w:val="24"/>
          <w:lang w:val="af-ZA"/>
        </w:rPr>
        <w:t>»</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ՀՈԱԿ</w:t>
      </w:r>
      <w:r w:rsidRPr="00631CF5">
        <w:rPr>
          <w:rFonts w:ascii="GHEA Grapalat" w:eastAsia="Times New Roman" w:hAnsi="GHEA Grapalat" w:cs="Sylfaen"/>
          <w:b/>
          <w:szCs w:val="24"/>
          <w:lang w:val="af-ZA"/>
        </w:rPr>
        <w:t>-</w:t>
      </w:r>
      <w:r w:rsidRPr="00631CF5">
        <w:rPr>
          <w:rFonts w:ascii="Arial" w:eastAsia="Times New Roman" w:hAnsi="Arial" w:cs="Arial"/>
          <w:b/>
          <w:szCs w:val="24"/>
          <w:lang w:val="hy-AM"/>
        </w:rPr>
        <w:t>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ԿԱՐԻՔՆԵՐԻ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ՀԱՄԱՐ</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ԹՈՒՄԱՆՅԱՆ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ՀԱՄԱՅՆՔԻ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ԴՍԵՂ</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ԲՆԱԿԱՎԱՅՐԻ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ԿԵՆՑԱՂԱՅԻՆ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ԱՂԲԱՀԱՆՈՒԹՅԱՆ</w:t>
      </w:r>
      <w:r w:rsidRPr="00631CF5">
        <w:rPr>
          <w:rFonts w:ascii="GHEA Grapalat" w:eastAsia="Times New Roman" w:hAnsi="GHEA Grapalat" w:cs="Times Armenian"/>
          <w:b/>
          <w:szCs w:val="24"/>
          <w:lang w:val="hy-AM"/>
        </w:rPr>
        <w:t xml:space="preserve"> </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ԾԱՌԱՅՈՒԹՅՈՒՆՆԵՐԻ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ՄԱՏՈՒՑՄԱՆ</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ՊԵՏԱԿԱՆ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ԳՆՄԱՆ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ՊԱՅՄԱՆԱԳԻՐ</w:t>
      </w:r>
      <w:r w:rsidRPr="00631CF5">
        <w:rPr>
          <w:rFonts w:ascii="GHEA Grapalat" w:eastAsia="Times New Roman" w:hAnsi="GHEA Grapalat" w:cs="Times Armenian"/>
          <w:b/>
          <w:szCs w:val="24"/>
          <w:lang w:val="hy-AM"/>
        </w:rPr>
        <w:t xml:space="preserve">   </w:t>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r w:rsidRPr="00631CF5">
        <w:rPr>
          <w:rFonts w:ascii="GHEA Grapalat" w:eastAsia="Times New Roman" w:hAnsi="GHEA Grapalat" w:cs="Times New Roman"/>
          <w:b/>
          <w:sz w:val="24"/>
          <w:szCs w:val="24"/>
          <w:lang w:val="hy-AM"/>
        </w:rPr>
        <w:t xml:space="preserve">N </w:t>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p>
    <w:p w:rsidR="00BB1514" w:rsidRPr="00631CF5" w:rsidRDefault="00BB1514" w:rsidP="00BB1514">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 xml:space="preserve">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New Roman"/>
          <w:sz w:val="24"/>
          <w:szCs w:val="24"/>
          <w:lang w:val="hy-AM"/>
        </w:rPr>
        <w:t>«</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Թ</w:t>
      </w:r>
      <w:r w:rsidRPr="00631CF5">
        <w:rPr>
          <w:rFonts w:ascii="Arial" w:eastAsia="Times New Roman" w:hAnsi="Arial" w:cs="Arial"/>
          <w:sz w:val="20"/>
          <w:szCs w:val="20"/>
          <w:lang w:val="hy-AM"/>
        </w:rPr>
        <w:t>ումանյան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քաղաքային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համայնք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Times Armenian"/>
          <w:sz w:val="20"/>
          <w:szCs w:val="20"/>
          <w:lang w:val="hy-AM"/>
        </w:rPr>
        <w:t>,</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ի</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դեմս</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4"/>
          <w:szCs w:val="24"/>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դեմս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տնօրեն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հետևյալի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p>
    <w:p w:rsidR="00BB1514" w:rsidRPr="00631CF5" w:rsidRDefault="00BB1514" w:rsidP="00BB1514">
      <w:pPr>
        <w:spacing w:after="0" w:line="240" w:lineRule="auto"/>
        <w:jc w:val="both"/>
        <w:rPr>
          <w:rFonts w:ascii="GHEA Grapalat" w:eastAsia="Times New Roman" w:hAnsi="GHEA Grapalat" w:cs="Times New Roman"/>
          <w:i/>
          <w:sz w:val="20"/>
          <w:szCs w:val="24"/>
          <w:lang w:val="hy-AM" w:eastAsia="zh-CN"/>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1. </w:t>
      </w:r>
      <w:r w:rsidRPr="00631CF5">
        <w:rPr>
          <w:rFonts w:ascii="Arial" w:eastAsia="Times New Roman" w:hAnsi="Arial" w:cs="Arial"/>
          <w:b/>
          <w:smallCaps/>
          <w:sz w:val="20"/>
          <w:szCs w:val="24"/>
          <w:lang w:val="hy-AM"/>
        </w:rPr>
        <w:t>Պայմանագրի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առարկան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1.1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հանձնարարում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ստանձնում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hy-AM"/>
        </w:rPr>
        <w:t>Թումանյան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համայնքի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Դսեղ</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և</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Չկալով</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բնակավայրի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կենցաղային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sz w:val="20"/>
          <w:szCs w:val="24"/>
          <w:lang w:val="hy-AM"/>
        </w:rPr>
        <w:t>ծառայությունների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կազմող</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1.2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ժամկետներով։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2. </w:t>
      </w:r>
      <w:r w:rsidRPr="00631CF5">
        <w:rPr>
          <w:rFonts w:ascii="Arial" w:eastAsia="Times New Roman" w:hAnsi="Arial" w:cs="Arial"/>
          <w:b/>
          <w:smallCaps/>
          <w:sz w:val="20"/>
          <w:szCs w:val="24"/>
          <w:lang w:val="hy-AM"/>
        </w:rPr>
        <w:t>ԿՈՂՄԵՐԻ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ԻՐԱՎՈՒՆՔՆԵՐԸ</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ԵՎ</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ՊԱՐՏԱԿԱՆՈՒԹՅՈՒՆՆԵՐԸ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2.1.1 </w:t>
      </w:r>
      <w:r w:rsidRPr="00631CF5">
        <w:rPr>
          <w:rFonts w:ascii="Arial" w:eastAsia="Times New Roman" w:hAnsi="Arial" w:cs="Arial"/>
          <w:sz w:val="20"/>
          <w:szCs w:val="24"/>
          <w:lang w:val="hy-AM"/>
        </w:rPr>
        <w:t>Ցանկացած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ժամանակ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ստուգել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միջամտելու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2.1.2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Չընդունել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հայեցողությամբ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անպատշաճ</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որակի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անհատույց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փոխարինման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ողջամիտ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1080"/>
        </w:tabs>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Հրաժարվել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վերադարձնելու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2.1.3 </w:t>
      </w:r>
      <w:r w:rsidRPr="00631CF5">
        <w:rPr>
          <w:rFonts w:ascii="Arial" w:eastAsia="Times New Roman" w:hAnsi="Arial" w:cs="Arial"/>
          <w:sz w:val="20"/>
          <w:szCs w:val="24"/>
          <w:lang w:val="hy-AM"/>
        </w:rPr>
        <w:t>Միակողմանի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2.2 </w:t>
      </w:r>
      <w:r w:rsidRPr="00631CF5">
        <w:rPr>
          <w:rFonts w:ascii="Arial" w:eastAsia="Times New Roman" w:hAnsi="Arial" w:cs="Arial"/>
          <w:b/>
          <w:sz w:val="20"/>
          <w:szCs w:val="24"/>
          <w:lang w:val="hy-AM"/>
        </w:rPr>
        <w:t>Պատվիրատուն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2.2.1 </w:t>
      </w:r>
      <w:r w:rsidRPr="00631CF5">
        <w:rPr>
          <w:rFonts w:ascii="Arial" w:eastAsia="Times New Roman" w:hAnsi="Arial" w:cs="Arial"/>
          <w:sz w:val="20"/>
          <w:szCs w:val="24"/>
          <w:lang w:val="hy-AM"/>
        </w:rPr>
        <w:t>Քննարկել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թերություններ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անհապաղ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2.2.2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2.3 </w:t>
      </w:r>
      <w:r w:rsidRPr="00631CF5">
        <w:rPr>
          <w:rFonts w:ascii="Arial" w:eastAsia="Times New Roman" w:hAnsi="Arial" w:cs="Arial"/>
          <w:b/>
          <w:sz w:val="20"/>
          <w:szCs w:val="24"/>
          <w:lang w:val="hy-AM"/>
        </w:rPr>
        <w:t>Կատարողն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իրավունք</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ունի</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2.3.1 </w:t>
      </w:r>
      <w:r w:rsidRPr="00631CF5">
        <w:rPr>
          <w:rFonts w:ascii="Arial" w:eastAsia="Times New Roman" w:hAnsi="Arial" w:cs="Arial"/>
          <w:sz w:val="20"/>
          <w:szCs w:val="24"/>
          <w:lang w:val="hy-AM"/>
        </w:rPr>
        <w:t>Պատվիրատուից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2.4 </w:t>
      </w:r>
      <w:r w:rsidRPr="00631CF5">
        <w:rPr>
          <w:rFonts w:ascii="Arial" w:eastAsia="Times New Roman" w:hAnsi="Arial" w:cs="Arial"/>
          <w:b/>
          <w:sz w:val="20"/>
          <w:szCs w:val="24"/>
          <w:lang w:val="hy-AM"/>
        </w:rPr>
        <w:t>Կատարողը</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2.4.1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ղեկավարվելով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2.4.2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2.4.3 </w:t>
      </w:r>
      <w:r w:rsidRPr="00631CF5">
        <w:rPr>
          <w:rFonts w:ascii="Arial" w:eastAsia="Times New Roman" w:hAnsi="Arial" w:cs="Arial"/>
          <w:sz w:val="20"/>
          <w:szCs w:val="24"/>
          <w:lang w:val="hy-AM"/>
        </w:rPr>
        <w:t>Որակավորման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սնանկացման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սկսելու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տեղեկացնել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Պատվիրատուին։</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3. </w:t>
      </w:r>
      <w:r w:rsidRPr="00631CF5">
        <w:rPr>
          <w:rFonts w:ascii="Arial" w:eastAsia="Times New Roman" w:hAnsi="Arial" w:cs="Arial"/>
          <w:b/>
          <w:sz w:val="20"/>
          <w:szCs w:val="24"/>
          <w:lang w:val="hy-AM"/>
        </w:rPr>
        <w:t>ԾԱՌԱՅՈՒԹՅԱՆ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ՀԱՆՁՆՄԱՆ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ԵՎ</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ԸՆԴՈՒՆՄԱՆ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4"/>
          <w:lang w:val="hy-AM"/>
        </w:rPr>
        <w:t xml:space="preserve">3.1 </w:t>
      </w:r>
      <w:r w:rsidRPr="00631CF5">
        <w:rPr>
          <w:rFonts w:ascii="Arial" w:eastAsia="Times New Roman" w:hAnsi="Arial" w:cs="Arial"/>
          <w:sz w:val="20"/>
          <w:szCs w:val="24"/>
          <w:lang w:val="hy-AM"/>
        </w:rPr>
        <w:t>Մատուցված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ֆիքսվում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ամսաթիվը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Մինչև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ֆիքսող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փաստաթուղթը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3.1)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օրինակ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3.2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lastRenderedPageBreak/>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իրավիճակի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կիրառում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3.3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օրվանից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հաշված</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u w:val="single"/>
          <w:lang w:val="hy-AM"/>
        </w:rPr>
        <w:t xml:space="preserve"> 5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պատճառաբանված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4. </w:t>
      </w:r>
      <w:r w:rsidRPr="00631CF5">
        <w:rPr>
          <w:rFonts w:ascii="Arial" w:eastAsia="Times New Roman" w:hAnsi="Arial" w:cs="Arial"/>
          <w:b/>
          <w:sz w:val="20"/>
          <w:szCs w:val="24"/>
          <w:lang w:val="hy-AM"/>
        </w:rPr>
        <w:t>ՊԱՅՄԱՆԱԳՐԻ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ԳԻՆԸ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______ (____</w:t>
      </w:r>
      <w:r w:rsidRPr="00631CF5">
        <w:rPr>
          <w:rFonts w:ascii="Arial" w:eastAsia="Times New Roman" w:hAnsi="Arial" w:cs="Arial"/>
          <w:sz w:val="18"/>
          <w:szCs w:val="18"/>
          <w:u w:val="single"/>
          <w:lang w:val="hy-AM"/>
        </w:rPr>
        <w:t>տառերով</w:t>
      </w:r>
      <w:r w:rsidRPr="00631CF5">
        <w:rPr>
          <w:rFonts w:ascii="GHEA Grapalat" w:eastAsia="Times New Roman" w:hAnsi="GHEA Grapalat" w:cs="Sylfaen"/>
          <w:sz w:val="20"/>
          <w:szCs w:val="24"/>
          <w:lang w:val="hy-AM"/>
        </w:rPr>
        <w:t xml:space="preserve">______________________________________ )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ԱԱՀ</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17</w:t>
      </w:r>
      <w:r w:rsidRPr="00631CF5">
        <w:rPr>
          <w:rFonts w:ascii="GHEA Grapalat" w:eastAsia="Times New Roman" w:hAnsi="GHEA Grapalat" w:cs="Sylfaen"/>
          <w:color w:val="FFFFFF"/>
          <w:sz w:val="20"/>
          <w:szCs w:val="24"/>
          <w:vertAlign w:val="superscript"/>
          <w:lang w:val="hy-AM"/>
        </w:rPr>
        <w:t>9</w:t>
      </w:r>
      <w:r w:rsidRPr="00631CF5">
        <w:rPr>
          <w:rFonts w:ascii="GHEA Grapalat" w:eastAsia="Times New Roman" w:hAnsi="GHEA Grapalat" w:cs="Sylfaen"/>
          <w:color w:val="FFFFFF"/>
          <w:sz w:val="20"/>
          <w:szCs w:val="24"/>
          <w:vertAlign w:val="superscript"/>
          <w:lang w:val="hy-AM"/>
        </w:rPr>
        <w:footnoteReference w:id="6"/>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տուրքերը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նվազեցնելու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դիմաց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անկանխիկ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հանձման</w:t>
      </w:r>
      <w:r w:rsidRPr="00631CF5">
        <w:rPr>
          <w:rFonts w:ascii="GHEA Grapalat" w:eastAsia="Times New Roman" w:hAnsi="GHEA Grapalat" w:cs="Times New Roma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Times New Roman"/>
          <w:sz w:val="20"/>
          <w:szCs w:val="24"/>
          <w:lang w:val="hy-AM"/>
        </w:rPr>
        <w:t xml:space="preserve"> N 2)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չափերով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կազմվում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ամսվա</w:t>
      </w:r>
      <w:r w:rsidRPr="00631CF5">
        <w:rPr>
          <w:rFonts w:ascii="GHEA Grapalat" w:eastAsia="Times New Roman" w:hAnsi="GHEA Grapalat" w:cs="Times New Roman"/>
          <w:sz w:val="20"/>
          <w:szCs w:val="24"/>
          <w:lang w:val="hy-AM"/>
        </w:rPr>
        <w:t xml:space="preserve"> 20-</w:t>
      </w:r>
      <w:r w:rsidRPr="00631CF5">
        <w:rPr>
          <w:rFonts w:ascii="Arial" w:eastAsia="Times New Roman" w:hAnsi="Arial" w:cs="Arial"/>
          <w:sz w:val="20"/>
          <w:szCs w:val="24"/>
          <w:lang w:val="hy-AM"/>
        </w:rPr>
        <w:t>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30 </w:t>
      </w:r>
      <w:r w:rsidRPr="00631CF5">
        <w:rPr>
          <w:rFonts w:ascii="Arial" w:eastAsia="Times New Roman" w:hAnsi="Arial" w:cs="Arial"/>
          <w:sz w:val="20"/>
          <w:szCs w:val="24"/>
          <w:lang w:val="hy-AM"/>
        </w:rPr>
        <w:t>աշխատանքային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բայց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դեկտեմբերի</w:t>
      </w:r>
      <w:r w:rsidRPr="00631CF5">
        <w:rPr>
          <w:rFonts w:ascii="GHEA Grapalat" w:eastAsia="Times New Roman" w:hAnsi="GHEA Grapalat" w:cs="Times New Roman"/>
          <w:sz w:val="20"/>
          <w:szCs w:val="24"/>
          <w:lang w:val="hy-AM"/>
        </w:rPr>
        <w:t xml:space="preserve"> 30-</w:t>
      </w:r>
      <w:r w:rsidRPr="00631CF5">
        <w:rPr>
          <w:rFonts w:ascii="Arial" w:eastAsia="Times New Roman" w:hAnsi="Arial" w:cs="Arial"/>
          <w:sz w:val="20"/>
          <w:szCs w:val="24"/>
          <w:lang w:val="hy-AM"/>
        </w:rPr>
        <w:t>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5. </w:t>
      </w:r>
      <w:r w:rsidRPr="00631CF5">
        <w:rPr>
          <w:rFonts w:ascii="Arial" w:eastAsia="Times New Roman" w:hAnsi="Arial" w:cs="Arial"/>
          <w:b/>
          <w:sz w:val="20"/>
          <w:szCs w:val="24"/>
          <w:lang w:val="hy-AM"/>
        </w:rPr>
        <w:t>ԿՈՂՄԵՐԻ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ՊԱՏԱՍԽԱՆԱՏՎՈՒԹՅՈՒՆԸ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5.1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5.2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4.1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20</w:t>
      </w:r>
      <w:r w:rsidRPr="00631CF5">
        <w:rPr>
          <w:rFonts w:ascii="GHEA Grapalat" w:eastAsia="Times New Roman" w:hAnsi="GHEA Grapalat" w:cs="Sylfaen"/>
          <w:color w:val="FFFFFF"/>
          <w:sz w:val="20"/>
          <w:szCs w:val="24"/>
          <w:vertAlign w:val="superscript"/>
          <w:lang w:val="hy-AM"/>
        </w:rPr>
        <w:footnoteReference w:id="7"/>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չընդունվելու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5.3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5.5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չվճարված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5.6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5.7 </w:t>
      </w:r>
      <w:r w:rsidRPr="00631CF5">
        <w:rPr>
          <w:rFonts w:ascii="Arial" w:eastAsia="Times New Roman" w:hAnsi="Arial" w:cs="Arial"/>
          <w:sz w:val="20"/>
          <w:szCs w:val="24"/>
          <w:lang w:val="hy-AM"/>
        </w:rPr>
        <w:t>Տույժերի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ազատում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կատարելուց։</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 xml:space="preserve">6. </w:t>
      </w:r>
      <w:r w:rsidRPr="00631CF5">
        <w:rPr>
          <w:rFonts w:ascii="Arial" w:eastAsia="Times New Roman" w:hAnsi="Arial" w:cs="Arial"/>
          <w:b/>
          <w:sz w:val="20"/>
          <w:szCs w:val="24"/>
          <w:lang w:val="hy-AM"/>
        </w:rPr>
        <w:t>ԱՆՀԱՂԹԱՀԱՐԵԼԻ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ՈՒԺԻ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ԱԶԴԵՑՈՒԹՅՈՒՆ</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ՖՈՐՍ</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ՄԱԺՈՐ</w:t>
      </w:r>
      <w:r w:rsidRPr="00631CF5">
        <w:rPr>
          <w:rFonts w:ascii="GHEA Grapalat" w:eastAsia="Times New Roman" w:hAnsi="GHEA Grapalat" w:cs="Times New Roman"/>
          <w:b/>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համաձայնագրերով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ամբողջությամբ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մասնակիորեն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ազատվում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պատասխանատվությունից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եղել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անհաղթահարելի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չէին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կանխատեսել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կանխարգելել։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Այդպիսի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իրավիճակներ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երկրաշարժը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ջրհեղեղը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հրդեհը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պատերազմը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ռազմական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դրություն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հայտարարելը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lastRenderedPageBreak/>
        <w:t>քաղաքական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հուզումները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գործադուլները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հաղորդակցության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աշխատանքի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դադարեցումը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մարմինների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ակտերը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անհնարին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դարձնում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շարունակվում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3 (</w:t>
      </w:r>
      <w:r w:rsidRPr="00631CF5">
        <w:rPr>
          <w:rFonts w:ascii="Arial" w:eastAsia="Times New Roman" w:hAnsi="Arial" w:cs="Arial"/>
          <w:sz w:val="20"/>
          <w:szCs w:val="24"/>
          <w:lang w:val="hy-AM"/>
        </w:rPr>
        <w:t>երեք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ամսից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տեղյակ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7. </w:t>
      </w:r>
      <w:r w:rsidRPr="00631CF5">
        <w:rPr>
          <w:rFonts w:ascii="Arial" w:eastAsia="Times New Roman" w:hAnsi="Arial" w:cs="Arial"/>
          <w:b/>
          <w:sz w:val="20"/>
          <w:szCs w:val="24"/>
          <w:lang w:val="hy-AM"/>
        </w:rPr>
        <w:t>ԱՅԼ</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ՊԱՅՄԱՆՆԵՐ</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 </w:t>
      </w:r>
      <w:r w:rsidRPr="00631CF5">
        <w:rPr>
          <w:rFonts w:ascii="Arial" w:eastAsia="Times New Roman" w:hAnsi="Arial" w:cs="Arial"/>
          <w:sz w:val="20"/>
          <w:szCs w:val="24"/>
          <w:lang w:val="hy-AM"/>
        </w:rPr>
        <w:t>Պայմանագիրն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մտնում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ստորագրման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ստանձնած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7.2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վճարային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հակընդդեմ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հաշվանցով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կնիքով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փոխանցվել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պարտապան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7.3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վերահսկողության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բողոքների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կեղծ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փաստաթղթեր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ճանաչելու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որոշումը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գալուց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միակողմանիորեն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խախտումները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լինելու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գնումների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կհանդիսանային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չկնքելու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առաջացող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թողնված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ռիսկը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փոխհատուցել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մեղքով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լուծվել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p>
    <w:p w:rsidR="00BB1514" w:rsidRPr="00631CF5" w:rsidRDefault="00BB1514" w:rsidP="00BB1514">
      <w:pPr>
        <w:tabs>
          <w:tab w:val="left" w:pos="1276"/>
        </w:tabs>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7.4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7.5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լրացումներ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փոխադարձ</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կհանդիսանա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Արգելվում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այնպիսի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գնվող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բերվող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միավորի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արհեստական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փոփոխման։</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Armenian"/>
          <w:sz w:val="20"/>
          <w:szCs w:val="24"/>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անկախ</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կառավարությունը։</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pt-BR"/>
        </w:rPr>
        <w:t xml:space="preserve">7.6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w:t>
      </w:r>
      <w:r w:rsidRPr="00631CF5">
        <w:rPr>
          <w:rFonts w:ascii="Arial" w:eastAsia="Times New Roman" w:hAnsi="Arial" w:cs="Arial"/>
          <w:sz w:val="20"/>
          <w:szCs w:val="24"/>
          <w:lang w:val="hy-AM"/>
        </w:rPr>
        <w:t>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hy-AM"/>
        </w:rPr>
        <w:t>1)</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պարտավորությունների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չկատարման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պատշաճ</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համար</w:t>
      </w:r>
      <w:r w:rsidRPr="00631CF5">
        <w:rPr>
          <w:rFonts w:ascii="GHEA Grapalat" w:eastAsia="Times New Roman" w:hAnsi="GHEA Grapalat" w:cs="Times New Roman"/>
          <w:sz w:val="20"/>
          <w:szCs w:val="24"/>
          <w:lang w:val="pt-BR"/>
        </w:rPr>
        <w:t>.</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2)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w:t>
      </w:r>
      <w:r w:rsidRPr="00631CF5">
        <w:rPr>
          <w:rFonts w:ascii="Arial" w:eastAsia="Times New Roman" w:hAnsi="Arial" w:cs="Arial"/>
          <w:sz w:val="20"/>
          <w:szCs w:val="24"/>
          <w:lang w:val="pt-BR"/>
        </w:rPr>
        <w:t>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գրավոր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տեղեկացնում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lang w:val="pt-BR"/>
        </w:rPr>
        <w:t>ատվիրատուին՝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տրամադրելով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պատճենը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դրա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կողմ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հանդիսացող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անձի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տվյալները՝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փոփոխությունը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կատարվելու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օրվանից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հինգ</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աշխատանքային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22</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7.7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գործունեության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ապա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այդ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մասնակիցները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համապարտ</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դուրս</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գալու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միակողմանիորեն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լուծվում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նկատմամբ</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կիրառվում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նախատեսված</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միջոցները</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23</w:t>
      </w:r>
      <w:r w:rsidRPr="00631CF5">
        <w:rPr>
          <w:rFonts w:ascii="GHEA Grapalat" w:eastAsia="Times New Roman" w:hAnsi="GHEA Grapalat" w:cs="Times New Roman"/>
          <w:color w:val="FFFFFF"/>
          <w:sz w:val="20"/>
          <w:szCs w:val="24"/>
          <w:vertAlign w:val="superscript"/>
          <w:lang w:val="pt-BR"/>
        </w:rPr>
        <w:footnoteReference w:id="8"/>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Armenian"/>
          <w:sz w:val="20"/>
          <w:szCs w:val="24"/>
          <w:lang w:val="pt-BR"/>
        </w:rPr>
        <w:t xml:space="preserve">7.8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առաջարկության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առկայության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մոտ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վերացել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օգտագործման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առաջարկությունը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ներկայացվել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ուշ</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սկզբանե</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ծառայությունների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մատուցման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Sylfaen"/>
          <w:sz w:val="20"/>
          <w:szCs w:val="24"/>
          <w:lang w:val="pt-BR"/>
        </w:rPr>
        <w:t xml:space="preserve"> 5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սույն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կետով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մեկ</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en-US"/>
        </w:rPr>
        <w:t>անգամ</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pt-BR"/>
        </w:rPr>
        <w:t xml:space="preserve"> 30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բայց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ավել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ժամկետն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Sylfaen"/>
          <w:sz w:val="20"/>
          <w:szCs w:val="24"/>
          <w:lang w:val="pt-BR"/>
        </w:rPr>
        <w:t>:</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7.9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պայմաններում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խնայողություններ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երրորդ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դուրս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դաշտից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ազդել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նորմերով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պատասխանատու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4"/>
          <w:lang w:val="hy-AM"/>
        </w:rPr>
        <w:tab/>
        <w:t xml:space="preserve">7.10 </w:t>
      </w:r>
      <w:r w:rsidRPr="00631CF5">
        <w:rPr>
          <w:rFonts w:ascii="Arial" w:eastAsia="Times New Roman" w:hAnsi="Arial" w:cs="Arial"/>
          <w:sz w:val="20"/>
          <w:szCs w:val="24"/>
          <w:lang w:val="hy-AM"/>
        </w:rPr>
        <w:t>Պ</w:t>
      </w:r>
      <w:r w:rsidRPr="00631CF5">
        <w:rPr>
          <w:rFonts w:ascii="Arial" w:eastAsia="Times New Roman" w:hAnsi="Arial" w:cs="Arial"/>
          <w:spacing w:val="-4"/>
          <w:sz w:val="20"/>
          <w:szCs w:val="20"/>
          <w:lang w:val="hy-AM" w:eastAsia="ru-RU"/>
        </w:rPr>
        <w:t>այմանագիրը</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pacing w:val="-4"/>
          <w:sz w:val="20"/>
          <w:szCs w:val="20"/>
          <w:lang w:val="hy-AM" w:eastAsia="ru-RU"/>
        </w:rPr>
        <w:t>չի</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z w:val="20"/>
          <w:szCs w:val="20"/>
          <w:lang w:val="hy-AM" w:eastAsia="ru-RU"/>
        </w:rPr>
        <w:t>կարող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փոփոխվել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վորու</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հետևանքով</w:t>
      </w:r>
      <w:r w:rsidRPr="00631CF5" w:rsidDel="00591DE3">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բացառությամբ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դեպքերի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համաձայնությունն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ձեռք</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lastRenderedPageBreak/>
        <w:t>բերել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նախքան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նվազեցումը</w:t>
      </w:r>
      <w:r w:rsidRPr="00631CF5">
        <w:rPr>
          <w:rFonts w:ascii="GHEA Grapalat" w:eastAsia="Times New Roman" w:hAnsi="GHEA Grapalat" w:cs="Times New Roman"/>
          <w:sz w:val="20"/>
          <w:szCs w:val="20"/>
          <w:lang w:val="hy-AM" w:eastAsia="ru-RU"/>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0"/>
          <w:lang w:val="hy-AM" w:eastAsia="ru-RU"/>
        </w:rPr>
        <w:t xml:space="preserve">7.11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կողմից</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ստանձնած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հիմքով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www.procurement.am </w:t>
      </w:r>
      <w:r w:rsidRPr="00631CF5">
        <w:rPr>
          <w:rFonts w:ascii="Arial" w:eastAsia="Times New Roman" w:hAnsi="Arial" w:cs="Arial"/>
          <w:sz w:val="20"/>
          <w:szCs w:val="20"/>
          <w:lang w:val="hy-AM" w:eastAsia="ru-RU"/>
        </w:rPr>
        <w:t>հասցեով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գործող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ինտերնետային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կայքի</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Franklin Gothic Medium Cond"/>
          <w:sz w:val="20"/>
          <w:szCs w:val="20"/>
          <w:lang w:val="hy-AM" w:eastAsia="ru-RU"/>
        </w:rPr>
        <w:t>«</w:t>
      </w:r>
      <w:r w:rsidRPr="00631CF5">
        <w:rPr>
          <w:rFonts w:ascii="Arial" w:eastAsia="Times New Roman" w:hAnsi="Arial" w:cs="Arial"/>
          <w:sz w:val="20"/>
          <w:szCs w:val="20"/>
          <w:lang w:val="hy-AM" w:eastAsia="ru-RU"/>
        </w:rPr>
        <w:t>Պայմանագրերը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ծանուցումներ</w:t>
      </w:r>
      <w:r w:rsidRPr="00631CF5">
        <w:rPr>
          <w:rFonts w:ascii="GHEA Grapalat" w:eastAsia="Times New Roman" w:hAnsi="GHEA Grapalat" w:cs="Franklin Gothic Medium Cond"/>
          <w:sz w:val="20"/>
          <w:szCs w:val="20"/>
          <w:lang w:val="hy-AM" w:eastAsia="ru-RU"/>
        </w:rPr>
        <w: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բաժնում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նշելով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ամսաթիվը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կետով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օրվանից</w:t>
      </w:r>
      <w:r w:rsidRPr="00631CF5">
        <w:rPr>
          <w:rFonts w:ascii="GHEA Grapalat" w:eastAsia="Times New Roman" w:hAnsi="GHEA Grapalat" w:cs="Times New Roman"/>
          <w:sz w:val="20"/>
          <w:szCs w:val="20"/>
          <w:lang w:val="hy-AM" w:eastAsia="ru-RU"/>
        </w:rPr>
        <w:t xml:space="preserve">: </w:t>
      </w:r>
      <w:bookmarkStart w:id="19" w:name="_Hlk23253914"/>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ուղարկվում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էլեկտրոնային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փոստին</w:t>
      </w:r>
      <w:r w:rsidRPr="00631CF5">
        <w:rPr>
          <w:rFonts w:ascii="GHEA Grapalat" w:eastAsia="Times New Roman" w:hAnsi="GHEA Grapalat" w:cs="Times New Roman"/>
          <w:sz w:val="20"/>
          <w:szCs w:val="20"/>
          <w:lang w:val="hy-AM" w:eastAsia="ru-RU"/>
        </w:rPr>
        <w:t>:</w:t>
      </w:r>
      <w:bookmarkEnd w:id="19"/>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7.12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կապակցությամբ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չբերելու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7.13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կազմված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GHEA Grapalat" w:eastAsia="Times New Roman" w:hAnsi="GHEA Grapalat" w:cs="Times Armenian"/>
          <w:b/>
          <w:sz w:val="20"/>
          <w:szCs w:val="24"/>
          <w:lang w:val="hy-AM"/>
        </w:rPr>
        <w:t xml:space="preserve">____ </w:t>
      </w:r>
      <w:r w:rsidRPr="00631CF5">
        <w:rPr>
          <w:rFonts w:ascii="Arial" w:eastAsia="Times New Roman" w:hAnsi="Arial" w:cs="Arial"/>
          <w:sz w:val="20"/>
          <w:szCs w:val="24"/>
          <w:lang w:val="hy-AM"/>
        </w:rPr>
        <w:t>էջից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հավասարազոր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իրավաբանական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N 2, N 3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N 3.1 </w:t>
      </w:r>
      <w:r w:rsidRPr="00631CF5">
        <w:rPr>
          <w:rFonts w:ascii="Arial" w:eastAsia="Times New Roman" w:hAnsi="Arial" w:cs="Arial"/>
          <w:sz w:val="20"/>
          <w:szCs w:val="24"/>
          <w:lang w:val="hy-AM"/>
        </w:rPr>
        <w:t>հավելվածները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հանդիսանում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w:t>
      </w:r>
    </w:p>
    <w:p w:rsidR="00BB1514" w:rsidRPr="00631CF5" w:rsidRDefault="00BB1514" w:rsidP="00BB1514">
      <w:pPr>
        <w:spacing w:after="0" w:line="240" w:lineRule="auto"/>
        <w:ind w:firstLine="567"/>
        <w:jc w:val="both"/>
        <w:rPr>
          <w:rFonts w:ascii="GHEA Grapalat" w:eastAsia="Times New Roman" w:hAnsi="GHEA Grapalat" w:cs="Times New Roman"/>
          <w:bCs/>
          <w:sz w:val="20"/>
          <w:szCs w:val="24"/>
          <w:lang w:val="hy-AM"/>
        </w:rPr>
      </w:pPr>
      <w:r w:rsidRPr="00631CF5">
        <w:rPr>
          <w:rFonts w:ascii="GHEA Grapalat" w:eastAsia="Times New Roman" w:hAnsi="GHEA Grapalat" w:cs="Times New Roman"/>
          <w:sz w:val="20"/>
          <w:szCs w:val="24"/>
          <w:lang w:val="hy-AM"/>
        </w:rPr>
        <w:t xml:space="preserve">7.14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կիրառվում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color w:val="FFFFFF"/>
          <w:sz w:val="20"/>
          <w:szCs w:val="20"/>
          <w:vertAlign w:val="superscript"/>
          <w:lang w:val="hy-AM" w:eastAsia="ru-RU"/>
        </w:rPr>
        <w:footnoteReference w:id="9"/>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8.</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nb-NO"/>
        </w:rPr>
        <w:t>ԿՈՂՄԵՐԻ</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ՀԱՍՑԵՆԵՐԸ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ԲԱՆԿԱՅԻՆ</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ՎԱՎԵՐԱՊԱՅՄԱՆՆԵՐԸ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ԵՎ</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ՍՏՈՐԱԳՐՈՒԹՅՈՒՆՆԵՐԸ</w:t>
      </w:r>
    </w:p>
    <w:p w:rsidR="00BB1514" w:rsidRPr="00631CF5" w:rsidRDefault="00BB1514" w:rsidP="00BB1514">
      <w:pPr>
        <w:spacing w:after="0" w:line="240" w:lineRule="auto"/>
        <w:jc w:val="both"/>
        <w:rPr>
          <w:rFonts w:ascii="GHEA Grapalat" w:eastAsia="Times New Roman" w:hAnsi="GHEA Grapalat" w:cs="TimesArmenianPSMT"/>
          <w:sz w:val="18"/>
          <w:szCs w:val="18"/>
          <w:lang w:val="hy-AM"/>
        </w:rPr>
      </w:pPr>
      <w:r w:rsidRPr="00631CF5">
        <w:rPr>
          <w:rFonts w:ascii="GHEA Grapalat" w:eastAsia="Times New Roman" w:hAnsi="GHEA Grapalat" w:cs="Times New Roman"/>
          <w:i/>
          <w:sz w:val="20"/>
          <w:szCs w:val="24"/>
          <w:lang w:val="hy-AM" w:eastAsia="zh-CN"/>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Պ</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Վ</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ՈՒ</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ՀՀ</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Լոռու</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մարզի</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ԹՈՒՄԱՆՅԱՆԻ</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համայնքապետարան</w:t>
            </w:r>
          </w:p>
          <w:p w:rsidR="00BB1514" w:rsidRPr="00631CF5" w:rsidRDefault="00BB1514" w:rsidP="00BB1514">
            <w:pPr>
              <w:spacing w:after="0" w:line="240" w:lineRule="auto"/>
              <w:ind w:firstLine="284"/>
              <w:rPr>
                <w:rFonts w:ascii="GHEA Grapalat" w:eastAsia="Times New Roman" w:hAnsi="GHEA Grapalat" w:cs="Times New Roman"/>
                <w:b/>
                <w:sz w:val="20"/>
                <w:szCs w:val="20"/>
                <w:lang w:val="hy-AM"/>
              </w:rPr>
            </w:pPr>
            <w:r w:rsidRPr="00631CF5">
              <w:rPr>
                <w:rFonts w:ascii="Arial" w:eastAsia="Times New Roman" w:hAnsi="Arial" w:cs="Arial"/>
                <w:b/>
                <w:sz w:val="20"/>
                <w:szCs w:val="20"/>
                <w:lang w:val="hy-AM"/>
              </w:rPr>
              <w:t>Կենտրոնական</w:t>
            </w:r>
            <w:r w:rsidRPr="00631CF5">
              <w:rPr>
                <w:rFonts w:ascii="GHEA Grapalat" w:eastAsia="Times New Roman" w:hAnsi="GHEA Grapalat" w:cs="Sylfaen"/>
                <w:b/>
                <w:sz w:val="20"/>
                <w:szCs w:val="20"/>
                <w:lang w:val="hy-AM"/>
              </w:rPr>
              <w:t xml:space="preserve"> 1</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ՀՀ</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ՖՆ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գործառնական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վարչություն</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Armenian"/>
                <w:b/>
                <w:sz w:val="20"/>
                <w:szCs w:val="20"/>
                <w:lang w:val="hy-AM"/>
              </w:rPr>
            </w:pPr>
            <w:r w:rsidRPr="00631CF5">
              <w:rPr>
                <w:rFonts w:ascii="Arial" w:eastAsia="Times New Roman" w:hAnsi="Arial" w:cs="Arial"/>
                <w:b/>
                <w:sz w:val="20"/>
                <w:szCs w:val="20"/>
                <w:lang w:val="hy-AM"/>
              </w:rPr>
              <w:t>Հ</w:t>
            </w:r>
            <w:r w:rsidRPr="00631CF5">
              <w:rPr>
                <w:rFonts w:ascii="GHEA Grapalat" w:eastAsia="Times New Roman" w:hAnsi="GHEA Grapalat" w:cs="Times Armenian"/>
                <w:b/>
                <w:sz w:val="20"/>
                <w:szCs w:val="20"/>
                <w:lang w:val="hy-AM"/>
              </w:rPr>
              <w:t>/</w:t>
            </w:r>
            <w:r w:rsidRPr="00631CF5">
              <w:rPr>
                <w:rFonts w:ascii="Arial" w:eastAsia="Times New Roman" w:hAnsi="Arial" w:cs="Arial"/>
                <w:b/>
                <w:sz w:val="20"/>
                <w:szCs w:val="20"/>
                <w:lang w:val="hy-AM"/>
              </w:rPr>
              <w:t>Հ</w:t>
            </w:r>
            <w:r w:rsidRPr="00631CF5">
              <w:rPr>
                <w:rFonts w:ascii="GHEA Grapalat" w:eastAsia="Times New Roman" w:hAnsi="GHEA Grapalat" w:cs="Times Armenian"/>
                <w:b/>
                <w:sz w:val="20"/>
                <w:szCs w:val="20"/>
                <w:lang w:val="hy-AM"/>
              </w:rPr>
              <w:t xml:space="preserve"> </w:t>
            </w: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284"/>
              <w:rPr>
                <w:rFonts w:ascii="GHEA Grapalat" w:eastAsia="Times New Roman" w:hAnsi="GHEA Grapalat" w:cs="Times New Roman"/>
                <w:b/>
                <w:sz w:val="20"/>
                <w:szCs w:val="20"/>
                <w:lang w:val="pt-BR"/>
              </w:rPr>
            </w:pP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ստորագրություն</w:t>
            </w:r>
            <w:r w:rsidRPr="00631CF5">
              <w:rPr>
                <w:rFonts w:ascii="GHEA Grapalat" w:eastAsia="Times New Roman" w:hAnsi="GHEA Grapalat" w:cs="Times New Roman"/>
                <w:b/>
                <w:sz w:val="20"/>
                <w:szCs w:val="20"/>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pt-BR"/>
              </w:rPr>
              <w:t>Կ</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Տ</w:t>
            </w:r>
            <w:r w:rsidRPr="00631CF5">
              <w:rPr>
                <w:rFonts w:ascii="GHEA Grapalat" w:eastAsia="Times New Roman" w:hAnsi="GHEA Grapalat" w:cs="Times New Roman"/>
                <w:b/>
                <w:sz w:val="20"/>
                <w:szCs w:val="20"/>
                <w:lang w:val="pt-BR"/>
              </w:rPr>
              <w:t>.</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ind w:firstLine="709"/>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ind w:firstLine="709"/>
        <w:rPr>
          <w:rFonts w:ascii="GHEA Grapalat" w:eastAsia="Times New Roman" w:hAnsi="GHEA Grapalat" w:cs="Sylfaen"/>
          <w:i/>
          <w:sz w:val="20"/>
          <w:szCs w:val="20"/>
          <w:lang w:val="nb-NO"/>
        </w:rPr>
      </w:pPr>
      <w:r w:rsidRPr="00631CF5">
        <w:rPr>
          <w:rFonts w:ascii="Arial" w:eastAsia="Times New Roman" w:hAnsi="Arial" w:cs="Arial"/>
          <w:i/>
          <w:sz w:val="20"/>
          <w:szCs w:val="20"/>
          <w:lang w:val="pt-BR"/>
        </w:rPr>
        <w:t>Անհրաժեշտության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դեպքում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պայմանագրում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կարող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են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ներառվել</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ՀՀ</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օրենսդրությանը</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չհակասող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դրույթներ</w:t>
      </w:r>
      <w:r w:rsidRPr="00631CF5">
        <w:rPr>
          <w:rFonts w:ascii="Arial" w:eastAsia="Times New Roman" w:hAnsi="Arial" w:cs="Arial"/>
          <w:i/>
          <w:sz w:val="20"/>
          <w:szCs w:val="20"/>
          <w:lang w:val="nb-NO"/>
        </w:rPr>
        <w: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BB1514" w:rsidRPr="00631CF5" w:rsidRDefault="00BB1514" w:rsidP="00BB1514">
      <w:pPr>
        <w:spacing w:after="0" w:line="240" w:lineRule="auto"/>
        <w:rPr>
          <w:rFonts w:ascii="GHEA Grapalat" w:eastAsia="Times New Roman" w:hAnsi="GHEA Grapalat" w:cs="Times New Roman"/>
          <w:sz w:val="20"/>
          <w:szCs w:val="20"/>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br w:type="page"/>
      </w:r>
      <w:r w:rsidRPr="00631CF5">
        <w:rPr>
          <w:rFonts w:ascii="Arial" w:eastAsia="Times New Roman" w:hAnsi="Arial" w:cs="Arial"/>
          <w:i/>
          <w:sz w:val="18"/>
          <w:szCs w:val="24"/>
          <w:lang w:val="hy-AM"/>
        </w:rPr>
        <w:lastRenderedPageBreak/>
        <w:t>Հավելված</w:t>
      </w:r>
      <w:r w:rsidRPr="00631CF5">
        <w:rPr>
          <w:rFonts w:ascii="GHEA Grapalat" w:eastAsia="Times New Roman" w:hAnsi="GHEA Grapalat" w:cs="Times New Roman"/>
          <w:i/>
          <w:sz w:val="18"/>
          <w:szCs w:val="24"/>
          <w:lang w:val="hy-AM"/>
        </w:rPr>
        <w:t xml:space="preserve"> N 1</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spacing w:after="0" w:line="240" w:lineRule="auto"/>
        <w:jc w:val="center"/>
        <w:rPr>
          <w:rFonts w:ascii="GHEA Grapalat" w:eastAsia="Times New Roman" w:hAnsi="GHEA Grapalat" w:cs="Times New Roman"/>
          <w:sz w:val="18"/>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ՏԵԽՆԻԿԱԿԱՆ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Times New Roman"/>
          <w:sz w:val="20"/>
          <w:szCs w:val="24"/>
          <w:lang w:val="hy-AM"/>
        </w:rPr>
        <w:t xml:space="preserve"> -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w:t>
      </w:r>
      <w:r w:rsidRPr="00631CF5">
        <w:rPr>
          <w:rFonts w:ascii="GHEA Grapalat" w:eastAsia="Times New Roman" w:hAnsi="GHEA Grapalat" w:cs="Times New Roman"/>
          <w:sz w:val="20"/>
          <w:szCs w:val="24"/>
          <w:lang w:val="hy-AM"/>
        </w:rPr>
        <w:t>*</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80"/>
        <w:gridCol w:w="1532"/>
        <w:gridCol w:w="961"/>
        <w:gridCol w:w="1138"/>
        <w:gridCol w:w="1138"/>
        <w:gridCol w:w="1257"/>
        <w:gridCol w:w="1319"/>
      </w:tblGrid>
      <w:tr w:rsidR="00BB1514" w:rsidRPr="00631CF5" w:rsidTr="007913DD">
        <w:tc>
          <w:tcPr>
            <w:tcW w:w="10232" w:type="dxa"/>
            <w:gridSpan w:val="8"/>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Ծառայության</w:t>
            </w:r>
          </w:p>
        </w:tc>
      </w:tr>
      <w:tr w:rsidR="00BB1514" w:rsidRPr="00631CF5" w:rsidTr="007913DD">
        <w:trPr>
          <w:trHeight w:val="219"/>
        </w:trPr>
        <w:tc>
          <w:tcPr>
            <w:tcW w:w="1434"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513"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n-US"/>
              </w:rPr>
              <w:t xml:space="preserve"> (CPV)</w:t>
            </w:r>
          </w:p>
        </w:tc>
        <w:tc>
          <w:tcPr>
            <w:tcW w:w="151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տեխնիկական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բնութագիրը</w:t>
            </w:r>
          </w:p>
        </w:tc>
        <w:tc>
          <w:tcPr>
            <w:tcW w:w="95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չափման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միավորը</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գինը</w:t>
            </w:r>
            <w:r w:rsidRPr="00631CF5">
              <w:rPr>
                <w:rFonts w:ascii="GHEA Grapalat" w:eastAsia="Times New Roman" w:hAnsi="GHEA Grapalat" w:cs="Times New Roman"/>
                <w:sz w:val="18"/>
                <w:szCs w:val="24"/>
                <w:lang w:val="en-US"/>
              </w:rPr>
              <w:t>/</w:t>
            </w:r>
            <w:r w:rsidRPr="00631CF5">
              <w:rPr>
                <w:rFonts w:ascii="Arial" w:eastAsia="Times New Roman" w:hAnsi="Arial" w:cs="Arial"/>
                <w:sz w:val="18"/>
                <w:szCs w:val="24"/>
                <w:lang w:val="en-US"/>
              </w:rPr>
              <w:t>ՀՀ</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դրամ</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քանակը</w:t>
            </w:r>
          </w:p>
        </w:tc>
        <w:tc>
          <w:tcPr>
            <w:tcW w:w="2583" w:type="dxa"/>
            <w:gridSpan w:val="2"/>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մատուցման</w:t>
            </w:r>
          </w:p>
        </w:tc>
      </w:tr>
      <w:tr w:rsidR="00BB1514" w:rsidRPr="00631CF5" w:rsidTr="007913DD">
        <w:trPr>
          <w:trHeight w:val="445"/>
        </w:trPr>
        <w:tc>
          <w:tcPr>
            <w:tcW w:w="1434"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3"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95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262"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հասցեն</w:t>
            </w:r>
          </w:p>
        </w:tc>
        <w:tc>
          <w:tcPr>
            <w:tcW w:w="1321"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Ժամկետը</w:t>
            </w:r>
            <w:r w:rsidRPr="00631CF5">
              <w:rPr>
                <w:rFonts w:ascii="GHEA Grapalat" w:eastAsia="Times New Roman" w:hAnsi="GHEA Grapalat" w:cs="Times New Roman"/>
                <w:sz w:val="18"/>
                <w:szCs w:val="24"/>
                <w:lang w:val="en-US"/>
              </w:rPr>
              <w:t>**</w:t>
            </w:r>
          </w:p>
        </w:tc>
      </w:tr>
      <w:tr w:rsidR="00BB1514" w:rsidRPr="00631CF5" w:rsidTr="007913DD">
        <w:trPr>
          <w:trHeight w:val="246"/>
        </w:trPr>
        <w:tc>
          <w:tcPr>
            <w:tcW w:w="1434"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513" w:type="dxa"/>
          </w:tcPr>
          <w:p w:rsidR="00BB1514" w:rsidRPr="00631CF5" w:rsidRDefault="00BB1514" w:rsidP="00BB1514">
            <w:pPr>
              <w:spacing w:after="0" w:line="240" w:lineRule="auto"/>
              <w:jc w:val="center"/>
              <w:rPr>
                <w:rFonts w:ascii="GHEA Grapalat" w:eastAsia="Times New Roman" w:hAnsi="GHEA Grapalat" w:cs="Times New Roman"/>
                <w:color w:val="403931"/>
                <w:sz w:val="21"/>
                <w:szCs w:val="21"/>
                <w:shd w:val="clear" w:color="auto" w:fill="F5F5F5"/>
                <w:lang w:val="en-US"/>
              </w:rPr>
            </w:pPr>
          </w:p>
          <w:p w:rsidR="00BB1514" w:rsidRPr="00631CF5" w:rsidRDefault="00BB1514" w:rsidP="00BB1514">
            <w:pPr>
              <w:spacing w:after="0" w:line="240" w:lineRule="auto"/>
              <w:jc w:val="center"/>
              <w:rPr>
                <w:rFonts w:ascii="GHEA Grapalat" w:eastAsia="Times New Roman" w:hAnsi="GHEA Grapalat" w:cs="Times New Roman"/>
                <w:sz w:val="20"/>
                <w:szCs w:val="20"/>
              </w:rPr>
            </w:pPr>
            <w:r w:rsidRPr="00631CF5">
              <w:rPr>
                <w:rFonts w:ascii="GHEA Grapalat" w:eastAsia="Times New Roman" w:hAnsi="GHEA Grapalat" w:cs="Times New Roman"/>
                <w:sz w:val="20"/>
                <w:szCs w:val="20"/>
                <w:lang w:val="en-US"/>
              </w:rPr>
              <w:t>90511100</w:t>
            </w:r>
          </w:p>
        </w:tc>
        <w:tc>
          <w:tcPr>
            <w:tcW w:w="1516"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Arial" w:eastAsia="Times New Roman" w:hAnsi="Arial" w:cs="Arial"/>
                <w:sz w:val="20"/>
                <w:szCs w:val="24"/>
                <w:lang w:val="en-US"/>
              </w:rPr>
              <w:t>Տենիկական</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ստորև</w:t>
            </w:r>
          </w:p>
        </w:tc>
        <w:tc>
          <w:tcPr>
            <w:tcW w:w="95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Arial" w:eastAsia="Times New Roman" w:hAnsi="Arial" w:cs="Arial"/>
                <w:sz w:val="20"/>
                <w:szCs w:val="24"/>
                <w:lang w:val="en-US"/>
              </w:rPr>
              <w:t>դրամ</w:t>
            </w:r>
          </w:p>
        </w:tc>
        <w:tc>
          <w:tcPr>
            <w:tcW w:w="1115"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c>
        <w:tc>
          <w:tcPr>
            <w:tcW w:w="1115"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262" w:type="dxa"/>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ԹՈՒՄԱՆՅԱՆ</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համայնք</w:t>
            </w:r>
            <w:r w:rsidRPr="00631CF5">
              <w:rPr>
                <w:rFonts w:ascii="Arial" w:eastAsia="Times New Roman" w:hAnsi="Arial" w:cs="Arial"/>
                <w:sz w:val="16"/>
                <w:szCs w:val="24"/>
                <w:lang w:val="hy-AM"/>
              </w:rPr>
              <w:t>ի</w:t>
            </w:r>
            <w:r w:rsidRPr="00631CF5">
              <w:rPr>
                <w:rFonts w:ascii="GHEA Grapalat" w:eastAsia="Times New Roman" w:hAnsi="GHEA Grapalat" w:cs="Times New Roman"/>
                <w:sz w:val="16"/>
                <w:szCs w:val="24"/>
                <w:lang w:val="hy-AM"/>
              </w:rPr>
              <w:t xml:space="preserve"> </w:t>
            </w:r>
            <w:r w:rsidRPr="00631CF5">
              <w:rPr>
                <w:rFonts w:ascii="Arial" w:eastAsia="Times New Roman" w:hAnsi="Arial" w:cs="Arial"/>
                <w:sz w:val="16"/>
                <w:szCs w:val="24"/>
                <w:lang w:val="hy-AM"/>
              </w:rPr>
              <w:t>Դսեղ</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բնակավայր</w:t>
            </w:r>
          </w:p>
        </w:tc>
        <w:tc>
          <w:tcPr>
            <w:tcW w:w="1321" w:type="dxa"/>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Պայմանագիրն</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ուժի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մեջ</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մտնելու</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օրվանից</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մինչև</w:t>
            </w:r>
          </w:p>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GHEA Grapalat" w:eastAsia="Times New Roman" w:hAnsi="GHEA Grapalat" w:cs="Times New Roman"/>
                <w:sz w:val="16"/>
                <w:szCs w:val="24"/>
                <w:lang w:val="en-US"/>
              </w:rPr>
              <w:t>31.12.20</w:t>
            </w:r>
            <w:r w:rsidRPr="00631CF5">
              <w:rPr>
                <w:rFonts w:ascii="GHEA Grapalat" w:eastAsia="Times New Roman" w:hAnsi="GHEA Grapalat" w:cs="Times New Roman"/>
                <w:sz w:val="16"/>
                <w:szCs w:val="24"/>
              </w:rPr>
              <w:t>22</w:t>
            </w:r>
            <w:r w:rsidRPr="00631CF5">
              <w:rPr>
                <w:rFonts w:ascii="Arial" w:eastAsia="Times New Roman" w:hAnsi="Arial" w:cs="Arial"/>
                <w:sz w:val="16"/>
                <w:szCs w:val="24"/>
                <w:lang w:val="en-US"/>
              </w:rPr>
              <w:t>թ</w:t>
            </w:r>
            <w:r w:rsidRPr="00631CF5">
              <w:rPr>
                <w:rFonts w:ascii="GHEA Grapalat" w:eastAsia="Times New Roman" w:hAnsi="GHEA Grapalat" w:cs="Times New Roman"/>
                <w:sz w:val="16"/>
                <w:szCs w:val="24"/>
                <w:lang w:val="en-US"/>
              </w:rPr>
              <w:t>.</w:t>
            </w: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5885"/>
      </w:tblGrid>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0"/>
                <w:szCs w:val="20"/>
                <w:lang w:val="en-US"/>
              </w:rPr>
            </w:pPr>
            <w:r w:rsidRPr="00631CF5">
              <w:rPr>
                <w:rFonts w:ascii="Arial" w:eastAsia="Times New Roman" w:hAnsi="Arial" w:cs="Arial"/>
                <w:b/>
                <w:sz w:val="20"/>
                <w:szCs w:val="20"/>
                <w:lang w:val="af-ZA"/>
              </w:rPr>
              <w:t>Ձեռքբերվող</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ծառայության</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նկարագիր</w:t>
            </w:r>
            <w:r w:rsidRPr="00631CF5">
              <w:rPr>
                <w:rFonts w:ascii="Arial" w:eastAsia="Times New Roman" w:hAnsi="Arial" w:cs="Arial"/>
                <w:b/>
                <w:sz w:val="20"/>
                <w:szCs w:val="20"/>
                <w:lang w:val="en-US"/>
              </w:rPr>
              <w:t>ը</w:t>
            </w:r>
          </w:p>
        </w:tc>
      </w:tr>
      <w:tr w:rsidR="00BB1514" w:rsidRPr="00657913" w:rsidTr="007913DD">
        <w:trPr>
          <w:trHeight w:val="20"/>
          <w:jc w:val="center"/>
        </w:trPr>
        <w:tc>
          <w:tcPr>
            <w:tcW w:w="10455" w:type="dxa"/>
            <w:gridSpan w:val="2"/>
            <w:shd w:val="clear" w:color="auto" w:fill="auto"/>
          </w:tcPr>
          <w:p w:rsidR="00BB1514" w:rsidRPr="00631CF5" w:rsidRDefault="00BB1514" w:rsidP="00BB1514">
            <w:pPr>
              <w:tabs>
                <w:tab w:val="left" w:pos="2655"/>
                <w:tab w:val="center" w:pos="4819"/>
              </w:tabs>
              <w:spacing w:after="0" w:line="240" w:lineRule="auto"/>
              <w:ind w:firstLine="284"/>
              <w:jc w:val="center"/>
              <w:rPr>
                <w:rFonts w:ascii="GHEA Grapalat" w:eastAsia="Times New Roman" w:hAnsi="GHEA Grapalat" w:cs="Sylfaen"/>
                <w:b/>
                <w:sz w:val="20"/>
                <w:szCs w:val="20"/>
              </w:rPr>
            </w:pPr>
            <w:r w:rsidRPr="00631CF5">
              <w:rPr>
                <w:rFonts w:ascii="Arial" w:eastAsia="Times New Roman" w:hAnsi="Arial" w:cs="Arial"/>
                <w:b/>
                <w:sz w:val="20"/>
                <w:szCs w:val="20"/>
                <w:lang w:val="en-US"/>
              </w:rPr>
              <w:t>ԹՈՒՄԱՆՅԱՆ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ԴՍԵՂ</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en-US"/>
              </w:rPr>
              <w:t>ԲՆԱԿԱՎԱՅՐԵՐԻ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ԿԵՆՑԱՂԱՅԻՆ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en-US"/>
              </w:rPr>
              <w:t>և</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սանիտարական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մաքրման</w:t>
            </w:r>
            <w:r w:rsidRPr="00631CF5">
              <w:rPr>
                <w:rFonts w:ascii="GHEA Grapalat" w:eastAsia="Times New Roman" w:hAnsi="GHEA Grapalat" w:cs="Sylfaen"/>
                <w:b/>
                <w:sz w:val="20"/>
                <w:szCs w:val="20"/>
                <w:lang w:val="pt-BR"/>
              </w:rPr>
              <w:t xml:space="preserve"> </w:t>
            </w:r>
            <w:r w:rsidRPr="00631CF5">
              <w:rPr>
                <w:rFonts w:ascii="Arial" w:eastAsia="Times New Roman" w:hAnsi="Arial" w:cs="Arial"/>
                <w:b/>
                <w:sz w:val="20"/>
                <w:szCs w:val="20"/>
                <w:lang w:val="pt-BR"/>
              </w:rPr>
              <w:t>ծառայություններ</w:t>
            </w:r>
          </w:p>
          <w:p w:rsidR="00BB1514" w:rsidRPr="00631CF5" w:rsidRDefault="00BB1514" w:rsidP="00BB1514">
            <w:pPr>
              <w:tabs>
                <w:tab w:val="left" w:pos="720"/>
              </w:tabs>
              <w:spacing w:after="0" w:line="240" w:lineRule="auto"/>
              <w:ind w:firstLine="284"/>
              <w:rPr>
                <w:rFonts w:ascii="GHEA Grapalat" w:eastAsia="Times New Roman" w:hAnsi="GHEA Grapalat" w:cs="Arial LatArm"/>
                <w:sz w:val="20"/>
                <w:szCs w:val="20"/>
                <w:lang w:val="pt-BR"/>
              </w:rPr>
            </w:pPr>
            <w:r w:rsidRPr="00631CF5">
              <w:rPr>
                <w:rFonts w:ascii="Arial" w:eastAsia="Times New Roman" w:hAnsi="Arial" w:cs="Arial"/>
                <w:sz w:val="20"/>
                <w:szCs w:val="20"/>
                <w:lang w:val="en-US"/>
              </w:rPr>
              <w:t>Անհրաժեշտ</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իրականացնել</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Թ</w:t>
            </w:r>
            <w:r w:rsidRPr="00631CF5">
              <w:rPr>
                <w:rFonts w:ascii="Arial" w:eastAsia="Times New Roman" w:hAnsi="Arial" w:cs="Arial"/>
                <w:sz w:val="20"/>
                <w:szCs w:val="20"/>
                <w:lang w:val="hy-AM"/>
              </w:rPr>
              <w:t>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տարածքի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աղբահանություն</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համաձայնեցված</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գրաֆիկին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pt-BR"/>
              </w:rPr>
              <w:t>:</w:t>
            </w:r>
          </w:p>
          <w:p w:rsidR="00BB1514" w:rsidRPr="00631CF5" w:rsidRDefault="00BB1514" w:rsidP="00BB1514">
            <w:pPr>
              <w:tabs>
                <w:tab w:val="left" w:pos="720"/>
              </w:tabs>
              <w:spacing w:after="0" w:line="240" w:lineRule="auto"/>
              <w:ind w:firstLine="284"/>
              <w:jc w:val="both"/>
              <w:rPr>
                <w:rFonts w:ascii="GHEA Grapalat" w:eastAsia="Times New Roman" w:hAnsi="GHEA Grapalat" w:cs="Sylfaen"/>
                <w:sz w:val="20"/>
                <w:szCs w:val="20"/>
                <w:lang w:val="pt-BR"/>
              </w:rPr>
            </w:pP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hy-AM"/>
              </w:rPr>
              <w:t>Աղբահանությումը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իրականացվի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շաբաթական</w:t>
            </w:r>
            <w:r w:rsidRPr="00631CF5">
              <w:rPr>
                <w:rFonts w:ascii="GHEA Grapalat" w:eastAsia="Times New Roman" w:hAnsi="GHEA Grapalat" w:cs="Sylfaen"/>
                <w:sz w:val="20"/>
                <w:szCs w:val="20"/>
                <w:lang w:val="pt-BR"/>
              </w:rPr>
              <w:t xml:space="preserve">  1  </w:t>
            </w:r>
            <w:r w:rsidRPr="00631CF5">
              <w:rPr>
                <w:rFonts w:ascii="Arial" w:eastAsia="Times New Roman" w:hAnsi="Arial" w:cs="Arial"/>
                <w:sz w:val="20"/>
                <w:szCs w:val="20"/>
                <w:lang w:val="en-US"/>
              </w:rPr>
              <w:t>օր</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պարբերականությամբ</w:t>
            </w:r>
            <w:r w:rsidR="00631CF5">
              <w:rPr>
                <w:rFonts w:ascii="Arial" w:eastAsia="Times New Roman" w:hAnsi="Arial" w:cs="Arial"/>
                <w:sz w:val="20"/>
                <w:szCs w:val="20"/>
                <w:lang w:val="hy-AM"/>
              </w:rPr>
              <w:t>, Դսեղում ամառվա ամիսներին շաբաթական 2-3 օր</w:t>
            </w:r>
            <w:r w:rsidR="00744FAE" w:rsidRPr="00631CF5">
              <w:rPr>
                <w:rFonts w:ascii="GHEA Grapalat" w:eastAsia="Times New Roman" w:hAnsi="GHEA Grapalat" w:cs="Sylfaen"/>
                <w:sz w:val="20"/>
                <w:szCs w:val="20"/>
                <w:lang w:val="pt-BR"/>
              </w:rPr>
              <w:t xml:space="preserve">  </w:t>
            </w:r>
            <w:r w:rsidR="00744FAE" w:rsidRPr="00631CF5">
              <w:rPr>
                <w:rFonts w:ascii="Arial" w:eastAsia="Times New Roman" w:hAnsi="Arial" w:cs="Arial"/>
                <w:sz w:val="20"/>
                <w:szCs w:val="20"/>
                <w:lang w:val="en-US"/>
              </w:rPr>
              <w:t>պարբերականությամբ</w:t>
            </w:r>
            <w:r w:rsidRPr="00631CF5">
              <w:rPr>
                <w:rFonts w:ascii="GHEA Grapalat" w:eastAsia="Times New Roman" w:hAnsi="GHEA Grapalat" w:cs="Sylfaen"/>
                <w:sz w:val="20"/>
                <w:szCs w:val="20"/>
                <w:lang w:val="pt-BR"/>
              </w:rPr>
              <w:t>:</w:t>
            </w:r>
          </w:p>
          <w:p w:rsidR="00BB1514" w:rsidRPr="00631CF5" w:rsidRDefault="00BB1514" w:rsidP="00BB1514">
            <w:pPr>
              <w:spacing w:after="0" w:line="240" w:lineRule="auto"/>
              <w:ind w:firstLine="284"/>
              <w:jc w:val="both"/>
              <w:rPr>
                <w:rFonts w:ascii="GHEA Grapalat" w:eastAsia="Times New Roman" w:hAnsi="GHEA Grapalat" w:cs="Arial LatArm"/>
                <w:sz w:val="20"/>
                <w:szCs w:val="20"/>
                <w:lang w:val="hy-AM"/>
              </w:rPr>
            </w:pP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hy-AM"/>
              </w:rPr>
              <w:t>վարչական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տարածքում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գոյացող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կենցաղային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հավաքման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փոխադրման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p>
          <w:p w:rsidR="00BB1514" w:rsidRPr="00631CF5" w:rsidRDefault="00BB1514" w:rsidP="00BB1514">
            <w:pPr>
              <w:spacing w:after="0" w:line="240" w:lineRule="auto"/>
              <w:jc w:val="both"/>
              <w:rPr>
                <w:rFonts w:ascii="GHEA Grapalat" w:eastAsia="Times New Roman" w:hAnsi="GHEA Grapalat" w:cs="Sylfaen"/>
                <w:sz w:val="20"/>
                <w:szCs w:val="20"/>
                <w:lang w:val="hy-AM"/>
              </w:rPr>
            </w:pPr>
            <w:r w:rsidRPr="00631CF5">
              <w:rPr>
                <w:rFonts w:ascii="GHEA Grapalat" w:eastAsia="Times New Roman" w:hAnsi="GHEA Grapalat" w:cs="Calibri"/>
                <w:sz w:val="20"/>
                <w:szCs w:val="20"/>
                <w:lang w:val="hy-AM"/>
              </w:rPr>
              <w:t>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w:t>
            </w:r>
          </w:p>
          <w:p w:rsidR="00744FAE"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նվազեցնել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չեզոքացնել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մարդու</w:t>
            </w:r>
            <w:r w:rsidRPr="00744FAE">
              <w:rPr>
                <w:rFonts w:ascii="GHEA Grapalat" w:hAnsi="GHEA Grapalat" w:cs="Sylfaen"/>
                <w:sz w:val="20"/>
                <w:szCs w:val="20"/>
                <w:lang w:val="hy-AM"/>
              </w:rPr>
              <w:t xml:space="preserve"> </w:t>
            </w:r>
            <w:r w:rsidRPr="00744FAE">
              <w:rPr>
                <w:rFonts w:ascii="Arial" w:hAnsi="Arial" w:cs="Arial"/>
                <w:sz w:val="20"/>
                <w:szCs w:val="20"/>
                <w:lang w:val="hy-AM"/>
              </w:rPr>
              <w:t>առողջության</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շրջակա</w:t>
            </w:r>
            <w:r w:rsidRPr="00744FAE">
              <w:rPr>
                <w:rFonts w:ascii="GHEA Grapalat" w:hAnsi="GHEA Grapalat" w:cs="Sylfaen"/>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cs="Sylfaen"/>
                <w:sz w:val="20"/>
                <w:szCs w:val="20"/>
                <w:lang w:val="hy-AM"/>
              </w:rPr>
              <w:t xml:space="preserve"> </w:t>
            </w:r>
            <w:r w:rsidRPr="00744FAE">
              <w:rPr>
                <w:rFonts w:ascii="Arial" w:hAnsi="Arial" w:cs="Arial"/>
                <w:sz w:val="20"/>
                <w:szCs w:val="20"/>
                <w:lang w:val="hy-AM"/>
              </w:rPr>
              <w:t>վրա</w:t>
            </w:r>
            <w:r w:rsidRPr="00744FAE">
              <w:rPr>
                <w:rFonts w:ascii="GHEA Grapalat" w:hAnsi="GHEA Grapalat" w:cs="Sylfaen"/>
                <w:sz w:val="20"/>
                <w:szCs w:val="20"/>
                <w:lang w:val="hy-AM"/>
              </w:rPr>
              <w:t xml:space="preserve"> </w:t>
            </w:r>
            <w:r w:rsidRPr="00744FAE">
              <w:rPr>
                <w:rFonts w:ascii="Arial" w:hAnsi="Arial" w:cs="Arial"/>
                <w:sz w:val="20"/>
                <w:szCs w:val="20"/>
                <w:lang w:val="hy-AM"/>
              </w:rPr>
              <w:t>աղբի</w:t>
            </w:r>
            <w:r w:rsidRPr="00744FAE">
              <w:rPr>
                <w:rFonts w:ascii="GHEA Grapalat" w:hAnsi="GHEA Grapalat" w:cs="Sylfaen"/>
                <w:sz w:val="20"/>
                <w:szCs w:val="20"/>
                <w:lang w:val="hy-AM"/>
              </w:rPr>
              <w:t xml:space="preserve"> </w:t>
            </w:r>
            <w:r w:rsidRPr="00744FAE">
              <w:rPr>
                <w:rFonts w:ascii="Arial" w:hAnsi="Arial" w:cs="Arial"/>
                <w:sz w:val="20"/>
                <w:szCs w:val="20"/>
                <w:lang w:val="hy-AM"/>
              </w:rPr>
              <w:t>բացասական</w:t>
            </w:r>
            <w:r w:rsidRPr="00744FAE">
              <w:rPr>
                <w:rFonts w:ascii="GHEA Grapalat" w:hAnsi="GHEA Grapalat" w:cs="Sylfaen"/>
                <w:sz w:val="20"/>
                <w:szCs w:val="20"/>
                <w:lang w:val="hy-AM"/>
              </w:rPr>
              <w:t xml:space="preserve"> (</w:t>
            </w:r>
            <w:r w:rsidRPr="00744FAE">
              <w:rPr>
                <w:rFonts w:ascii="Arial" w:hAnsi="Arial" w:cs="Arial"/>
                <w:sz w:val="20"/>
                <w:szCs w:val="20"/>
                <w:lang w:val="hy-AM"/>
              </w:rPr>
              <w:t>վտանգավոր</w:t>
            </w:r>
            <w:r w:rsidRPr="00744FAE">
              <w:rPr>
                <w:rFonts w:ascii="GHEA Grapalat" w:hAnsi="GHEA Grapalat" w:cs="Sylfaen"/>
                <w:sz w:val="20"/>
                <w:szCs w:val="20"/>
                <w:lang w:val="hy-AM"/>
              </w:rPr>
              <w:t xml:space="preserve">) </w:t>
            </w:r>
            <w:r w:rsidRPr="00744FAE">
              <w:rPr>
                <w:rFonts w:ascii="Arial" w:hAnsi="Arial" w:cs="Arial"/>
                <w:sz w:val="20"/>
                <w:szCs w:val="20"/>
                <w:lang w:val="hy-AM"/>
              </w:rPr>
              <w:t>ներգործությունը</w:t>
            </w:r>
            <w:r w:rsidRPr="00744FAE">
              <w:rPr>
                <w:rFonts w:ascii="GHEA Grapalat" w:hAnsi="GHEA Grapalat" w:cs="Sylfaen"/>
                <w:sz w:val="20"/>
                <w:szCs w:val="20"/>
                <w:lang w:val="hy-AM"/>
              </w:rPr>
              <w:t>,</w:t>
            </w:r>
          </w:p>
          <w:p w:rsidR="00BB1514"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աղբի</w:t>
            </w:r>
            <w:r w:rsidRPr="00744FAE">
              <w:rPr>
                <w:rFonts w:ascii="GHEA Grapalat" w:hAnsi="GHEA Grapalat"/>
                <w:sz w:val="20"/>
                <w:szCs w:val="20"/>
                <w:lang w:val="hy-AM"/>
              </w:rPr>
              <w:t xml:space="preserve"> </w:t>
            </w:r>
            <w:r w:rsidRPr="00744FAE">
              <w:rPr>
                <w:rFonts w:ascii="Arial" w:hAnsi="Arial" w:cs="Arial"/>
                <w:sz w:val="20"/>
                <w:szCs w:val="20"/>
                <w:lang w:val="hy-AM"/>
              </w:rPr>
              <w:t>փոխադրման</w:t>
            </w:r>
            <w:r w:rsidRPr="00744FAE">
              <w:rPr>
                <w:rFonts w:ascii="GHEA Grapalat" w:hAnsi="GHEA Grapalat"/>
                <w:sz w:val="20"/>
                <w:szCs w:val="20"/>
                <w:lang w:val="hy-AM"/>
              </w:rPr>
              <w:t xml:space="preserve"> </w:t>
            </w:r>
            <w:r w:rsidRPr="00744FAE">
              <w:rPr>
                <w:rFonts w:ascii="Arial" w:hAnsi="Arial" w:cs="Arial"/>
                <w:sz w:val="20"/>
                <w:szCs w:val="20"/>
                <w:lang w:val="hy-AM"/>
              </w:rPr>
              <w:t>իրականացումը</w:t>
            </w:r>
            <w:r w:rsidRPr="00744FAE">
              <w:rPr>
                <w:rFonts w:ascii="GHEA Grapalat" w:hAnsi="GHEA Grapalat"/>
                <w:sz w:val="20"/>
                <w:szCs w:val="20"/>
                <w:lang w:val="hy-AM"/>
              </w:rPr>
              <w:t xml:space="preserve"> </w:t>
            </w:r>
            <w:r w:rsidRPr="00744FAE">
              <w:rPr>
                <w:rFonts w:ascii="Arial" w:hAnsi="Arial" w:cs="Arial"/>
                <w:sz w:val="20"/>
                <w:szCs w:val="20"/>
                <w:lang w:val="hy-AM"/>
              </w:rPr>
              <w:t>կազմակերպել</w:t>
            </w:r>
            <w:r w:rsidRPr="00744FAE">
              <w:rPr>
                <w:rFonts w:ascii="GHEA Grapalat" w:hAnsi="GHEA Grapalat"/>
                <w:sz w:val="20"/>
                <w:szCs w:val="20"/>
                <w:lang w:val="hy-AM"/>
              </w:rPr>
              <w:t xml:space="preserve">` </w:t>
            </w:r>
            <w:r w:rsidRPr="00744FAE">
              <w:rPr>
                <w:rFonts w:ascii="Arial" w:hAnsi="Arial" w:cs="Arial"/>
                <w:sz w:val="20"/>
                <w:szCs w:val="20"/>
                <w:lang w:val="hy-AM"/>
              </w:rPr>
              <w:t>բացառելով</w:t>
            </w:r>
            <w:r w:rsidRPr="00744FAE">
              <w:rPr>
                <w:rFonts w:ascii="GHEA Grapalat" w:hAnsi="GHEA Grapalat"/>
                <w:sz w:val="20"/>
                <w:szCs w:val="20"/>
                <w:lang w:val="hy-AM"/>
              </w:rPr>
              <w:t xml:space="preserve"> </w:t>
            </w:r>
            <w:r w:rsidRPr="00744FAE">
              <w:rPr>
                <w:rFonts w:ascii="Arial" w:hAnsi="Arial" w:cs="Arial"/>
                <w:sz w:val="20"/>
                <w:szCs w:val="20"/>
                <w:lang w:val="hy-AM"/>
              </w:rPr>
              <w:t>շրջակա</w:t>
            </w:r>
            <w:r w:rsidRPr="00744FAE">
              <w:rPr>
                <w:rFonts w:ascii="GHEA Grapalat" w:hAnsi="GHEA Grapalat"/>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sz w:val="20"/>
                <w:szCs w:val="20"/>
                <w:lang w:val="hy-AM"/>
              </w:rPr>
              <w:t xml:space="preserve"> </w:t>
            </w:r>
            <w:r w:rsidRPr="00744FAE">
              <w:rPr>
                <w:rFonts w:ascii="Arial" w:hAnsi="Arial" w:cs="Arial"/>
                <w:sz w:val="20"/>
                <w:szCs w:val="20"/>
                <w:lang w:val="hy-AM"/>
              </w:rPr>
              <w:t>աղտոտումը։</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մեկնելուց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ենթարկել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ախտահանիչ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միջոցներով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լվացման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պակաս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անգամ։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Ինքնաթափ</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տեղափոխումը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ունենա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ծածկոց։</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Կնքվելիք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օպերատորի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կնքումից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Sylfaen"/>
                <w:sz w:val="20"/>
                <w:szCs w:val="20"/>
                <w:lang w:val="hy-AM"/>
              </w:rPr>
              <w:t xml:space="preserve"> 31.12.2022</w:t>
            </w:r>
            <w:r w:rsidRPr="00631CF5">
              <w:rPr>
                <w:rFonts w:ascii="Arial" w:eastAsia="Times New Roman" w:hAnsi="Arial" w:cs="Arial"/>
                <w:sz w:val="20"/>
                <w:szCs w:val="20"/>
                <w:lang w:val="hy-AM"/>
              </w:rPr>
              <w:t>թ</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Ընդհանուր՝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color w:val="000000"/>
                <w:sz w:val="20"/>
                <w:szCs w:val="20"/>
                <w:lang w:val="hy-AM"/>
              </w:rPr>
              <w:t xml:space="preserve">7922,3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Չկալով</w:t>
            </w:r>
            <w:r w:rsidRPr="00631CF5">
              <w:rPr>
                <w:rFonts w:ascii="GHEA Grapalat" w:eastAsia="Times New Roman" w:hAnsi="GHEA Grapalat" w:cs="Times New Roman"/>
                <w:color w:val="000000"/>
                <w:sz w:val="20"/>
                <w:szCs w:val="20"/>
                <w:lang w:val="hy-AM"/>
              </w:rPr>
              <w:t xml:space="preserve"> 32,5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Times New Roman"/>
                <w:color w:val="000000"/>
                <w:sz w:val="20"/>
                <w:szCs w:val="20"/>
                <w:vertAlign w:val="superscript"/>
                <w:lang w:val="hy-AM"/>
              </w:rPr>
              <w:t xml:space="preserve">  </w:t>
            </w:r>
            <w:r w:rsidRPr="00631CF5">
              <w:rPr>
                <w:rFonts w:ascii="Arial" w:eastAsia="Times New Roman" w:hAnsi="Arial" w:cs="Arial"/>
                <w:sz w:val="20"/>
                <w:szCs w:val="20"/>
                <w:lang w:val="hy-AM"/>
              </w:rPr>
              <w:t>իրականացվելու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շաբաթական</w:t>
            </w:r>
            <w:r w:rsidRPr="00631CF5">
              <w:rPr>
                <w:rFonts w:ascii="GHEA Grapalat" w:eastAsia="Times New Roman" w:hAnsi="GHEA Grapalat" w:cs="Times New Roman"/>
                <w:sz w:val="20"/>
                <w:szCs w:val="20"/>
                <w:lang w:val="hy-AM"/>
              </w:rPr>
              <w:t xml:space="preserve"> 1 </w:t>
            </w: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15 </w:t>
            </w:r>
            <w:r w:rsidRPr="00631CF5">
              <w:rPr>
                <w:rFonts w:ascii="Arial" w:eastAsia="Times New Roman" w:hAnsi="Arial" w:cs="Arial"/>
                <w:sz w:val="20"/>
                <w:szCs w:val="20"/>
                <w:lang w:val="hy-AM"/>
              </w:rPr>
              <w:t>օրը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անգամ։</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Աղբահանության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իրականցման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աշխատանքներ</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շաբաթական</w:t>
            </w:r>
            <w:r w:rsidRPr="00631CF5">
              <w:rPr>
                <w:rFonts w:ascii="GHEA Grapalat" w:eastAsia="Times New Roman" w:hAnsi="GHEA Grapalat" w:cs="Times New Roman"/>
                <w:color w:val="000000"/>
                <w:sz w:val="20"/>
                <w:szCs w:val="20"/>
                <w:lang w:val="hy-AM"/>
              </w:rPr>
              <w:t xml:space="preserve"> 1 </w:t>
            </w:r>
            <w:r w:rsidRPr="00631CF5">
              <w:rPr>
                <w:rFonts w:ascii="Arial" w:eastAsia="Times New Roman" w:hAnsi="Arial" w:cs="Arial"/>
                <w:color w:val="000000"/>
                <w:sz w:val="20"/>
                <w:szCs w:val="20"/>
                <w:lang w:val="hy-AM"/>
              </w:rPr>
              <w:t>օր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Հավաքված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w:t>
            </w:r>
          </w:p>
        </w:tc>
      </w:tr>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Ծառայության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ժամկետը</w:t>
            </w:r>
          </w:p>
        </w:tc>
      </w:tr>
      <w:tr w:rsidR="00BB1514" w:rsidRPr="00631CF5" w:rsidTr="007913DD">
        <w:trPr>
          <w:trHeight w:val="20"/>
          <w:jc w:val="center"/>
        </w:trPr>
        <w:tc>
          <w:tcPr>
            <w:tcW w:w="4570" w:type="dxa"/>
            <w:shd w:val="clear" w:color="auto" w:fill="auto"/>
          </w:tcPr>
          <w:p w:rsidR="00BB1514" w:rsidRPr="00631CF5" w:rsidRDefault="00744FAE" w:rsidP="00744FAE">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en-US"/>
              </w:rPr>
              <w:t>Պայմանագրի</w:t>
            </w:r>
            <w:r w:rsidRPr="00631CF5">
              <w:rPr>
                <w:rFonts w:ascii="GHEA Grapalat" w:eastAsia="Times New Roman" w:hAnsi="GHEA Grapalat" w:cs="Sylfaen"/>
                <w:b/>
                <w:sz w:val="24"/>
                <w:szCs w:val="24"/>
                <w:lang w:val="en-US"/>
              </w:rPr>
              <w:t xml:space="preserve"> </w:t>
            </w:r>
            <w:r w:rsidRPr="00631CF5">
              <w:rPr>
                <w:rFonts w:ascii="Arial" w:eastAsia="Times New Roman" w:hAnsi="Arial" w:cs="Arial"/>
                <w:b/>
                <w:sz w:val="24"/>
                <w:szCs w:val="24"/>
                <w:lang w:val="en-US"/>
              </w:rPr>
              <w:t>ս</w:t>
            </w:r>
            <w:r w:rsidR="00BB1514" w:rsidRPr="00631CF5">
              <w:rPr>
                <w:rFonts w:ascii="Arial" w:eastAsia="Times New Roman" w:hAnsi="Arial" w:cs="Arial"/>
                <w:b/>
                <w:sz w:val="24"/>
                <w:szCs w:val="24"/>
                <w:lang w:val="af-ZA"/>
              </w:rPr>
              <w:t>կիզբ</w:t>
            </w:r>
            <w:r w:rsidR="00BB1514" w:rsidRPr="00631CF5">
              <w:rPr>
                <w:rFonts w:ascii="Arial" w:eastAsia="Times New Roman" w:hAnsi="Arial" w:cs="Arial"/>
                <w:b/>
                <w:sz w:val="24"/>
                <w:szCs w:val="24"/>
                <w:lang w:val="en-US"/>
              </w:rPr>
              <w:t>ը</w:t>
            </w:r>
          </w:p>
        </w:tc>
        <w:tc>
          <w:tcPr>
            <w:tcW w:w="5885" w:type="dxa"/>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ավարտ</w:t>
            </w:r>
            <w:r w:rsidRPr="00631CF5">
              <w:rPr>
                <w:rFonts w:ascii="Arial" w:eastAsia="Times New Roman" w:hAnsi="Arial" w:cs="Arial"/>
                <w:b/>
                <w:sz w:val="24"/>
                <w:szCs w:val="24"/>
                <w:lang w:val="en-US"/>
              </w:rPr>
              <w:t>ը</w:t>
            </w:r>
          </w:p>
        </w:tc>
      </w:tr>
      <w:tr w:rsidR="00BB1514" w:rsidRPr="00631CF5" w:rsidTr="007913DD">
        <w:trPr>
          <w:trHeight w:val="20"/>
          <w:jc w:val="center"/>
        </w:trPr>
        <w:tc>
          <w:tcPr>
            <w:tcW w:w="4570" w:type="dxa"/>
            <w:shd w:val="clear" w:color="auto" w:fill="auto"/>
          </w:tcPr>
          <w:p w:rsidR="00BB1514" w:rsidRPr="00744FAE" w:rsidRDefault="00744FAE" w:rsidP="00BB1514">
            <w:pPr>
              <w:spacing w:after="0" w:line="240" w:lineRule="auto"/>
              <w:jc w:val="center"/>
              <w:rPr>
                <w:rFonts w:ascii="Cambria Math" w:eastAsia="Times New Roman" w:hAnsi="Cambria Math" w:cs="Sylfaen"/>
                <w:b/>
                <w:sz w:val="24"/>
                <w:szCs w:val="24"/>
                <w:lang w:val="hy-AM"/>
              </w:rPr>
            </w:pPr>
            <w:r>
              <w:rPr>
                <w:rFonts w:ascii="Arial" w:eastAsia="Times New Roman" w:hAnsi="Arial" w:cs="Arial"/>
                <w:b/>
                <w:sz w:val="24"/>
                <w:szCs w:val="24"/>
                <w:lang w:val="hy-AM"/>
              </w:rPr>
              <w:t>01</w:t>
            </w:r>
            <w:r>
              <w:rPr>
                <w:rFonts w:ascii="Cambria Math" w:eastAsia="Times New Roman" w:hAnsi="Cambria Math" w:cs="Arial"/>
                <w:b/>
                <w:sz w:val="24"/>
                <w:szCs w:val="24"/>
                <w:lang w:val="hy-AM"/>
              </w:rPr>
              <w:t>․01․2023</w:t>
            </w:r>
          </w:p>
        </w:tc>
        <w:tc>
          <w:tcPr>
            <w:tcW w:w="5885" w:type="dxa"/>
            <w:shd w:val="clear" w:color="auto" w:fill="auto"/>
          </w:tcPr>
          <w:p w:rsidR="00BB1514" w:rsidRPr="00631CF5" w:rsidRDefault="00BB1514" w:rsidP="00744FAE">
            <w:pPr>
              <w:spacing w:after="0" w:line="240" w:lineRule="auto"/>
              <w:jc w:val="center"/>
              <w:rPr>
                <w:rFonts w:ascii="GHEA Grapalat" w:eastAsia="Times New Roman" w:hAnsi="GHEA Grapalat" w:cs="Sylfaen"/>
                <w:b/>
                <w:sz w:val="24"/>
                <w:szCs w:val="24"/>
                <w:lang w:val="en-US"/>
              </w:rPr>
            </w:pPr>
            <w:r w:rsidRPr="00631CF5">
              <w:rPr>
                <w:rFonts w:ascii="GHEA Grapalat" w:eastAsia="Times New Roman" w:hAnsi="GHEA Grapalat" w:cs="Sylfaen"/>
                <w:b/>
                <w:sz w:val="24"/>
                <w:szCs w:val="24"/>
                <w:lang w:val="en-US"/>
              </w:rPr>
              <w:t xml:space="preserve">31 </w:t>
            </w:r>
            <w:r w:rsidRPr="00631CF5">
              <w:rPr>
                <w:rFonts w:ascii="Arial" w:eastAsia="Times New Roman" w:hAnsi="Arial" w:cs="Arial"/>
                <w:b/>
                <w:sz w:val="24"/>
                <w:szCs w:val="24"/>
                <w:lang w:val="en-US"/>
              </w:rPr>
              <w:t>դեկտեմբերի</w:t>
            </w:r>
            <w:r w:rsidRPr="00631CF5">
              <w:rPr>
                <w:rFonts w:ascii="GHEA Grapalat" w:eastAsia="Times New Roman" w:hAnsi="GHEA Grapalat" w:cs="Sylfaen"/>
                <w:b/>
                <w:sz w:val="24"/>
                <w:szCs w:val="24"/>
                <w:lang w:val="en-US"/>
              </w:rPr>
              <w:t xml:space="preserve"> 202</w:t>
            </w:r>
            <w:r w:rsidR="00744FAE">
              <w:rPr>
                <w:rFonts w:eastAsia="Times New Roman" w:cs="Sylfaen"/>
                <w:b/>
                <w:sz w:val="24"/>
                <w:szCs w:val="24"/>
                <w:lang w:val="hy-AM"/>
              </w:rPr>
              <w:t>3</w:t>
            </w:r>
            <w:r w:rsidRPr="00631CF5">
              <w:rPr>
                <w:rFonts w:ascii="Arial" w:eastAsia="Times New Roman" w:hAnsi="Arial" w:cs="Arial"/>
                <w:b/>
                <w:sz w:val="24"/>
                <w:szCs w:val="24"/>
                <w:lang w:val="en-US"/>
              </w:rPr>
              <w:t>թ</w:t>
            </w:r>
            <w:r w:rsidRPr="00631CF5">
              <w:rPr>
                <w:rFonts w:ascii="GHEA Grapalat" w:eastAsia="Times New Roman" w:hAnsi="GHEA Grapalat" w:cs="Sylfaen"/>
                <w:b/>
                <w:sz w:val="24"/>
                <w:szCs w:val="24"/>
                <w:lang w:val="en-US"/>
              </w:rPr>
              <w:t>.</w:t>
            </w:r>
          </w:p>
        </w:tc>
      </w:tr>
    </w:tbl>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Sylfaen"/>
          <w:sz w:val="24"/>
          <w:szCs w:val="24"/>
          <w:lang w:val="af-ZA"/>
        </w:rPr>
        <w:t xml:space="preserve">* </w:t>
      </w:r>
      <w:r w:rsidRPr="00631CF5">
        <w:rPr>
          <w:rFonts w:ascii="Arial" w:eastAsia="Times New Roman" w:hAnsi="Arial" w:cs="Arial"/>
          <w:b/>
          <w:sz w:val="24"/>
          <w:szCs w:val="24"/>
          <w:lang w:val="af-ZA"/>
        </w:rPr>
        <w:t>Կատարողը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ծառայությունները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w:t>
      </w:r>
      <w:r w:rsidRPr="00631CF5">
        <w:rPr>
          <w:rFonts w:ascii="Arial" w:eastAsia="Times New Roman" w:hAnsi="Arial" w:cs="Arial"/>
          <w:b/>
          <w:sz w:val="24"/>
          <w:szCs w:val="24"/>
          <w:lang w:val="hy-AM"/>
        </w:rPr>
        <w:t>վ</w:t>
      </w:r>
      <w:r w:rsidRPr="00631CF5">
        <w:rPr>
          <w:rFonts w:ascii="Arial" w:eastAsia="Times New Roman" w:hAnsi="Arial" w:cs="Arial"/>
          <w:b/>
          <w:sz w:val="24"/>
          <w:szCs w:val="24"/>
          <w:lang w:val="af-ZA"/>
        </w:rPr>
        <w:t>ում</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է</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ՀՀ</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Լոռու</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մարզ</w:t>
      </w:r>
      <w:r w:rsidRPr="00631CF5">
        <w:rPr>
          <w:rFonts w:ascii="Arial" w:eastAsia="Times New Roman" w:hAnsi="Arial" w:cs="Arial"/>
          <w:b/>
          <w:sz w:val="24"/>
          <w:szCs w:val="24"/>
          <w:lang w:val="pt-BR"/>
        </w:rPr>
        <w:t>ի</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hy-AM"/>
        </w:rPr>
        <w:t>Թումանյան</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en-US"/>
        </w:rPr>
        <w:t>համայնք</w:t>
      </w:r>
      <w:r w:rsidRPr="00631CF5">
        <w:rPr>
          <w:rFonts w:ascii="Arial" w:eastAsia="Times New Roman" w:hAnsi="Arial" w:cs="Arial"/>
          <w:b/>
          <w:sz w:val="24"/>
          <w:szCs w:val="24"/>
          <w:lang w:val="hy-AM"/>
        </w:rPr>
        <w:t>ի</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Դսեղ</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en-US"/>
        </w:rPr>
        <w:t>բնակավայր</w:t>
      </w:r>
      <w:r w:rsidRPr="00631CF5">
        <w:rPr>
          <w:rFonts w:ascii="Arial" w:eastAsia="Times New Roman" w:hAnsi="Arial" w:cs="Arial"/>
          <w:b/>
          <w:sz w:val="24"/>
          <w:szCs w:val="24"/>
          <w:lang w:val="hy-AM"/>
        </w:rPr>
        <w:t>ու</w:t>
      </w:r>
      <w:r w:rsidRPr="00631CF5">
        <w:rPr>
          <w:rFonts w:ascii="Arial" w:eastAsia="Times New Roman" w:hAnsi="Arial" w:cs="Arial"/>
          <w:b/>
          <w:sz w:val="24"/>
          <w:szCs w:val="24"/>
          <w:lang w:val="en-US"/>
        </w:rPr>
        <w:t>մ</w:t>
      </w:r>
      <w:r w:rsidRPr="00631CF5">
        <w:rPr>
          <w:rFonts w:ascii="GHEA Grapalat" w:eastAsia="Times New Roman" w:hAnsi="GHEA Grapalat" w:cs="Sylfaen"/>
          <w:b/>
          <w:sz w:val="24"/>
          <w:szCs w:val="24"/>
          <w:lang w:val="af-ZA"/>
        </w:rPr>
        <w:t>:</w:t>
      </w:r>
    </w:p>
    <w:p w:rsidR="00BB1514" w:rsidRPr="00631CF5" w:rsidRDefault="00BB1514" w:rsidP="00BB1514">
      <w:pPr>
        <w:spacing w:after="0" w:line="240" w:lineRule="auto"/>
        <w:jc w:val="both"/>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 xml:space="preserve"> </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ծառայության</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մատուցման</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վերջնաժամկետը</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չի</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կարող</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ավել</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լինել</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քան</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տվյալ</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տարվա</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դեկտեմբերի</w:t>
      </w:r>
      <w:r w:rsidRPr="00631CF5">
        <w:rPr>
          <w:rFonts w:ascii="GHEA Grapalat" w:eastAsia="Times New Roman" w:hAnsi="GHEA Grapalat" w:cs="Sylfaen"/>
          <w:i/>
          <w:sz w:val="18"/>
          <w:szCs w:val="18"/>
          <w:lang w:val="pt-BR"/>
        </w:rPr>
        <w:t xml:space="preserve"> 25-</w:t>
      </w:r>
      <w:r w:rsidRPr="00631CF5">
        <w:rPr>
          <w:rFonts w:ascii="Arial" w:eastAsia="Times New Roman" w:hAnsi="Arial" w:cs="Arial"/>
          <w:i/>
          <w:sz w:val="18"/>
          <w:szCs w:val="18"/>
          <w:lang w:val="pt-BR"/>
        </w:rPr>
        <w:t>ը</w:t>
      </w:r>
      <w:r w:rsidRPr="00631CF5">
        <w:rPr>
          <w:rFonts w:ascii="GHEA Grapalat" w:eastAsia="Times New Roman" w:hAnsi="GHEA Grapalat" w:cs="Sylfaen"/>
          <w:i/>
          <w:sz w:val="18"/>
          <w:szCs w:val="18"/>
          <w:lang w:val="pt-BR"/>
        </w:rPr>
        <w:t>:</w:t>
      </w:r>
    </w:p>
    <w:p w:rsidR="00BB1514" w:rsidRPr="00631CF5" w:rsidRDefault="00BB1514" w:rsidP="00BB1514">
      <w:pPr>
        <w:spacing w:after="0" w:line="240" w:lineRule="auto"/>
        <w:jc w:val="both"/>
        <w:rPr>
          <w:rFonts w:ascii="GHEA Grapalat" w:eastAsia="Times New Roman" w:hAnsi="GHEA Grapalat" w:cs="Times New Roman"/>
          <w:i/>
          <w:sz w:val="20"/>
          <w:szCs w:val="24"/>
        </w:rPr>
      </w:pPr>
      <w:r w:rsidRPr="00631CF5">
        <w:rPr>
          <w:rFonts w:ascii="GHEA Grapalat" w:eastAsia="Times New Roman" w:hAnsi="GHEA Grapalat" w:cs="Times New Roman"/>
          <w:i/>
          <w:sz w:val="20"/>
          <w:szCs w:val="24"/>
        </w:rPr>
        <w:t xml:space="preserve">** </w:t>
      </w:r>
      <w:r w:rsidRPr="00631CF5">
        <w:rPr>
          <w:rFonts w:ascii="Arial" w:eastAsia="Times New Roman" w:hAnsi="Arial" w:cs="Arial"/>
          <w:i/>
          <w:sz w:val="18"/>
          <w:szCs w:val="18"/>
          <w:lang w:val="pt-BR"/>
        </w:rPr>
        <w:t>Եթե</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պայմանագիրը</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կնքվում</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է</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Գնումների</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մասին</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ՀՀ</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օրենքի</w:t>
      </w:r>
      <w:r w:rsidRPr="00631CF5">
        <w:rPr>
          <w:rFonts w:ascii="GHEA Grapalat" w:eastAsia="Times New Roman" w:hAnsi="GHEA Grapalat" w:cs="Sylfaen"/>
          <w:i/>
          <w:sz w:val="18"/>
          <w:szCs w:val="18"/>
          <w:lang w:val="pt-BR"/>
        </w:rPr>
        <w:t xml:space="preserve"> 15-</w:t>
      </w:r>
      <w:r w:rsidRPr="00631CF5">
        <w:rPr>
          <w:rFonts w:ascii="Arial" w:eastAsia="Times New Roman" w:hAnsi="Arial" w:cs="Arial"/>
          <w:i/>
          <w:sz w:val="18"/>
          <w:szCs w:val="18"/>
          <w:lang w:val="pt-BR"/>
        </w:rPr>
        <w:t>րդ</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հոդվածի</w:t>
      </w:r>
      <w:r w:rsidRPr="00631CF5">
        <w:rPr>
          <w:rFonts w:ascii="GHEA Grapalat" w:eastAsia="Times New Roman" w:hAnsi="GHEA Grapalat" w:cs="Sylfaen"/>
          <w:i/>
          <w:sz w:val="18"/>
          <w:szCs w:val="18"/>
          <w:lang w:val="pt-BR"/>
        </w:rPr>
        <w:t xml:space="preserve"> 6-</w:t>
      </w:r>
      <w:r w:rsidRPr="00631CF5">
        <w:rPr>
          <w:rFonts w:ascii="Arial" w:eastAsia="Times New Roman" w:hAnsi="Arial" w:cs="Arial"/>
          <w:i/>
          <w:sz w:val="18"/>
          <w:szCs w:val="18"/>
          <w:lang w:val="pt-BR"/>
        </w:rPr>
        <w:t>րդ</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մասի</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հիման</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վրա</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ապա</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սյունակում</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ժամկետի</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հաշվարկն</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իրականացվում</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է</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ֆինանսական</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միջոցներ</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նախատեսվելու</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դեպքում</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կողմերի</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միջև</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կնքվող</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համաձայնագրի</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ուժի</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մեջ</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մտնելու</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օրվանից</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սկսած</w:t>
      </w:r>
      <w:r w:rsidRPr="00631CF5">
        <w:rPr>
          <w:rFonts w:ascii="GHEA Grapalat" w:eastAsia="Times New Roman" w:hAnsi="GHEA Grapalat" w:cs="Sylfaen"/>
          <w:i/>
          <w:sz w:val="18"/>
          <w:szCs w:val="18"/>
          <w:lang w:val="pt-BR"/>
        </w:rPr>
        <w:t>:</w:t>
      </w:r>
    </w:p>
    <w:p w:rsidR="00BB1514" w:rsidRPr="00631CF5" w:rsidRDefault="00BB1514" w:rsidP="00BB1514">
      <w:pPr>
        <w:spacing w:after="0" w:line="240" w:lineRule="auto"/>
        <w:jc w:val="center"/>
        <w:rPr>
          <w:rFonts w:ascii="GHEA Grapalat" w:eastAsia="Times New Roman" w:hAnsi="GHEA Grapalat" w:cs="Times New Roman"/>
          <w:sz w:val="20"/>
          <w:szCs w:val="24"/>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Պ</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Վ</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ՈՒ</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ՀՀ</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Լոռու</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մարզի</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Թումանյանի</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համայնքի</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ՀՈԱԿ</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ք</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ՀՀ</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ՖՆ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գործառնական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վարչություն</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Armenian"/>
                <w:b/>
                <w:sz w:val="20"/>
                <w:szCs w:val="20"/>
                <w:lang w:val="hy-AM"/>
              </w:rPr>
            </w:pPr>
            <w:r w:rsidRPr="00631CF5">
              <w:rPr>
                <w:rFonts w:ascii="Arial" w:eastAsia="Times New Roman" w:hAnsi="Arial" w:cs="Arial"/>
                <w:b/>
                <w:sz w:val="20"/>
                <w:szCs w:val="20"/>
                <w:lang w:val="hy-AM"/>
              </w:rPr>
              <w:t>Հ</w:t>
            </w:r>
            <w:r w:rsidRPr="00631CF5">
              <w:rPr>
                <w:rFonts w:ascii="GHEA Grapalat" w:eastAsia="Times New Roman" w:hAnsi="GHEA Grapalat" w:cs="Times Armenian"/>
                <w:b/>
                <w:sz w:val="20"/>
                <w:szCs w:val="20"/>
                <w:lang w:val="hy-AM"/>
              </w:rPr>
              <w:t>/</w:t>
            </w:r>
            <w:r w:rsidRPr="00631CF5">
              <w:rPr>
                <w:rFonts w:ascii="Arial" w:eastAsia="Times New Roman" w:hAnsi="Arial" w:cs="Arial"/>
                <w:b/>
                <w:sz w:val="20"/>
                <w:szCs w:val="20"/>
                <w:lang w:val="hy-AM"/>
              </w:rPr>
              <w:t>Հ</w:t>
            </w:r>
            <w:r w:rsidRPr="00631CF5">
              <w:rPr>
                <w:rFonts w:ascii="GHEA Grapalat" w:eastAsia="Times New Roman" w:hAnsi="GHEA Grapalat" w:cs="Times Armenia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Armenian"/>
                <w:b/>
                <w:sz w:val="20"/>
                <w:szCs w:val="20"/>
                <w:lang w:val="hy-AM"/>
              </w:rPr>
            </w:pPr>
            <w:r w:rsidRPr="00631CF5">
              <w:rPr>
                <w:rFonts w:ascii="Arial" w:eastAsia="Times New Roman" w:hAnsi="Arial" w:cs="Arial"/>
                <w:b/>
                <w:sz w:val="20"/>
                <w:szCs w:val="20"/>
                <w:lang w:val="hy-AM"/>
              </w:rPr>
              <w:t>ՀՎՀՀ</w:t>
            </w:r>
            <w:r w:rsidRPr="00631CF5">
              <w:rPr>
                <w:rFonts w:ascii="GHEA Grapalat" w:eastAsia="Times New Roman" w:hAnsi="GHEA Grapalat" w:cs="Times Armenian"/>
                <w:b/>
                <w:sz w:val="20"/>
                <w:szCs w:val="20"/>
                <w:lang w:val="hy-AM"/>
              </w:rPr>
              <w:t xml:space="preserve"> </w:t>
            </w: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284"/>
              <w:rPr>
                <w:rFonts w:ascii="GHEA Grapalat" w:eastAsia="Times New Roman" w:hAnsi="GHEA Grapalat" w:cs="Times New Roman"/>
                <w:b/>
                <w:sz w:val="20"/>
                <w:szCs w:val="20"/>
                <w:lang w:val="pt-BR"/>
              </w:rPr>
            </w:pP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ստորագրություն</w:t>
            </w:r>
            <w:r w:rsidRPr="00631CF5">
              <w:rPr>
                <w:rFonts w:ascii="GHEA Grapalat" w:eastAsia="Times New Roman" w:hAnsi="GHEA Grapalat" w:cs="Times New Roman"/>
                <w:b/>
                <w:sz w:val="20"/>
                <w:szCs w:val="20"/>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pt-BR"/>
              </w:rPr>
              <w:t>Կ</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Տ</w:t>
            </w:r>
            <w:r w:rsidRPr="00631CF5">
              <w:rPr>
                <w:rFonts w:ascii="GHEA Grapalat" w:eastAsia="Times New Roman" w:hAnsi="GHEA Grapalat" w:cs="Times New Roman"/>
                <w:b/>
                <w:sz w:val="20"/>
                <w:szCs w:val="20"/>
                <w:lang w:val="pt-BR"/>
              </w:rPr>
              <w:t>.</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br w:type="page"/>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Arial" w:eastAsia="Times New Roman" w:hAnsi="Arial" w:cs="Arial"/>
          <w:i/>
          <w:sz w:val="18"/>
          <w:szCs w:val="24"/>
          <w:lang w:val="hy-AM"/>
        </w:rPr>
        <w:t>Հավելված</w:t>
      </w:r>
      <w:r w:rsidRPr="00631CF5">
        <w:rPr>
          <w:rFonts w:ascii="GHEA Grapalat" w:eastAsia="Times New Roman" w:hAnsi="GHEA Grapalat" w:cs="Times New Roman"/>
          <w:i/>
          <w:sz w:val="18"/>
          <w:szCs w:val="24"/>
          <w:lang w:val="hy-AM"/>
        </w:rPr>
        <w:t xml:space="preserve"> N 2</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Arial" w:eastAsia="Times New Roman" w:hAnsi="Arial" w:cs="Arial"/>
          <w:sz w:val="20"/>
          <w:szCs w:val="24"/>
          <w:lang w:val="en-US"/>
        </w:rPr>
        <w:t>ՎՃԱՐՄԱՆ</w:t>
      </w: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20"/>
          <w:szCs w:val="24"/>
          <w:lang w:val="en-US"/>
        </w:rPr>
        <w:t>ԺԱՄԱՆԱԿԱՑՈՒՅՑ</w:t>
      </w:r>
      <w:r w:rsidRPr="00631CF5">
        <w:rPr>
          <w:rFonts w:ascii="GHEA Grapalat" w:eastAsia="Times New Roman" w:hAnsi="GHEA Grapalat" w:cs="Times New Roman"/>
          <w:sz w:val="20"/>
          <w:szCs w:val="24"/>
          <w:lang w:val="en-US"/>
        </w:rPr>
        <w:t>*</w:t>
      </w:r>
    </w:p>
    <w:p w:rsidR="00BB1514" w:rsidRPr="00631CF5" w:rsidRDefault="00BB1514" w:rsidP="00BB1514">
      <w:pPr>
        <w:spacing w:after="0" w:line="240" w:lineRule="auto"/>
        <w:jc w:val="right"/>
        <w:rPr>
          <w:rFonts w:ascii="GHEA Grapalat" w:eastAsia="Times New Roman" w:hAnsi="GHEA Grapalat" w:cs="Times New Roman"/>
          <w:sz w:val="20"/>
          <w:szCs w:val="24"/>
          <w:lang w:val="en-US"/>
        </w:rPr>
      </w:pP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18"/>
          <w:szCs w:val="24"/>
          <w:lang w:val="en-US"/>
        </w:rPr>
        <w:t>ՀՀ</w:t>
      </w:r>
      <w:r w:rsidRPr="00631CF5">
        <w:rPr>
          <w:rFonts w:ascii="GHEA Grapalat" w:eastAsia="Times New Roman" w:hAnsi="GHEA Grapalat" w:cs="Sylfaen"/>
          <w:sz w:val="18"/>
          <w:szCs w:val="24"/>
          <w:lang w:val="es-ES"/>
        </w:rPr>
        <w:t xml:space="preserve"> </w:t>
      </w:r>
      <w:r w:rsidRPr="00631CF5">
        <w:rPr>
          <w:rFonts w:ascii="Arial" w:eastAsia="Times New Roman" w:hAnsi="Arial" w:cs="Arial"/>
          <w:sz w:val="18"/>
          <w:szCs w:val="24"/>
          <w:lang w:val="en-US"/>
        </w:rPr>
        <w:t>դրամ</w:t>
      </w:r>
    </w:p>
    <w:tbl>
      <w:tblPr>
        <w:tblW w:w="1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448"/>
        <w:gridCol w:w="1945"/>
        <w:gridCol w:w="447"/>
        <w:gridCol w:w="447"/>
        <w:gridCol w:w="447"/>
        <w:gridCol w:w="447"/>
        <w:gridCol w:w="447"/>
        <w:gridCol w:w="447"/>
        <w:gridCol w:w="447"/>
        <w:gridCol w:w="447"/>
        <w:gridCol w:w="447"/>
        <w:gridCol w:w="447"/>
        <w:gridCol w:w="447"/>
        <w:gridCol w:w="447"/>
        <w:gridCol w:w="734"/>
      </w:tblGrid>
      <w:tr w:rsidR="00BB1514" w:rsidRPr="00631CF5" w:rsidTr="007913DD">
        <w:tc>
          <w:tcPr>
            <w:tcW w:w="10874" w:type="dxa"/>
            <w:gridSpan w:val="16"/>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Ծառայության</w:t>
            </w:r>
          </w:p>
        </w:tc>
      </w:tr>
      <w:tr w:rsidR="00BB1514" w:rsidRPr="00657913" w:rsidTr="007913DD">
        <w:tc>
          <w:tcPr>
            <w:tcW w:w="1451"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530"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s-ES"/>
              </w:rPr>
              <w:t xml:space="preserve"> (CPV)</w:t>
            </w:r>
          </w:p>
        </w:tc>
        <w:tc>
          <w:tcPr>
            <w:tcW w:w="1169"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n-US"/>
              </w:rPr>
              <w:t>անվանումը</w:t>
            </w:r>
          </w:p>
        </w:tc>
        <w:tc>
          <w:tcPr>
            <w:tcW w:w="6724" w:type="dxa"/>
            <w:gridSpan w:val="13"/>
            <w:vAlign w:val="center"/>
          </w:tcPr>
          <w:p w:rsidR="00BB1514" w:rsidRPr="00631CF5" w:rsidRDefault="00BB1514" w:rsidP="00BB1514">
            <w:pPr>
              <w:spacing w:after="0" w:line="240" w:lineRule="auto"/>
              <w:jc w:val="both"/>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դիմաց</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վճարումները</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նախատեսվում</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է</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իրականացնել</w:t>
            </w:r>
            <w:r w:rsidRPr="00631CF5">
              <w:rPr>
                <w:rFonts w:ascii="GHEA Grapalat" w:eastAsia="Times New Roman" w:hAnsi="GHEA Grapalat" w:cs="Times New Roman"/>
                <w:sz w:val="18"/>
                <w:szCs w:val="24"/>
                <w:lang w:val="es-ES"/>
              </w:rPr>
              <w:t xml:space="preserve"> 20  </w:t>
            </w:r>
            <w:r w:rsidRPr="00631CF5">
              <w:rPr>
                <w:rFonts w:ascii="Arial" w:eastAsia="Times New Roman" w:hAnsi="Arial" w:cs="Arial"/>
                <w:sz w:val="18"/>
                <w:szCs w:val="24"/>
                <w:lang w:val="es-ES"/>
              </w:rPr>
              <w:t>թ</w:t>
            </w:r>
            <w:r w:rsidRPr="00631CF5">
              <w:rPr>
                <w:rFonts w:ascii="GHEA Grapalat" w:eastAsia="Times New Roman" w:hAnsi="GHEA Grapalat" w:cs="Times New Roman"/>
                <w:sz w:val="18"/>
                <w:szCs w:val="24"/>
                <w:lang w:val="es-ES"/>
              </w:rPr>
              <w:t>-</w:t>
            </w:r>
            <w:r w:rsidRPr="00631CF5">
              <w:rPr>
                <w:rFonts w:ascii="Arial" w:eastAsia="Times New Roman" w:hAnsi="Arial" w:cs="Arial"/>
                <w:sz w:val="18"/>
                <w:szCs w:val="24"/>
                <w:lang w:val="es-ES"/>
              </w:rPr>
              <w:t>ին</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ըստ</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ամիսների</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այդ</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թվում</w:t>
            </w:r>
            <w:r w:rsidRPr="00631CF5">
              <w:rPr>
                <w:rFonts w:ascii="GHEA Grapalat" w:eastAsia="Times New Roman" w:hAnsi="GHEA Grapalat" w:cs="Times New Roman"/>
                <w:sz w:val="18"/>
                <w:szCs w:val="24"/>
                <w:lang w:val="es-ES"/>
              </w:rPr>
              <w:t>**</w:t>
            </w:r>
          </w:p>
        </w:tc>
      </w:tr>
      <w:tr w:rsidR="00BB1514" w:rsidRPr="00631CF5" w:rsidTr="007913DD">
        <w:trPr>
          <w:cantSplit/>
          <w:trHeight w:val="1538"/>
        </w:trPr>
        <w:tc>
          <w:tcPr>
            <w:tcW w:w="1451"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530"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1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հունվար</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փետրվար</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մարտ</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ապրիլ</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մայիս</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հունիս</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հուլիս</w:t>
            </w:r>
            <w:r w:rsidRPr="00631CF5">
              <w:rPr>
                <w:rFonts w:ascii="GHEA Grapalat" w:eastAsia="Times New Roman" w:hAnsi="GHEA Grapalat" w:cs="Times Armenian"/>
                <w:sz w:val="18"/>
                <w:lang w:val="pt-BR"/>
              </w:rPr>
              <w:t xml:space="preserve"> </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օգոստոս</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սեպտեմբեր</w:t>
            </w:r>
            <w:r w:rsidRPr="00631CF5">
              <w:rPr>
                <w:rFonts w:ascii="GHEA Grapalat" w:eastAsia="Times New Roman" w:hAnsi="GHEA Grapalat" w:cs="Times Armenian"/>
                <w:sz w:val="18"/>
                <w:lang w:val="pt-BR"/>
              </w:rPr>
              <w:t xml:space="preserve"> </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հոկտեմբեր</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lang w:val="pt-BR"/>
              </w:rPr>
              <w:t>նոյեմբեր</w:t>
            </w:r>
          </w:p>
        </w:tc>
        <w:tc>
          <w:tcPr>
            <w:tcW w:w="469"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դեկտեմբեր</w:t>
            </w:r>
          </w:p>
        </w:tc>
        <w:tc>
          <w:tcPr>
            <w:tcW w:w="1096" w:type="dxa"/>
            <w:textDirection w:val="btLr"/>
            <w:vAlign w:val="center"/>
          </w:tcPr>
          <w:p w:rsidR="00BB1514" w:rsidRPr="00631CF5" w:rsidRDefault="00BB1514" w:rsidP="00BB1514">
            <w:pPr>
              <w:spacing w:after="0" w:line="240" w:lineRule="auto"/>
              <w:ind w:left="113" w:right="-1"/>
              <w:jc w:val="center"/>
              <w:rPr>
                <w:rFonts w:ascii="GHEA Grapalat" w:eastAsia="Times New Roman" w:hAnsi="GHEA Grapalat" w:cs="Times New Roman"/>
                <w:sz w:val="18"/>
                <w:lang w:val="pt-BR"/>
              </w:rPr>
            </w:pPr>
            <w:r w:rsidRPr="00631CF5">
              <w:rPr>
                <w:rFonts w:ascii="Arial" w:eastAsia="Times New Roman" w:hAnsi="Arial" w:cs="Arial"/>
                <w:sz w:val="18"/>
                <w:lang w:val="pt-BR"/>
              </w:rPr>
              <w:t>Ընդամենը</w:t>
            </w:r>
          </w:p>
          <w:p w:rsidR="00BB1514" w:rsidRPr="00631CF5" w:rsidRDefault="00BB1514" w:rsidP="00BB1514">
            <w:pPr>
              <w:spacing w:after="0" w:line="240" w:lineRule="auto"/>
              <w:ind w:left="113" w:right="113"/>
              <w:jc w:val="center"/>
              <w:rPr>
                <w:rFonts w:ascii="GHEA Grapalat" w:eastAsia="Times New Roman" w:hAnsi="GHEA Grapalat" w:cs="Times New Roman"/>
                <w:sz w:val="18"/>
                <w:szCs w:val="24"/>
                <w:lang w:val="es-ES"/>
              </w:rPr>
            </w:pPr>
          </w:p>
        </w:tc>
      </w:tr>
      <w:tr w:rsidR="00BB1514" w:rsidRPr="00631CF5" w:rsidTr="007913DD">
        <w:trPr>
          <w:trHeight w:val="1538"/>
        </w:trPr>
        <w:tc>
          <w:tcPr>
            <w:tcW w:w="1451"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530"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r w:rsidRPr="00631CF5">
              <w:rPr>
                <w:rFonts w:ascii="GHEA Grapalat" w:eastAsia="Times New Roman" w:hAnsi="GHEA Grapalat" w:cs="Times New Roman"/>
                <w:sz w:val="20"/>
                <w:szCs w:val="20"/>
                <w:lang w:val="en-US"/>
              </w:rPr>
              <w:t>90511100</w:t>
            </w:r>
          </w:p>
        </w:tc>
        <w:tc>
          <w:tcPr>
            <w:tcW w:w="11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b/>
                <w:sz w:val="16"/>
                <w:szCs w:val="16"/>
                <w:lang w:val="en-US"/>
              </w:rPr>
              <w:t>ԹՈՒՄԱՆՅԱՆ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ՀԱՄԱՅՆՔԻ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ԴՍԵՂ</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ԵՎ</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ՉԿԱԼՈՎ</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ԲՆԱԿԱՎԱՅՐԻ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ԿԵՆՑԱՂԱՅԻՆ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ԱՂԲԱՀԱՆՈՒԹՅԱՆ</w:t>
            </w:r>
            <w:r w:rsidRPr="00631CF5">
              <w:rPr>
                <w:rFonts w:ascii="GHEA Grapalat" w:eastAsia="Times New Roman" w:hAnsi="GHEA Grapalat" w:cs="Times Armenian"/>
                <w:b/>
                <w:sz w:val="16"/>
                <w:szCs w:val="20"/>
                <w:lang w:val="hy-AM"/>
              </w:rPr>
              <w:t xml:space="preserve"> </w:t>
            </w:r>
            <w:r w:rsidRPr="00631CF5">
              <w:rPr>
                <w:rFonts w:ascii="Arial" w:eastAsia="Times New Roman" w:hAnsi="Arial" w:cs="Arial"/>
                <w:b/>
                <w:sz w:val="16"/>
                <w:szCs w:val="20"/>
                <w:lang w:val="hy-AM"/>
              </w:rPr>
              <w:t>ԾԱՌԱՅՈՒԹՅՈՒՆՆԵՐ</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4"/>
                <w:szCs w:val="24"/>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4"/>
                <w:szCs w:val="24"/>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469"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Arial"/>
                <w:sz w:val="18"/>
                <w:szCs w:val="18"/>
                <w:lang w:val="pt-BR"/>
              </w:rPr>
            </w:pPr>
            <w:r w:rsidRPr="00631CF5">
              <w:rPr>
                <w:rFonts w:ascii="GHEA Grapalat" w:eastAsia="Times New Roman" w:hAnsi="GHEA Grapalat" w:cs="Times New Roman"/>
                <w:sz w:val="20"/>
                <w:szCs w:val="24"/>
                <w:lang w:val="pt-BR"/>
              </w:rPr>
              <w:t>... %</w:t>
            </w:r>
          </w:p>
        </w:tc>
        <w:tc>
          <w:tcPr>
            <w:tcW w:w="109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b/>
                <w:sz w:val="24"/>
                <w:szCs w:val="24"/>
                <w:lang w:val="pt-BR"/>
              </w:rPr>
            </w:pPr>
            <w:r w:rsidRPr="00631CF5">
              <w:rPr>
                <w:rFonts w:ascii="GHEA Grapalat" w:eastAsia="Times New Roman" w:hAnsi="GHEA Grapalat" w:cs="Times New Roman"/>
                <w:sz w:val="20"/>
                <w:szCs w:val="24"/>
                <w:lang w:val="pt-BR"/>
              </w:rPr>
              <w:t>... %</w:t>
            </w:r>
          </w:p>
        </w:tc>
      </w:tr>
    </w:tbl>
    <w:p w:rsidR="00BB1514" w:rsidRPr="00631CF5" w:rsidRDefault="00BB1514" w:rsidP="00BB1514">
      <w:pPr>
        <w:spacing w:after="0" w:line="240" w:lineRule="auto"/>
        <w:rPr>
          <w:rFonts w:ascii="GHEA Grapalat" w:eastAsia="Times New Roman" w:hAnsi="GHEA Grapalat" w:cs="Times New Roman"/>
          <w:i/>
          <w:sz w:val="18"/>
          <w:szCs w:val="18"/>
          <w:lang w:val="en-US"/>
        </w:rPr>
      </w:pPr>
    </w:p>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p w:rsidR="00BB1514" w:rsidRPr="00631CF5" w:rsidRDefault="00BB1514" w:rsidP="00BB1514">
      <w:pPr>
        <w:spacing w:after="0" w:line="240" w:lineRule="auto"/>
        <w:jc w:val="right"/>
        <w:rPr>
          <w:rFonts w:ascii="GHEA Grapalat" w:eastAsia="Times New Roman" w:hAnsi="GHEA Grapalat" w:cs="Times New Roman"/>
          <w:sz w:val="20"/>
          <w:szCs w:val="24"/>
          <w:lang w:val="es-ES"/>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Պ</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Վ</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ՈՒ</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ՀՀ</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Լոռու</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մարզի</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Թումանյանի</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քաղաքային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համայնքի</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ՀՈԱԿ</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ք</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ՀՀ</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ՖՆ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գործառնական</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վարչություն</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Armenian"/>
                <w:b/>
                <w:sz w:val="20"/>
                <w:szCs w:val="20"/>
                <w:lang w:val="hy-AM"/>
              </w:rPr>
            </w:pPr>
            <w:r w:rsidRPr="00631CF5">
              <w:rPr>
                <w:rFonts w:ascii="Arial" w:eastAsia="Times New Roman" w:hAnsi="Arial" w:cs="Arial"/>
                <w:b/>
                <w:sz w:val="20"/>
                <w:szCs w:val="20"/>
                <w:lang w:val="hy-AM"/>
              </w:rPr>
              <w:t>Հ</w:t>
            </w:r>
            <w:r w:rsidRPr="00631CF5">
              <w:rPr>
                <w:rFonts w:ascii="GHEA Grapalat" w:eastAsia="Times New Roman" w:hAnsi="GHEA Grapalat" w:cs="Times Armenian"/>
                <w:b/>
                <w:sz w:val="20"/>
                <w:szCs w:val="20"/>
                <w:lang w:val="hy-AM"/>
              </w:rPr>
              <w:t>/</w:t>
            </w:r>
            <w:r w:rsidRPr="00631CF5">
              <w:rPr>
                <w:rFonts w:ascii="Arial" w:eastAsia="Times New Roman" w:hAnsi="Arial" w:cs="Arial"/>
                <w:b/>
                <w:sz w:val="20"/>
                <w:szCs w:val="20"/>
                <w:lang w:val="hy-AM"/>
              </w:rPr>
              <w:t>Հ</w:t>
            </w:r>
            <w:r w:rsidRPr="00631CF5">
              <w:rPr>
                <w:rFonts w:ascii="GHEA Grapalat" w:eastAsia="Times New Roman" w:hAnsi="GHEA Grapalat" w:cs="Times Armenia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Armenian"/>
                <w:b/>
                <w:sz w:val="20"/>
                <w:szCs w:val="20"/>
                <w:lang w:val="hy-AM"/>
              </w:rPr>
            </w:pPr>
            <w:r w:rsidRPr="00631CF5">
              <w:rPr>
                <w:rFonts w:ascii="Arial" w:eastAsia="Times New Roman" w:hAnsi="Arial" w:cs="Arial"/>
                <w:b/>
                <w:sz w:val="20"/>
                <w:szCs w:val="20"/>
                <w:lang w:val="hy-AM"/>
              </w:rPr>
              <w:t>ՀՎՀՀ</w:t>
            </w:r>
            <w:r w:rsidRPr="00631CF5">
              <w:rPr>
                <w:rFonts w:ascii="GHEA Grapalat" w:eastAsia="Times New Roman" w:hAnsi="GHEA Grapalat" w:cs="Times Armenian"/>
                <w:b/>
                <w:sz w:val="20"/>
                <w:szCs w:val="20"/>
                <w:lang w:val="hy-AM"/>
              </w:rPr>
              <w:t xml:space="preserve"> </w:t>
            </w: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w:t>
            </w:r>
            <w:r w:rsidRPr="00631CF5">
              <w:rPr>
                <w:rFonts w:ascii="Arial" w:eastAsia="Times New Roman" w:hAnsi="Arial" w:cs="Arial"/>
                <w:b/>
                <w:sz w:val="20"/>
                <w:szCs w:val="20"/>
                <w:lang w:val="hy-AM"/>
              </w:rPr>
              <w:t>Ա</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Վարդանյան</w:t>
            </w:r>
          </w:p>
          <w:p w:rsidR="00BB1514" w:rsidRPr="00631CF5" w:rsidRDefault="00BB1514" w:rsidP="00BB1514">
            <w:pPr>
              <w:spacing w:after="0" w:line="240" w:lineRule="auto"/>
              <w:ind w:firstLine="284"/>
              <w:rPr>
                <w:rFonts w:ascii="GHEA Grapalat" w:eastAsia="Times New Roman" w:hAnsi="GHEA Grapalat" w:cs="Times New Roman"/>
                <w:b/>
                <w:sz w:val="20"/>
                <w:szCs w:val="20"/>
                <w:lang w:val="pt-BR"/>
              </w:rPr>
            </w:pP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ստորագրություն</w:t>
            </w:r>
            <w:r w:rsidRPr="00631CF5">
              <w:rPr>
                <w:rFonts w:ascii="GHEA Grapalat" w:eastAsia="Times New Roman" w:hAnsi="GHEA Grapalat" w:cs="Times New Roman"/>
                <w:b/>
                <w:sz w:val="20"/>
                <w:szCs w:val="20"/>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pt-BR"/>
              </w:rPr>
              <w:t>Կ</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Տ</w:t>
            </w:r>
            <w:r w:rsidRPr="00631CF5">
              <w:rPr>
                <w:rFonts w:ascii="GHEA Grapalat" w:eastAsia="Times New Roman" w:hAnsi="GHEA Grapalat" w:cs="Times New Roman"/>
                <w:b/>
                <w:sz w:val="20"/>
                <w:szCs w:val="20"/>
                <w:lang w:val="pt-BR"/>
              </w:rPr>
              <w:t>.</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rPr>
          <w:rFonts w:ascii="GHEA Grapalat" w:eastAsia="Times New Roman" w:hAnsi="GHEA Grapalat" w:cs="Times New Roman"/>
          <w:sz w:val="20"/>
          <w:szCs w:val="24"/>
        </w:rPr>
        <w:sectPr w:rsidR="00BB1514" w:rsidRPr="00631CF5" w:rsidSect="007913DD">
          <w:footnotePr>
            <w:pos w:val="beneathText"/>
          </w:footnotePr>
          <w:pgSz w:w="11906" w:h="16838" w:code="9"/>
          <w:pgMar w:top="284" w:right="849" w:bottom="426" w:left="663" w:header="561" w:footer="561" w:gutter="0"/>
          <w:cols w:space="720"/>
        </w:sect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lastRenderedPageBreak/>
        <w:t>Հավելված</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14"/>
        <w:gridCol w:w="5099"/>
      </w:tblGrid>
      <w:tr w:rsidR="00BB1514" w:rsidRPr="00631CF5" w:rsidDel="004B29A5" w:rsidTr="007913DD">
        <w:trPr>
          <w:tblCellSpacing w:w="7" w:type="dxa"/>
          <w:jc w:val="center"/>
        </w:trPr>
        <w:tc>
          <w:tcPr>
            <w:tcW w:w="0" w:type="auto"/>
            <w:gridSpan w:val="2"/>
            <w:vAlign w:val="center"/>
          </w:tcPr>
          <w:p w:rsidR="00BB1514" w:rsidRPr="00631CF5" w:rsidDel="004B29A5" w:rsidRDefault="00BB1514" w:rsidP="00BB1514">
            <w:pPr>
              <w:spacing w:after="0" w:line="240" w:lineRule="auto"/>
              <w:rPr>
                <w:rFonts w:ascii="GHEA Grapalat" w:eastAsia="Times New Roman" w:hAnsi="GHEA Grapalat" w:cs="Times New Roman"/>
                <w:iCs/>
                <w:color w:val="000000"/>
                <w:sz w:val="21"/>
                <w:szCs w:val="21"/>
                <w:lang w:val="en-US"/>
              </w:rPr>
            </w:pPr>
          </w:p>
        </w:tc>
        <w:tc>
          <w:tcPr>
            <w:tcW w:w="0" w:type="auto"/>
            <w:vAlign w:val="center"/>
          </w:tcPr>
          <w:p w:rsidR="00BB1514" w:rsidRPr="00631CF5" w:rsidDel="004B29A5" w:rsidRDefault="00BB1514" w:rsidP="00BB1514">
            <w:pPr>
              <w:spacing w:after="0" w:line="240" w:lineRule="auto"/>
              <w:rPr>
                <w:rFonts w:ascii="GHEA Grapalat" w:eastAsia="Times New Roman" w:hAnsi="GHEA Grapalat" w:cs="Arial"/>
                <w:iCs/>
                <w:color w:val="000000"/>
                <w:sz w:val="21"/>
                <w:szCs w:val="21"/>
                <w:lang w:val="en-US"/>
              </w:rPr>
            </w:pPr>
          </w:p>
        </w:tc>
      </w:tr>
      <w:tr w:rsidR="00BB1514" w:rsidRPr="00657913"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B6FA"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կողմ</w:t>
            </w:r>
            <w:r w:rsidRPr="00631CF5">
              <w:rPr>
                <w:rFonts w:ascii="GHEA Grapalat" w:eastAsia="Times New Roman" w:hAnsi="GHEA Grapalat" w:cs="Times New Roman"/>
                <w:iCs/>
                <w:color w:val="000000"/>
                <w:sz w:val="21"/>
                <w:szCs w:val="21"/>
                <w:lang w:val="pt-BR"/>
              </w:rPr>
              <w:t xml:space="preserve">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 xml:space="preserve"> _________________________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Պատվիրատու</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___________________________</w:t>
            </w:r>
          </w:p>
        </w:tc>
      </w:tr>
    </w:tbl>
    <w:p w:rsidR="00BB1514" w:rsidRPr="00631CF5" w:rsidRDefault="00BB1514" w:rsidP="00BB1514">
      <w:pPr>
        <w:spacing w:after="0" w:line="240" w:lineRule="auto"/>
        <w:ind w:firstLine="375"/>
        <w:rPr>
          <w:rFonts w:ascii="GHEA Grapalat" w:eastAsia="Times New Roman" w:hAnsi="GHEA Grapalat" w:cs="Arial"/>
          <w:iCs/>
          <w:color w:val="000000"/>
          <w:sz w:val="21"/>
          <w:szCs w:val="21"/>
          <w:lang w:val="pt-BR"/>
        </w:rPr>
      </w:pPr>
      <w:r w:rsidRPr="00631CF5">
        <w:rPr>
          <w:rFonts w:ascii="GHEA Grapalat" w:eastAsia="Times New Roman" w:hAnsi="GHEA Grapalat" w:cs="Arial"/>
          <w:iCs/>
          <w:color w:val="000000"/>
          <w:sz w:val="21"/>
          <w:szCs w:val="21"/>
          <w:lang w:val="pt-BR"/>
        </w:rPr>
        <w:t>  </w:t>
      </w:r>
    </w:p>
    <w:p w:rsidR="00BB1514" w:rsidRPr="00631CF5" w:rsidRDefault="00BB1514" w:rsidP="00BB1514">
      <w:pPr>
        <w:spacing w:after="0" w:line="240" w:lineRule="auto"/>
        <w:ind w:firstLine="375"/>
        <w:rPr>
          <w:rFonts w:ascii="GHEA Grapalat" w:eastAsia="Times New Roman" w:hAnsi="GHEA Grapalat" w:cs="Times New Roman"/>
          <w:iCs/>
          <w:color w:val="000000"/>
          <w:sz w:val="15"/>
          <w:szCs w:val="21"/>
          <w:lang w:val="pt-BR"/>
        </w:rPr>
      </w:pP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ԱՐՁԱՆԱԳՐՈՒԹՅՈՒՆ</w:t>
      </w:r>
      <w:r w:rsidRPr="00631CF5">
        <w:rPr>
          <w:rFonts w:ascii="GHEA Grapalat" w:eastAsia="Times New Roman" w:hAnsi="GHEA Grapalat" w:cs="Times New Roman"/>
          <w:b/>
          <w:bCs/>
          <w:iCs/>
          <w:color w:val="000000"/>
          <w:lang w:val="pt-BR"/>
        </w:rPr>
        <w:t xml:space="preserve"> N</w:t>
      </w:r>
    </w:p>
    <w:p w:rsidR="00BB1514" w:rsidRPr="00631CF5" w:rsidRDefault="00BB1514" w:rsidP="00BB1514">
      <w:pPr>
        <w:spacing w:after="0" w:line="240" w:lineRule="auto"/>
        <w:ind w:firstLine="375"/>
        <w:jc w:val="center"/>
        <w:rPr>
          <w:rFonts w:ascii="GHEA Grapalat" w:eastAsia="Times New Roman" w:hAnsi="GHEA Grapalat" w:cs="Times New Roman"/>
          <w:b/>
          <w:bCs/>
          <w:iCs/>
          <w:color w:val="000000"/>
          <w:lang w:val="pt-BR"/>
        </w:rPr>
      </w:pPr>
      <w:r w:rsidRPr="00631CF5">
        <w:rPr>
          <w:rFonts w:ascii="Arial" w:eastAsia="Times New Roman" w:hAnsi="Arial" w:cs="Arial"/>
          <w:b/>
          <w:bCs/>
          <w:iCs/>
          <w:color w:val="000000"/>
          <w:lang w:val="en-US"/>
        </w:rPr>
        <w:t>ՊԱՅՄԱՆԱԳՐԻ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ԿԱՄ</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ԴՐԱ</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ՄԱՍԻ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ԿԱՏԱՐՄԱՆ</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ԱՐԴՅՈՒՆՔՆԵՐԻ</w:t>
      </w:r>
      <w:r w:rsidRPr="00631CF5">
        <w:rPr>
          <w:rFonts w:ascii="GHEA Grapalat" w:eastAsia="Times New Roman" w:hAnsi="GHEA Grapalat" w:cs="Times New Roman"/>
          <w:b/>
          <w:bCs/>
          <w:iCs/>
          <w:color w:val="000000"/>
          <w:lang w:val="pt-BR"/>
        </w:rPr>
        <w:t xml:space="preserve"> </w:t>
      </w: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ՀԱՆՁՆՄԱՆ</w:t>
      </w:r>
      <w:r w:rsidRPr="00631CF5">
        <w:rPr>
          <w:rFonts w:ascii="GHEA Grapalat" w:eastAsia="Times New Roman" w:hAnsi="GHEA Grapalat" w:cs="Times New Roman"/>
          <w:b/>
          <w:bCs/>
          <w:iCs/>
          <w:color w:val="000000"/>
          <w:lang w:val="pt-BR"/>
        </w:rPr>
        <w:t>-</w:t>
      </w:r>
      <w:r w:rsidRPr="00631CF5">
        <w:rPr>
          <w:rFonts w:ascii="Arial" w:eastAsia="Times New Roman" w:hAnsi="Arial" w:cs="Arial"/>
          <w:b/>
          <w:bCs/>
          <w:iCs/>
          <w:color w:val="000000"/>
          <w:lang w:val="en-US"/>
        </w:rPr>
        <w:t>ԸՆԴՈՒՆՄԱՆ</w:t>
      </w:r>
    </w:p>
    <w:p w:rsidR="00BB1514" w:rsidRPr="00631CF5" w:rsidRDefault="00BB1514" w:rsidP="00BB1514">
      <w:pPr>
        <w:spacing w:after="0" w:line="240" w:lineRule="auto"/>
        <w:jc w:val="center"/>
        <w:rPr>
          <w:rFonts w:ascii="GHEA Grapalat" w:eastAsia="Times New Roman" w:hAnsi="GHEA Grapalat" w:cs="Times New Roman"/>
          <w:b/>
          <w:bCs/>
          <w:i/>
          <w:iCs/>
          <w:sz w:val="20"/>
          <w:szCs w:val="20"/>
          <w:lang w:val="es-ES"/>
        </w:rPr>
      </w:pPr>
    </w:p>
    <w:p w:rsidR="00BB1514" w:rsidRPr="00631CF5" w:rsidRDefault="00BB1514" w:rsidP="00BB1514">
      <w:pPr>
        <w:spacing w:after="0" w:line="240" w:lineRule="auto"/>
        <w:ind w:firstLine="540"/>
        <w:jc w:val="both"/>
        <w:rPr>
          <w:rFonts w:ascii="GHEA Grapalat" w:eastAsia="Times New Roman" w:hAnsi="GHEA Grapalat" w:cs="Times New Roman"/>
          <w:i/>
          <w:iCs/>
          <w:sz w:val="20"/>
          <w:szCs w:val="20"/>
          <w:lang w:val="es-ES"/>
        </w:rPr>
      </w:pPr>
      <w:r w:rsidRPr="00631CF5">
        <w:rPr>
          <w:rFonts w:ascii="GHEA Grapalat" w:eastAsia="Times New Roman" w:hAnsi="GHEA Grapalat" w:cs="Times New Roman"/>
          <w:i/>
          <w:color w:val="000000"/>
          <w:sz w:val="21"/>
          <w:szCs w:val="21"/>
          <w:lang w:val="es-ES" w:eastAsia="ru-RU"/>
        </w:rPr>
        <w:t>«      » «              »</w:t>
      </w:r>
      <w:r w:rsidRPr="00631CF5">
        <w:rPr>
          <w:rFonts w:ascii="GHEA Grapalat" w:eastAsia="Times New Roman" w:hAnsi="GHEA Grapalat" w:cs="Times New Roman"/>
          <w:i/>
          <w:iCs/>
          <w:sz w:val="20"/>
          <w:szCs w:val="20"/>
          <w:lang w:val="es-ES"/>
        </w:rPr>
        <w:t xml:space="preserve">  </w:t>
      </w:r>
      <w:r w:rsidRPr="00631CF5">
        <w:rPr>
          <w:rFonts w:ascii="GHEA Grapalat" w:eastAsia="Times New Roman" w:hAnsi="GHEA Grapalat" w:cs="Times New Roman"/>
          <w:i/>
          <w:color w:val="000000"/>
          <w:sz w:val="21"/>
          <w:szCs w:val="21"/>
          <w:lang w:val="es-ES" w:eastAsia="ru-RU"/>
        </w:rPr>
        <w:t xml:space="preserve">20    </w:t>
      </w:r>
      <w:r w:rsidRPr="00631CF5">
        <w:rPr>
          <w:rFonts w:ascii="Arial" w:eastAsia="Times New Roman" w:hAnsi="Arial" w:cs="Arial"/>
          <w:i/>
          <w:color w:val="000000"/>
          <w:sz w:val="21"/>
          <w:szCs w:val="21"/>
          <w:lang w:val="en-AU" w:eastAsia="ru-RU"/>
        </w:rPr>
        <w:t>թ</w:t>
      </w:r>
      <w:r w:rsidRPr="00631CF5">
        <w:rPr>
          <w:rFonts w:ascii="GHEA Grapalat" w:eastAsia="Times New Roman" w:hAnsi="GHEA Grapalat" w:cs="Times New Roman"/>
          <w:i/>
          <w:color w:val="000000"/>
          <w:sz w:val="21"/>
          <w:szCs w:val="21"/>
          <w:lang w:val="es-ES" w:eastAsia="ru-RU"/>
        </w:rPr>
        <w:t>.</w:t>
      </w:r>
    </w:p>
    <w:p w:rsidR="00BB1514" w:rsidRPr="00631CF5" w:rsidRDefault="00BB1514" w:rsidP="00BB1514">
      <w:pPr>
        <w:spacing w:after="0" w:line="240" w:lineRule="auto"/>
        <w:jc w:val="both"/>
        <w:rPr>
          <w:rFonts w:ascii="GHEA Grapalat" w:eastAsia="Times New Roman" w:hAnsi="GHEA Grapalat" w:cs="Times New Roman"/>
          <w:i/>
          <w:iCs/>
          <w:sz w:val="20"/>
          <w:szCs w:val="20"/>
          <w:lang w:val="es-ES"/>
        </w:rPr>
      </w:pP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այսուհետ</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Պայմանագիր</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անվանումը</w:t>
      </w:r>
      <w:r w:rsidRPr="00631CF5">
        <w:rPr>
          <w:rFonts w:ascii="GHEA Grapalat" w:eastAsia="Times New Roman" w:hAnsi="GHEA Grapalat" w:cs="Times New Roman"/>
          <w:color w:val="000000"/>
          <w:sz w:val="21"/>
          <w:szCs w:val="21"/>
          <w:lang w:val="es-ES"/>
        </w:rPr>
        <w:t>` ____________________________________________________________________________________________</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կնքման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ամսաթիվը</w:t>
      </w:r>
      <w:r w:rsidRPr="00631CF5">
        <w:rPr>
          <w:rFonts w:ascii="GHEA Grapalat" w:eastAsia="Times New Roman" w:hAnsi="GHEA Grapalat" w:cs="Times New Roman"/>
          <w:color w:val="000000"/>
          <w:sz w:val="21"/>
          <w:szCs w:val="21"/>
          <w:lang w:val="es-ES"/>
        </w:rPr>
        <w:t xml:space="preserve">` «____» «__________________» 20 </w:t>
      </w:r>
      <w:r w:rsidRPr="00631CF5">
        <w:rPr>
          <w:rFonts w:ascii="Arial" w:eastAsia="Times New Roman" w:hAnsi="Arial" w:cs="Arial"/>
          <w:color w:val="000000"/>
          <w:sz w:val="21"/>
          <w:szCs w:val="21"/>
          <w:lang w:val="en-US"/>
        </w:rPr>
        <w:t>թ</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համարը</w:t>
      </w:r>
      <w:r w:rsidRPr="00631CF5">
        <w:rPr>
          <w:rFonts w:ascii="GHEA Grapalat" w:eastAsia="Times New Roman" w:hAnsi="GHEA Grapalat" w:cs="Times New Roman"/>
          <w:color w:val="000000"/>
          <w:sz w:val="21"/>
          <w:szCs w:val="21"/>
          <w:lang w:val="es-ES"/>
        </w:rPr>
        <w:t>`    __________</w:t>
      </w:r>
    </w:p>
    <w:p w:rsidR="00BB1514" w:rsidRPr="00631CF5" w:rsidRDefault="00BB1514" w:rsidP="00BB1514">
      <w:pPr>
        <w:spacing w:after="0" w:line="240" w:lineRule="auto"/>
        <w:jc w:val="both"/>
        <w:rPr>
          <w:rFonts w:ascii="GHEA Grapalat" w:eastAsia="Times New Roman" w:hAnsi="GHEA Grapalat" w:cs="Sylfaen"/>
          <w:iCs/>
          <w:sz w:val="24"/>
          <w:szCs w:val="24"/>
          <w:lang w:val="es-ES"/>
        </w:rPr>
      </w:pPr>
      <w:r w:rsidRPr="00631CF5">
        <w:rPr>
          <w:rFonts w:ascii="Arial" w:eastAsia="Times New Roman" w:hAnsi="Arial" w:cs="Arial"/>
          <w:iCs/>
          <w:color w:val="000000"/>
          <w:sz w:val="21"/>
          <w:szCs w:val="21"/>
          <w:lang w:val="en-US"/>
        </w:rPr>
        <w:t>Պատվիրատուն</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և</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կողմը՝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հիմք</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ընդունելով</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պայմանագրի</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կատարման</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վերաբերյալ</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20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թ</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դուրս</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գրված</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N ___   </w:t>
      </w:r>
      <w:r w:rsidRPr="00631CF5">
        <w:rPr>
          <w:rFonts w:ascii="Arial" w:eastAsia="Times New Roman" w:hAnsi="Arial" w:cs="Arial"/>
          <w:color w:val="000000"/>
          <w:sz w:val="21"/>
          <w:szCs w:val="21"/>
          <w:lang w:val="hy-AM"/>
        </w:rPr>
        <w:t>հաշիվ</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ապրանքագիրը</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es-ES"/>
        </w:rPr>
        <w:t>կազմեցին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սույն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արձանագրությունը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հետևյալի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մասին</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շրջանակներում</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snapToGrid w:val="0"/>
          <w:color w:val="000000"/>
          <w:sz w:val="21"/>
          <w:szCs w:val="21"/>
          <w:lang w:val="es-ES"/>
        </w:rPr>
        <w:t>Պայմանագրի</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կողմը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color w:val="000000"/>
          <w:sz w:val="21"/>
          <w:szCs w:val="21"/>
          <w:lang w:val="es-ES"/>
        </w:rPr>
        <w:t>մատուցել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է</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հետևյալ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ծառայությունները</w:t>
      </w:r>
      <w:r w:rsidRPr="00631CF5">
        <w:rPr>
          <w:rFonts w:ascii="Arial" w:eastAsia="Times New Roman" w:hAnsi="Arial" w:cs="Arial"/>
          <w:iCs/>
          <w:color w:val="000000"/>
          <w:sz w:val="21"/>
          <w:szCs w:val="21"/>
          <w:lang w:val="en-U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1514" w:rsidRPr="00631CF5" w:rsidTr="007913DD">
        <w:trPr>
          <w:jc w:val="right"/>
        </w:trPr>
        <w:tc>
          <w:tcPr>
            <w:tcW w:w="357"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GHEA Grapalat" w:eastAsia="Times New Roman" w:hAnsi="GHEA Grapalat" w:cs="Times New Roman"/>
                <w:sz w:val="18"/>
                <w:szCs w:val="18"/>
                <w:lang w:val="en-US"/>
              </w:rPr>
              <w:t>N</w:t>
            </w:r>
          </w:p>
        </w:tc>
        <w:tc>
          <w:tcPr>
            <w:tcW w:w="10348" w:type="dxa"/>
            <w:gridSpan w:val="8"/>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Մատուցված</w:t>
            </w:r>
            <w:r w:rsidRPr="00631CF5">
              <w:rPr>
                <w:rFonts w:ascii="GHEA Grapalat" w:eastAsia="Times New Roman" w:hAnsi="GHEA Grapalat" w:cs="Courier New"/>
                <w:sz w:val="18"/>
                <w:szCs w:val="18"/>
                <w:lang w:val="en-US"/>
              </w:rPr>
              <w:t xml:space="preserve"> </w:t>
            </w:r>
            <w:r w:rsidRPr="00631CF5">
              <w:rPr>
                <w:rFonts w:ascii="Arial" w:eastAsia="Times New Roman" w:hAnsi="Arial" w:cs="Arial"/>
                <w:sz w:val="18"/>
                <w:szCs w:val="18"/>
                <w:lang w:val="en-US"/>
              </w:rPr>
              <w:t>ծառայությունների</w:t>
            </w:r>
          </w:p>
        </w:tc>
      </w:tr>
      <w:tr w:rsidR="00BB1514" w:rsidRPr="00657913" w:rsidTr="007913DD">
        <w:trPr>
          <w:jc w:val="right"/>
        </w:trPr>
        <w:tc>
          <w:tcPr>
            <w:tcW w:w="357" w:type="dxa"/>
            <w:vMerge/>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1440"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տեխնիկական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բնութագրի</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համառոտ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շարադրանքը</w:t>
            </w:r>
          </w:p>
        </w:tc>
        <w:tc>
          <w:tcPr>
            <w:tcW w:w="291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ցուցանիշը</w:t>
            </w:r>
          </w:p>
        </w:tc>
        <w:tc>
          <w:tcPr>
            <w:tcW w:w="297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կատարման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p>
        </w:tc>
        <w:tc>
          <w:tcPr>
            <w:tcW w:w="1168"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ենթակա</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գումարը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հազար</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դրամ</w:t>
            </w:r>
            <w:r w:rsidRPr="00631CF5">
              <w:rPr>
                <w:rFonts w:ascii="GHEA Grapalat" w:eastAsia="Times New Roman" w:hAnsi="GHEA Grapalat" w:cs="Times New Roman"/>
                <w:sz w:val="18"/>
                <w:szCs w:val="18"/>
                <w:lang w:val="en-US"/>
              </w:rPr>
              <w:t>/</w:t>
            </w:r>
          </w:p>
        </w:tc>
        <w:tc>
          <w:tcPr>
            <w:tcW w:w="675"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r w:rsidRPr="00631CF5">
              <w:rPr>
                <w:rFonts w:ascii="GHEA Grapalat" w:eastAsia="Times New Roman" w:hAnsi="GHEA Grapalat" w:cs="Times New Roman"/>
                <w:sz w:val="18"/>
                <w:szCs w:val="18"/>
                <w:lang w:val="en-US"/>
              </w:rPr>
              <w:t>/</w:t>
            </w:r>
          </w:p>
        </w:tc>
      </w:tr>
      <w:tr w:rsidR="00BB1514" w:rsidRPr="00631CF5" w:rsidTr="007913DD">
        <w:trPr>
          <w:trHeight w:val="1105"/>
          <w:jc w:val="right"/>
        </w:trPr>
        <w:tc>
          <w:tcPr>
            <w:tcW w:w="357" w:type="dxa"/>
            <w:vMerge/>
            <w:tcBorders>
              <w:bottom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16"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842"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34"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168"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r>
    </w:tbl>
    <w:p w:rsidR="00BB1514" w:rsidRPr="00631CF5" w:rsidRDefault="00BB1514" w:rsidP="00BB1514">
      <w:pPr>
        <w:spacing w:after="0" w:line="240" w:lineRule="auto"/>
        <w:ind w:firstLine="375"/>
        <w:jc w:val="both"/>
        <w:rPr>
          <w:rFonts w:ascii="GHEA Grapalat" w:eastAsia="Times New Roman" w:hAnsi="GHEA Grapalat" w:cs="Arial"/>
          <w:iCs/>
          <w:color w:val="000000"/>
          <w:sz w:val="21"/>
          <w:szCs w:val="21"/>
          <w:lang w:val="es-ES"/>
        </w:rPr>
      </w:pPr>
      <w:r w:rsidRPr="00631CF5">
        <w:rPr>
          <w:rFonts w:ascii="GHEA Grapalat" w:eastAsia="Times New Roman" w:hAnsi="GHEA Grapalat" w:cs="Arial"/>
          <w:iCs/>
          <w:color w:val="000000"/>
          <w:sz w:val="21"/>
          <w:szCs w:val="21"/>
          <w:lang w:val="es-ES"/>
        </w:rPr>
        <w:t> </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r w:rsidRPr="00631CF5">
        <w:rPr>
          <w:rFonts w:ascii="GHEA Grapalat" w:eastAsia="Times New Roman" w:hAnsi="GHEA Grapalat" w:cs="Arial"/>
          <w:iCs/>
          <w:color w:val="000000"/>
          <w:sz w:val="21"/>
          <w:szCs w:val="21"/>
          <w:lang w:val="es-ES"/>
        </w:rPr>
        <w:t> </w:t>
      </w:r>
      <w:r w:rsidRPr="00631CF5">
        <w:rPr>
          <w:rFonts w:ascii="Arial" w:eastAsia="Times New Roman" w:hAnsi="Arial" w:cs="Arial"/>
          <w:iCs/>
          <w:snapToGrid w:val="0"/>
          <w:color w:val="000000"/>
          <w:sz w:val="21"/>
          <w:szCs w:val="21"/>
          <w:lang w:val="hy-AM"/>
        </w:rPr>
        <w:t>Սույն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en-U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երկկողմ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հաստատման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համար</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հիմք</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հանդիսացած</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հաշիվ</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ապրանքագիրը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դրական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color w:val="000000"/>
          <w:sz w:val="21"/>
          <w:szCs w:val="21"/>
          <w:lang w:val="es-ES"/>
        </w:rPr>
        <w:t>եզրակացությունը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հանդիսանում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սույն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բաղկացուցիչ</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մասը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կցվում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
          <w:szCs w:val="21"/>
          <w:lang w:val="es-ES"/>
        </w:rPr>
      </w:pPr>
    </w:p>
    <w:p w:rsidR="00BB1514" w:rsidRPr="00631CF5" w:rsidRDefault="00BB1514" w:rsidP="00BB1514">
      <w:pPr>
        <w:spacing w:after="0" w:line="240" w:lineRule="auto"/>
        <w:ind w:firstLine="375"/>
        <w:rPr>
          <w:rFonts w:ascii="GHEA Grapalat" w:eastAsia="Times New Roman" w:hAnsi="GHEA Grapalat" w:cs="Times New Roman"/>
          <w:iCs/>
          <w:snapToGrid w:val="0"/>
          <w:color w:val="000000"/>
          <w:sz w:val="2"/>
          <w:szCs w:val="21"/>
          <w:lang w:val="es-ES"/>
        </w:rPr>
      </w:pPr>
      <w:r w:rsidRPr="00631CF5">
        <w:rPr>
          <w:rFonts w:ascii="GHEA Grapalat" w:eastAsia="Times New Roman" w:hAnsi="GHEA Grapalat"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1514" w:rsidRPr="00631CF5" w:rsidTr="007913DD">
        <w:trPr>
          <w:trHeight w:val="266"/>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Ծառայությունը</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հանձնեց</w:t>
            </w:r>
            <w:r w:rsidRPr="00631CF5">
              <w:rPr>
                <w:rFonts w:ascii="GHEA Grapalat" w:eastAsia="Times New Roman" w:hAnsi="GHEA Grapalat" w:cs="Times New Roman"/>
                <w:iCs/>
                <w:color w:val="000000"/>
                <w:sz w:val="21"/>
                <w:szCs w:val="21"/>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Ծառայությունն</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ընդունեց</w:t>
            </w:r>
          </w:p>
        </w:tc>
      </w:tr>
      <w:tr w:rsidR="00BB1514" w:rsidRPr="00631CF5" w:rsidTr="007913DD">
        <w:trPr>
          <w:trHeight w:val="47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r>
      <w:tr w:rsidR="00BB1514" w:rsidRPr="00631CF5" w:rsidTr="007913DD">
        <w:trPr>
          <w:trHeight w:val="50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r>
      <w:tr w:rsidR="00BB1514" w:rsidRPr="00631CF5" w:rsidTr="007913DD">
        <w:trPr>
          <w:trHeight w:val="281"/>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r w:rsidRPr="00631CF5">
              <w:rPr>
                <w:rFonts w:ascii="GHEA Grapalat" w:eastAsia="Times New Roman" w:hAnsi="GHEA Grapalat" w:cs="Arial"/>
                <w:iCs/>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Arial"/>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p>
        </w:tc>
      </w:tr>
    </w:tbl>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18"/>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t>Հավելված</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3.1</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tabs>
          <w:tab w:val="left" w:pos="2250"/>
        </w:tabs>
        <w:spacing w:after="0" w:line="240" w:lineRule="auto"/>
        <w:jc w:val="center"/>
        <w:rPr>
          <w:rFonts w:ascii="GHEA Grapalat" w:eastAsia="Times New Roman" w:hAnsi="GHEA Grapalat" w:cs="Sylfaen"/>
          <w:bCs/>
          <w:sz w:val="18"/>
          <w:szCs w:val="18"/>
          <w:lang w:val="en-US"/>
        </w:rPr>
      </w:pPr>
      <w:r w:rsidRPr="00631CF5">
        <w:rPr>
          <w:rFonts w:ascii="Arial" w:eastAsia="Times New Roman" w:hAnsi="Arial" w:cs="Arial"/>
          <w:bCs/>
          <w:sz w:val="18"/>
          <w:szCs w:val="18"/>
          <w:lang w:val="en-US"/>
        </w:rPr>
        <w:t>ԱԿՏ</w:t>
      </w:r>
      <w:r w:rsidRPr="00631CF5">
        <w:rPr>
          <w:rFonts w:ascii="GHEA Grapalat" w:eastAsia="Times New Roman" w:hAnsi="GHEA Grapalat" w:cs="Sylfaen"/>
          <w:bCs/>
          <w:sz w:val="18"/>
          <w:szCs w:val="18"/>
          <w:lang w:val="en-US"/>
        </w:rPr>
        <w:t xml:space="preserve">  N    </w:t>
      </w:r>
    </w:p>
    <w:p w:rsidR="00BB1514" w:rsidRPr="00631CF5" w:rsidRDefault="00BB1514" w:rsidP="00BB1514">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r w:rsidRPr="00631CF5">
        <w:rPr>
          <w:rFonts w:ascii="Arial" w:eastAsia="Times New Roman" w:hAnsi="Arial" w:cs="Arial"/>
          <w:bCs/>
          <w:sz w:val="18"/>
          <w:szCs w:val="18"/>
          <w:lang w:val="en-US"/>
        </w:rPr>
        <w:t>պայմանագրի</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արդյունքը</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Պատվիրատուին</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հանձնելու</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փաստը</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ֆիքսելու</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վերաբերյալ</w:t>
      </w:r>
      <w:r w:rsidRPr="00631CF5">
        <w:rPr>
          <w:rFonts w:ascii="GHEA Grapalat" w:eastAsia="Times New Roman" w:hAnsi="GHEA Grapalat" w:cs="Sylfaen"/>
          <w:bCs/>
          <w:sz w:val="18"/>
          <w:szCs w:val="18"/>
          <w:lang w:val="en-US"/>
        </w:rPr>
        <w:t xml:space="preserve">                                                                                                                               </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631CF5">
        <w:rPr>
          <w:rFonts w:ascii="GHEA Grapalat" w:eastAsia="Times New Roman" w:hAnsi="GHEA Grapalat" w:cs="Sylfaen"/>
          <w:sz w:val="24"/>
          <w:szCs w:val="24"/>
          <w:lang w:val="en-US"/>
        </w:rPr>
        <w:tab/>
      </w:r>
      <w:r w:rsidRPr="00631CF5">
        <w:rPr>
          <w:rFonts w:ascii="Arial" w:eastAsia="Times New Roman" w:hAnsi="Arial" w:cs="Arial"/>
          <w:sz w:val="20"/>
          <w:szCs w:val="20"/>
          <w:lang w:val="hy-AM"/>
        </w:rPr>
        <w:t>Սույնով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արձանագրվում</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4"/>
          <w:szCs w:val="24"/>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w:t>
      </w:r>
      <w:r w:rsidRPr="00631CF5">
        <w:rPr>
          <w:rFonts w:ascii="Arial" w:eastAsia="Times New Roman" w:hAnsi="Arial" w:cs="Arial"/>
          <w:sz w:val="20"/>
          <w:szCs w:val="24"/>
          <w:lang w:val="en-US"/>
        </w:rPr>
        <w:t>ի</w:t>
      </w:r>
      <w:r w:rsidRPr="00631CF5">
        <w:rPr>
          <w:rFonts w:ascii="GHEA Grapalat" w:eastAsia="Times New Roman" w:hAnsi="GHEA Grapalat" w:cs="Sylfaen"/>
          <w:sz w:val="24"/>
          <w:szCs w:val="24"/>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այսուհետ</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Պատվիրատու</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w:t>
      </w:r>
      <w:r w:rsidRPr="00631CF5">
        <w:rPr>
          <w:rFonts w:ascii="Arial" w:eastAsia="Times New Roman" w:hAnsi="Arial" w:cs="Arial"/>
          <w:sz w:val="20"/>
          <w:szCs w:val="24"/>
          <w:lang w:val="en-US"/>
        </w:rPr>
        <w:t>ի</w:t>
      </w: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en-US"/>
        </w:rPr>
      </w:pPr>
      <w:r w:rsidRPr="00631CF5">
        <w:rPr>
          <w:rFonts w:ascii="GHEA Grapalat" w:eastAsia="Times New Roman" w:hAnsi="GHEA Grapalat" w:cs="Sylfaen"/>
          <w:sz w:val="24"/>
          <w:szCs w:val="24"/>
          <w:lang w:val="en-US"/>
        </w:rPr>
        <w:t xml:space="preserve">                                            </w:t>
      </w:r>
      <w:r w:rsidRPr="00631CF5">
        <w:rPr>
          <w:rFonts w:ascii="Arial" w:eastAsia="Times New Roman" w:hAnsi="Arial" w:cs="Arial"/>
          <w:sz w:val="12"/>
          <w:szCs w:val="12"/>
          <w:lang w:val="en-US"/>
        </w:rPr>
        <w:t>Պատվիրատուի</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անունը</w:t>
      </w:r>
      <w:r w:rsidRPr="00631CF5">
        <w:rPr>
          <w:rFonts w:ascii="GHEA Grapalat" w:eastAsia="Times New Roman" w:hAnsi="GHEA Grapalat" w:cs="Sylfaen"/>
          <w:sz w:val="12"/>
          <w:szCs w:val="12"/>
          <w:lang w:val="en-US"/>
        </w:rPr>
        <w:t xml:space="preserve">     </w:t>
      </w:r>
      <w:r w:rsidRPr="00631CF5">
        <w:rPr>
          <w:rFonts w:ascii="GHEA Grapalat" w:eastAsia="Times New Roman" w:hAnsi="GHEA Grapalat" w:cs="Sylfaen"/>
          <w:sz w:val="16"/>
          <w:szCs w:val="16"/>
          <w:lang w:val="en-US"/>
        </w:rPr>
        <w:t xml:space="preserve">                                                           </w:t>
      </w:r>
      <w:r w:rsidRPr="00631CF5">
        <w:rPr>
          <w:rFonts w:ascii="Arial" w:eastAsia="Times New Roman" w:hAnsi="Arial" w:cs="Arial"/>
          <w:sz w:val="12"/>
          <w:szCs w:val="12"/>
          <w:lang w:val="en-US"/>
        </w:rPr>
        <w:t>Կատարողի</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անունը</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12"/>
          <w:szCs w:val="12"/>
          <w:lang w:val="en-US"/>
        </w:rPr>
      </w:pP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այսուհետ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w:t>
      </w:r>
      <w:r w:rsidRPr="00631CF5">
        <w:rPr>
          <w:rFonts w:ascii="Arial" w:eastAsia="Times New Roman" w:hAnsi="Arial" w:cs="Arial"/>
          <w:sz w:val="20"/>
          <w:szCs w:val="20"/>
          <w:lang w:val="en-US"/>
        </w:rPr>
        <w:t>ատարող</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4"/>
          <w:lang w:val="en-US"/>
        </w:rPr>
        <w:t>միջև</w:t>
      </w:r>
      <w:r w:rsidRPr="00631CF5">
        <w:rPr>
          <w:rFonts w:ascii="GHEA Grapalat" w:eastAsia="Times New Roman" w:hAnsi="GHEA Grapalat" w:cs="Sylfaen"/>
          <w:sz w:val="20"/>
          <w:szCs w:val="24"/>
          <w:lang w:val="en-US"/>
        </w:rPr>
        <w:t xml:space="preserve"> 20     </w:t>
      </w:r>
      <w:r w:rsidRPr="00631CF5">
        <w:rPr>
          <w:rFonts w:ascii="Arial" w:eastAsia="Times New Roman" w:hAnsi="Arial" w:cs="Arial"/>
          <w:sz w:val="20"/>
          <w:szCs w:val="24"/>
          <w:lang w:val="en-US"/>
        </w:rPr>
        <w:t>թ</w:t>
      </w:r>
      <w:r w:rsidRPr="00631CF5">
        <w:rPr>
          <w:rFonts w:ascii="GHEA Grapalat" w:eastAsia="Times New Roman" w:hAnsi="GHEA Grapalat" w:cs="Sylfaen"/>
          <w:sz w:val="20"/>
          <w:szCs w:val="24"/>
          <w:lang w:val="en-US"/>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Sylfaen"/>
          <w:sz w:val="20"/>
          <w:szCs w:val="24"/>
          <w:lang w:val="hy-AM"/>
        </w:rPr>
        <w:t xml:space="preserve"> N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կնքման</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ամսաթիվը</w:t>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t xml:space="preserve">      </w:t>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համարը</w:t>
      </w:r>
      <w:r w:rsidRPr="00631CF5">
        <w:rPr>
          <w:rFonts w:ascii="GHEA Grapalat" w:eastAsia="Times New Roman" w:hAnsi="GHEA Grapalat" w:cs="Sylfaen"/>
          <w:sz w:val="24"/>
          <w:szCs w:val="24"/>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գնման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շրջանակներում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նպատակով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w:t>
      </w:r>
    </w:p>
    <w:p w:rsidR="00BB1514" w:rsidRPr="00631CF5" w:rsidRDefault="00BB1514" w:rsidP="00BB1514">
      <w:pPr>
        <w:tabs>
          <w:tab w:val="left" w:pos="2972"/>
        </w:tabs>
        <w:spacing w:after="0" w:line="240" w:lineRule="auto"/>
        <w:jc w:val="both"/>
        <w:rPr>
          <w:rFonts w:ascii="GHEA Grapalat" w:eastAsia="Times New Roman" w:hAnsi="GHEA Grapalat" w:cs="Sylfaen"/>
          <w:sz w:val="24"/>
          <w:szCs w:val="24"/>
          <w:lang w:val="hy-AM"/>
        </w:rPr>
      </w:pPr>
      <w:r w:rsidRPr="00631CF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514" w:rsidRPr="00631CF5" w:rsidTr="007913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jc w:val="center"/>
              <w:rPr>
                <w:rFonts w:ascii="GHEA Grapalat" w:eastAsia="Times New Roman" w:hAnsi="GHEA Grapalat" w:cs="Sylfaen"/>
                <w:bCs/>
                <w:sz w:val="18"/>
                <w:szCs w:val="18"/>
                <w:lang w:eastAsia="ru-RU"/>
              </w:rPr>
            </w:pPr>
            <w:r w:rsidRPr="00631CF5">
              <w:rPr>
                <w:rFonts w:ascii="Arial" w:eastAsia="Times New Roman" w:hAnsi="Arial" w:cs="Arial"/>
                <w:sz w:val="18"/>
                <w:szCs w:val="18"/>
                <w:lang w:val="en-US"/>
              </w:rPr>
              <w:t>Ծառայության</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չափման</w:t>
            </w:r>
            <w:r w:rsidRPr="00631CF5">
              <w:rPr>
                <w:rFonts w:ascii="GHEA Grapalat" w:eastAsia="Times New Roman" w:hAnsi="GHEA Grapalat" w:cs="Sylfaen"/>
                <w:sz w:val="18"/>
                <w:szCs w:val="18"/>
                <w:lang w:val="en-US"/>
              </w:rPr>
              <w:t xml:space="preserve"> </w:t>
            </w:r>
            <w:r w:rsidRPr="00631CF5">
              <w:rPr>
                <w:rFonts w:ascii="Arial" w:eastAsia="Times New Roman" w:hAnsi="Arial" w:cs="Arial"/>
                <w:sz w:val="18"/>
                <w:szCs w:val="18"/>
                <w:lang w:val="en-US"/>
              </w:rPr>
              <w:t>միավորը</w:t>
            </w:r>
            <w:r w:rsidRPr="00631CF5">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փաստացի</w:t>
            </w:r>
            <w:r w:rsidRPr="00631CF5">
              <w:rPr>
                <w:rFonts w:ascii="GHEA Grapalat" w:eastAsia="Times New Roman" w:hAnsi="GHEA Grapalat" w:cs="Times New Roman"/>
                <w:sz w:val="18"/>
                <w:szCs w:val="18"/>
                <w:lang w:val="en-US"/>
              </w:rPr>
              <w:t>)</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bl>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hy-AM"/>
        </w:rPr>
      </w:pP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2 </w:t>
      </w:r>
      <w:r w:rsidRPr="00631CF5">
        <w:rPr>
          <w:rFonts w:ascii="Arial" w:eastAsia="Times New Roman" w:hAnsi="Arial" w:cs="Arial"/>
          <w:sz w:val="20"/>
          <w:szCs w:val="20"/>
          <w:lang w:val="hy-AM"/>
        </w:rPr>
        <w:t>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օրինակ</w:t>
      </w:r>
      <w:r w:rsidRPr="00631CF5">
        <w:rPr>
          <w:rFonts w:ascii="GHEA Grapalat" w:eastAsia="Times New Roman" w:hAnsi="GHEA Grapalat" w:cs="Sylfaen"/>
          <w:sz w:val="20"/>
          <w:szCs w:val="20"/>
          <w:lang w:val="hy-AM"/>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sz w:val="14"/>
          <w:szCs w:val="14"/>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en-US"/>
        </w:rPr>
      </w:pPr>
      <w:r w:rsidRPr="00631CF5">
        <w:rPr>
          <w:rFonts w:ascii="Arial" w:eastAsia="Times New Roman" w:hAnsi="Arial" w:cs="Arial"/>
          <w:lang w:val="en-US"/>
        </w:rPr>
        <w:t>ԿՈՂՄԵՐԸ</w:t>
      </w:r>
    </w:p>
    <w:p w:rsidR="00BB1514" w:rsidRPr="00631CF5" w:rsidRDefault="00BB1514" w:rsidP="00BB1514">
      <w:pPr>
        <w:spacing w:after="0" w:line="240" w:lineRule="auto"/>
        <w:jc w:val="center"/>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B1514" w:rsidRPr="00631CF5" w:rsidTr="007913DD">
        <w:tc>
          <w:tcPr>
            <w:tcW w:w="4785"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Arial" w:eastAsia="Times New Roman" w:hAnsi="Arial" w:cs="Arial"/>
                <w:b/>
                <w:bCs/>
                <w:lang w:val="en-US"/>
              </w:rPr>
              <w:t>Հանձնեց</w:t>
            </w:r>
          </w:p>
        </w:tc>
        <w:tc>
          <w:tcPr>
            <w:tcW w:w="5223"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GHEA Grapalat" w:eastAsia="Times New Roman" w:hAnsi="GHEA Grapalat" w:cs="Sylfaen"/>
                <w:b/>
                <w:bCs/>
                <w:lang w:val="en-US"/>
              </w:rPr>
              <w:t xml:space="preserve">        </w:t>
            </w:r>
            <w:r w:rsidRPr="00631CF5">
              <w:rPr>
                <w:rFonts w:ascii="Arial" w:eastAsia="Times New Roman" w:hAnsi="Arial" w:cs="Arial"/>
                <w:b/>
                <w:bCs/>
                <w:lang w:val="en-US"/>
              </w:rPr>
              <w:t>Ընդունեց</w:t>
            </w:r>
          </w:p>
        </w:tc>
      </w:tr>
    </w:tbl>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հայտը</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նախագծած</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ներկայացուցիչ</w:t>
      </w:r>
      <w:r w:rsidRPr="00631CF5">
        <w:rPr>
          <w:rFonts w:ascii="GHEA Grapalat" w:eastAsia="Times New Roman" w:hAnsi="GHEA Grapalat" w:cs="Sylfaen"/>
          <w:sz w:val="20"/>
          <w:szCs w:val="20"/>
          <w:lang w:val="en-US" w:eastAsia="ru-RU"/>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p>
        </w:tc>
      </w:tr>
    </w:tbl>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Times New Roman"/>
          <w:sz w:val="24"/>
          <w:szCs w:val="24"/>
          <w:lang w:val="hy-AM"/>
        </w:rPr>
      </w:pPr>
    </w:p>
    <w:p w:rsidR="00F90346" w:rsidRPr="00631CF5" w:rsidRDefault="00F90346">
      <w:pPr>
        <w:rPr>
          <w:rFonts w:ascii="GHEA Grapalat" w:hAnsi="GHEA Grapalat"/>
        </w:rPr>
      </w:pPr>
    </w:p>
    <w:sectPr w:rsidR="00F90346" w:rsidRPr="00631CF5" w:rsidSect="007913D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AF0" w:rsidRDefault="007A3AF0" w:rsidP="00BB1514">
      <w:pPr>
        <w:spacing w:after="0" w:line="240" w:lineRule="auto"/>
      </w:pPr>
      <w:r>
        <w:separator/>
      </w:r>
    </w:p>
  </w:endnote>
  <w:endnote w:type="continuationSeparator" w:id="0">
    <w:p w:rsidR="007A3AF0" w:rsidRDefault="007A3AF0" w:rsidP="00BB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AF0" w:rsidRDefault="007A3AF0" w:rsidP="00BB1514">
      <w:pPr>
        <w:spacing w:after="0" w:line="240" w:lineRule="auto"/>
      </w:pPr>
      <w:r>
        <w:separator/>
      </w:r>
    </w:p>
  </w:footnote>
  <w:footnote w:type="continuationSeparator" w:id="0">
    <w:p w:rsidR="007A3AF0" w:rsidRDefault="007A3AF0" w:rsidP="00BB1514">
      <w:pPr>
        <w:spacing w:after="0" w:line="240" w:lineRule="auto"/>
      </w:pPr>
      <w:r>
        <w:continuationSeparator/>
      </w:r>
    </w:p>
  </w:footnote>
  <w:footnote w:id="1">
    <w:p w:rsidR="00631CF5" w:rsidRPr="00350070" w:rsidDel="00AE5E4B" w:rsidRDefault="00631CF5" w:rsidP="00BB1514">
      <w:pPr>
        <w:pStyle w:val="af2"/>
        <w:shd w:val="clear" w:color="auto" w:fill="FFFFFF"/>
        <w:jc w:val="both"/>
        <w:rPr>
          <w:del w:id="3" w:author="Inesa Kocharyan" w:date="2019-10-02T12:25:00Z"/>
          <w:rFonts w:ascii="GHEA Grapalat" w:hAnsi="GHEA Grapalat" w:cs="Sylfaen"/>
          <w:i/>
          <w:sz w:val="16"/>
          <w:szCs w:val="16"/>
          <w:lang w:val="en-US"/>
        </w:rPr>
      </w:pPr>
    </w:p>
  </w:footnote>
  <w:footnote w:id="2">
    <w:p w:rsidR="00631CF5" w:rsidRPr="00EC2CDE" w:rsidRDefault="00631CF5" w:rsidP="00BB1514">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631CF5" w:rsidRPr="00B01C80" w:rsidRDefault="00631CF5" w:rsidP="00BB1514">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631CF5" w:rsidRPr="007C2603" w:rsidRDefault="00631CF5" w:rsidP="00BB1514">
      <w:pPr>
        <w:pStyle w:val="af2"/>
        <w:rPr>
          <w:rFonts w:ascii="Calibri" w:hAnsi="Calibri"/>
        </w:rPr>
      </w:pPr>
    </w:p>
  </w:footnote>
  <w:footnote w:id="4">
    <w:p w:rsidR="00631CF5" w:rsidRDefault="00631CF5" w:rsidP="00BB1514">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631CF5" w:rsidRPr="0039302D" w:rsidRDefault="00631CF5" w:rsidP="00BB1514">
      <w:pPr>
        <w:pStyle w:val="af2"/>
        <w:rPr>
          <w:rFonts w:ascii="GHEA Grapalat" w:hAnsi="GHEA Grapalat"/>
          <w:i/>
          <w:lang w:val="hy-AM"/>
        </w:rPr>
      </w:pPr>
    </w:p>
    <w:p w:rsidR="00631CF5" w:rsidRPr="0039302D" w:rsidRDefault="00631CF5" w:rsidP="00BB1514">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631CF5" w:rsidRPr="0039302D" w:rsidRDefault="00631CF5" w:rsidP="00BB1514">
      <w:pPr>
        <w:pStyle w:val="31"/>
        <w:spacing w:line="240" w:lineRule="auto"/>
        <w:ind w:left="142" w:firstLine="0"/>
        <w:rPr>
          <w:rFonts w:ascii="GHEA Grapalat" w:hAnsi="GHEA Grapalat"/>
          <w:i/>
          <w:lang w:val="hy-AM" w:eastAsia="ru-RU"/>
        </w:rPr>
      </w:pPr>
    </w:p>
    <w:p w:rsidR="00631CF5" w:rsidRPr="0039302D" w:rsidRDefault="00631CF5" w:rsidP="00BB1514">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631CF5" w:rsidRPr="0039302D" w:rsidRDefault="00631CF5" w:rsidP="00BB1514">
      <w:pPr>
        <w:pStyle w:val="af2"/>
        <w:rPr>
          <w:rFonts w:ascii="GHEA Grapalat" w:hAnsi="GHEA Grapalat"/>
          <w:i/>
          <w:lang w:val="hy-AM"/>
        </w:rPr>
      </w:pPr>
    </w:p>
    <w:p w:rsidR="00631CF5" w:rsidRPr="0039302D" w:rsidRDefault="00631CF5" w:rsidP="00BB1514">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631CF5" w:rsidRPr="0039302D" w:rsidRDefault="00631CF5" w:rsidP="00BB1514">
      <w:pPr>
        <w:pStyle w:val="af2"/>
        <w:rPr>
          <w:rFonts w:ascii="GHEA Grapalat" w:hAnsi="GHEA Grapalat"/>
          <w:i/>
          <w:lang w:val="hy-AM"/>
        </w:rPr>
      </w:pPr>
    </w:p>
    <w:p w:rsidR="00631CF5" w:rsidRPr="0039302D" w:rsidRDefault="00631CF5" w:rsidP="00BB1514">
      <w:pPr>
        <w:pStyle w:val="af2"/>
        <w:rPr>
          <w:rFonts w:ascii="GHEA Grapalat" w:hAnsi="GHEA Grapalat"/>
          <w:i/>
          <w:lang w:val="af-ZA"/>
        </w:rPr>
      </w:pPr>
      <w:r w:rsidRPr="0039302D">
        <w:rPr>
          <w:rFonts w:ascii="GHEA Grapalat" w:hAnsi="GHEA Grapalat"/>
          <w:i/>
          <w:lang w:val="hy-AM"/>
        </w:rPr>
        <w:t xml:space="preserve"> </w:t>
      </w: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jc w:val="both"/>
        <w:rPr>
          <w:rFonts w:ascii="GHEA Grapalat" w:hAnsi="GHEA Grapalat"/>
          <w:i/>
          <w:sz w:val="16"/>
          <w:szCs w:val="16"/>
          <w:lang w:val="hy-AM" w:eastAsia="ru-RU"/>
        </w:rPr>
      </w:pPr>
    </w:p>
    <w:p w:rsidR="00631CF5" w:rsidRDefault="00631CF5" w:rsidP="00BB1514">
      <w:pPr>
        <w:pStyle w:val="norm"/>
        <w:spacing w:line="240" w:lineRule="auto"/>
        <w:ind w:firstLine="284"/>
        <w:jc w:val="right"/>
        <w:rPr>
          <w:rFonts w:ascii="GHEA Grapalat" w:hAnsi="GHEA Grapalat" w:cs="Sylfaen"/>
          <w:b/>
          <w:sz w:val="20"/>
          <w:lang w:val="es-ES"/>
        </w:rPr>
      </w:pPr>
    </w:p>
    <w:p w:rsidR="00631CF5" w:rsidRDefault="00631CF5" w:rsidP="00BB1514">
      <w:pPr>
        <w:pStyle w:val="norm"/>
        <w:spacing w:line="240" w:lineRule="auto"/>
        <w:ind w:firstLine="284"/>
        <w:jc w:val="right"/>
        <w:rPr>
          <w:rFonts w:ascii="GHEA Grapalat" w:hAnsi="GHEA Grapalat" w:cs="Sylfaen"/>
          <w:b/>
          <w:sz w:val="20"/>
          <w:lang w:val="es-ES"/>
        </w:rPr>
      </w:pPr>
    </w:p>
    <w:p w:rsidR="00631CF5" w:rsidRDefault="00631CF5" w:rsidP="00BB1514">
      <w:pPr>
        <w:pStyle w:val="norm"/>
        <w:spacing w:line="240" w:lineRule="auto"/>
        <w:ind w:firstLine="284"/>
        <w:jc w:val="right"/>
        <w:rPr>
          <w:rFonts w:ascii="GHEA Grapalat" w:hAnsi="GHEA Grapalat" w:cs="Sylfaen"/>
          <w:b/>
          <w:sz w:val="20"/>
          <w:lang w:val="es-ES"/>
        </w:rPr>
      </w:pPr>
    </w:p>
    <w:p w:rsidR="00631CF5" w:rsidRPr="00712340" w:rsidRDefault="00631CF5" w:rsidP="00BB1514">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631CF5" w:rsidRPr="00712340" w:rsidRDefault="00631CF5" w:rsidP="00BB1514">
      <w:pPr>
        <w:pStyle w:val="31"/>
        <w:spacing w:line="240" w:lineRule="auto"/>
        <w:jc w:val="right"/>
        <w:rPr>
          <w:rFonts w:ascii="GHEA Grapalat" w:hAnsi="GHEA Grapalat" w:cs="Arial"/>
          <w:b/>
          <w:lang w:val="es-ES"/>
        </w:rPr>
      </w:pPr>
      <w:r w:rsidRPr="006F01DF">
        <w:rPr>
          <w:rFonts w:ascii="Arial" w:hAnsi="Arial" w:cs="Arial"/>
          <w:b/>
          <w:i/>
          <w:color w:val="000000"/>
          <w:szCs w:val="27"/>
          <w:lang w:val="hy-AM"/>
        </w:rPr>
        <w:t>ԼՄ</w:t>
      </w:r>
      <w:r w:rsidRPr="006F01DF">
        <w:rPr>
          <w:rFonts w:ascii="GHEA Grapalat" w:hAnsi="GHEA Grapalat"/>
          <w:b/>
          <w:i/>
          <w:color w:val="000000"/>
          <w:szCs w:val="27"/>
          <w:lang w:val="hy-AM"/>
        </w:rPr>
        <w:t>-</w:t>
      </w:r>
      <w:r w:rsidRPr="006F01DF">
        <w:rPr>
          <w:rFonts w:ascii="Arial" w:hAnsi="Arial" w:cs="Arial"/>
          <w:b/>
          <w:i/>
          <w:color w:val="000000"/>
          <w:szCs w:val="27"/>
        </w:rPr>
        <w:t>ԹՀԿՏ</w:t>
      </w:r>
      <w:r w:rsidRPr="006F01DF">
        <w:rPr>
          <w:rFonts w:ascii="GHEA Grapalat" w:hAnsi="GHEA Grapalat"/>
          <w:b/>
          <w:i/>
          <w:color w:val="000000"/>
          <w:szCs w:val="27"/>
          <w:lang w:val="af-ZA"/>
        </w:rPr>
        <w:t>-</w:t>
      </w:r>
      <w:r w:rsidRPr="006F01DF">
        <w:rPr>
          <w:rFonts w:ascii="Arial" w:hAnsi="Arial" w:cs="Arial"/>
          <w:b/>
          <w:i/>
          <w:color w:val="000000"/>
          <w:szCs w:val="27"/>
        </w:rPr>
        <w:t>ԳՀ</w:t>
      </w:r>
      <w:r>
        <w:rPr>
          <w:rFonts w:ascii="Arial" w:hAnsi="Arial" w:cs="Arial"/>
          <w:b/>
          <w:i/>
          <w:color w:val="000000"/>
          <w:szCs w:val="27"/>
          <w:lang w:val="hy-AM"/>
        </w:rPr>
        <w:t>Ծ</w:t>
      </w:r>
      <w:r w:rsidRPr="006F01DF">
        <w:rPr>
          <w:rFonts w:ascii="Arial" w:hAnsi="Arial" w:cs="Arial"/>
          <w:b/>
          <w:i/>
          <w:color w:val="000000"/>
          <w:szCs w:val="27"/>
        </w:rPr>
        <w:t>ՁԲ</w:t>
      </w:r>
      <w:r w:rsidRPr="006F01DF">
        <w:rPr>
          <w:rFonts w:ascii="GHEA Grapalat" w:hAnsi="GHEA Grapalat"/>
          <w:b/>
          <w:i/>
          <w:color w:val="000000"/>
          <w:szCs w:val="27"/>
          <w:lang w:val="af-ZA"/>
        </w:rPr>
        <w:t>-2</w:t>
      </w:r>
      <w:r>
        <w:rPr>
          <w:rFonts w:asciiTheme="minorHAnsi" w:hAnsiTheme="minorHAnsi"/>
          <w:b/>
          <w:i/>
          <w:color w:val="000000"/>
          <w:szCs w:val="27"/>
          <w:lang w:val="hy-AM"/>
        </w:rPr>
        <w:t>3</w:t>
      </w:r>
      <w:r w:rsidRPr="006F01DF">
        <w:rPr>
          <w:rFonts w:ascii="GHEA Grapalat" w:hAnsi="GHEA Grapalat"/>
          <w:b/>
          <w:i/>
          <w:color w:val="000000"/>
          <w:szCs w:val="27"/>
          <w:lang w:val="af-ZA"/>
        </w:rPr>
        <w:t>/</w:t>
      </w:r>
      <w:r w:rsidRPr="006F01DF">
        <w:rPr>
          <w:rFonts w:ascii="GHEA Grapalat" w:hAnsi="GHEA Grapalat"/>
          <w:b/>
          <w:i/>
          <w:color w:val="000000"/>
          <w:szCs w:val="27"/>
          <w:lang w:val="hy-AM"/>
        </w:rPr>
        <w:t>0</w:t>
      </w:r>
      <w:r>
        <w:rPr>
          <w:rFonts w:asciiTheme="minorHAnsi" w:hAnsiTheme="minorHAnsi"/>
          <w:b/>
          <w:i/>
          <w:color w:val="000000"/>
          <w:szCs w:val="27"/>
          <w:lang w:val="hy-AM"/>
        </w:rPr>
        <w:t>1</w:t>
      </w:r>
      <w:r w:rsidRPr="00712340">
        <w:rPr>
          <w:rFonts w:ascii="GHEA Grapalat" w:hAnsi="GHEA Grapalat"/>
          <w:b/>
          <w:lang w:val="es-ES"/>
        </w:rPr>
        <w:t xml:space="preserve">  </w:t>
      </w:r>
      <w:r w:rsidRPr="00712340">
        <w:rPr>
          <w:rFonts w:ascii="GHEA Grapalat" w:hAnsi="GHEA Grapalat" w:cs="Sylfaen"/>
          <w:b/>
          <w:lang w:val="es-ES"/>
        </w:rPr>
        <w:t>ծածկագրով</w:t>
      </w:r>
    </w:p>
    <w:p w:rsidR="00631CF5" w:rsidRDefault="00631CF5" w:rsidP="00BB1514">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631CF5" w:rsidRDefault="00631CF5" w:rsidP="00BB1514">
      <w:pPr>
        <w:pStyle w:val="31"/>
        <w:spacing w:line="240" w:lineRule="auto"/>
        <w:jc w:val="right"/>
        <w:rPr>
          <w:rFonts w:ascii="GHEA Grapalat" w:hAnsi="GHEA Grapalat" w:cs="Sylfaen"/>
          <w:b/>
          <w:lang w:val="es-ES"/>
        </w:rPr>
      </w:pPr>
    </w:p>
    <w:p w:rsidR="00631CF5" w:rsidRPr="00FA6936" w:rsidRDefault="00631CF5" w:rsidP="00BB1514">
      <w:pPr>
        <w:pStyle w:val="31"/>
        <w:spacing w:line="240" w:lineRule="auto"/>
        <w:jc w:val="center"/>
        <w:rPr>
          <w:rFonts w:ascii="GHEA Grapalat" w:hAnsi="GHEA Grapalat" w:cs="Arial"/>
          <w:b/>
          <w:lang w:val="hy-AM"/>
        </w:rPr>
      </w:pPr>
      <w:r>
        <w:rPr>
          <w:rFonts w:ascii="GHEA Grapalat" w:hAnsi="GHEA Grapalat" w:cs="Sylfaen"/>
          <w:b/>
          <w:lang w:val="hy-AM"/>
        </w:rPr>
        <w:t>ՁԵՎ</w:t>
      </w:r>
    </w:p>
    <w:p w:rsidR="00631CF5" w:rsidRPr="00A66FC2" w:rsidRDefault="00631CF5" w:rsidP="00BB151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631CF5" w:rsidRPr="00FD1EE4" w:rsidRDefault="00631CF5" w:rsidP="00BB1514">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631CF5" w:rsidRPr="00FD1EE4" w:rsidRDefault="00631CF5" w:rsidP="007913DD">
            <w:pPr>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631CF5" w:rsidRPr="00FD1EE4" w:rsidRDefault="00631CF5" w:rsidP="007913DD">
            <w:pPr>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631CF5" w:rsidRPr="00FD1EE4" w:rsidRDefault="00631CF5" w:rsidP="007913DD">
            <w:pPr>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631CF5" w:rsidRPr="00FD1EE4" w:rsidRDefault="00631CF5" w:rsidP="007913DD">
            <w:pPr>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631CF5" w:rsidRPr="00FD1EE4" w:rsidRDefault="00631CF5" w:rsidP="007913DD">
            <w:pPr>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631CF5" w:rsidRPr="00FD1EE4" w:rsidRDefault="00631CF5" w:rsidP="007913DD">
            <w:pPr>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631CF5" w:rsidRPr="00FD1EE4" w:rsidRDefault="00631CF5" w:rsidP="007913DD">
            <w:pPr>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rPr>
          <w:rFonts w:ascii="GHEA Grapalat" w:eastAsia="GHEA Grapalat" w:hAnsi="GHEA Grapalat" w:cs="GHEA Grapalat"/>
        </w:rPr>
      </w:pPr>
    </w:p>
    <w:p w:rsidR="00631CF5" w:rsidRPr="00FD1EE4" w:rsidRDefault="00631CF5" w:rsidP="00BB1514">
      <w:pPr>
        <w:rPr>
          <w:rFonts w:ascii="GHEA Grapalat" w:eastAsia="GHEA Grapalat" w:hAnsi="GHEA Grapalat" w:cs="GHEA Grapalat"/>
        </w:rPr>
      </w:pPr>
      <w:r w:rsidRPr="00FD1EE4">
        <w:rPr>
          <w:rFonts w:ascii="GHEA Grapalat" w:hAnsi="GHEA Grapalat"/>
        </w:rPr>
        <w:br w:type="page"/>
      </w:r>
    </w:p>
    <w:p w:rsidR="00631CF5" w:rsidRPr="00FD1EE4" w:rsidRDefault="00631CF5" w:rsidP="00BB1514">
      <w:pPr>
        <w:numPr>
          <w:ilvl w:val="0"/>
          <w:numId w:val="29"/>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574FF7"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31CF5" w:rsidRPr="00FD1EE4" w:rsidTr="007913DD">
        <w:tc>
          <w:tcPr>
            <w:tcW w:w="2836"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631CF5" w:rsidRPr="00FD1EE4" w:rsidRDefault="00631CF5"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631CF5" w:rsidRPr="00FD1EE4" w:rsidRDefault="00631CF5" w:rsidP="00BB151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631CF5" w:rsidRPr="00FD1EE4" w:rsidRDefault="00631CF5"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631CF5" w:rsidRPr="00FD1EE4" w:rsidRDefault="00631CF5" w:rsidP="00BB1514">
      <w:pPr>
        <w:rPr>
          <w:rFonts w:ascii="GHEA Grapalat" w:eastAsia="GHEA Grapalat" w:hAnsi="GHEA Grapalat" w:cs="GHEA Grapalat"/>
          <w:b/>
        </w:rPr>
      </w:pPr>
      <w:r w:rsidRPr="00FD1EE4">
        <w:rPr>
          <w:rFonts w:ascii="GHEA Grapalat" w:hAnsi="GHEA Grapalat"/>
        </w:rPr>
        <w:br w:type="page"/>
      </w:r>
    </w:p>
    <w:p w:rsidR="00631CF5" w:rsidRPr="00FD1EE4" w:rsidRDefault="00631CF5"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31CF5" w:rsidRPr="00FD1EE4" w:rsidTr="007913DD">
        <w:tc>
          <w:tcPr>
            <w:tcW w:w="2836"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6"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31CF5" w:rsidRPr="00FD1EE4" w:rsidTr="007913DD">
        <w:trPr>
          <w:trHeight w:val="924"/>
        </w:trPr>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31CF5" w:rsidRPr="00FD1EE4" w:rsidTr="007913DD">
        <w:trPr>
          <w:trHeight w:val="684"/>
        </w:trPr>
        <w:tc>
          <w:tcPr>
            <w:tcW w:w="4508"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rPr>
          <w:trHeight w:val="1282"/>
        </w:trPr>
        <w:tc>
          <w:tcPr>
            <w:tcW w:w="4508"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31CF5" w:rsidRPr="00FD1EE4" w:rsidTr="007913DD">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31CF5" w:rsidRPr="00FD1EE4" w:rsidTr="007913DD">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31CF5" w:rsidRPr="00FD1EE4" w:rsidTr="007913DD">
        <w:trPr>
          <w:trHeight w:val="924"/>
        </w:trPr>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31CF5" w:rsidRPr="00FD1EE4" w:rsidTr="007913DD">
        <w:trPr>
          <w:trHeight w:val="684"/>
        </w:trPr>
        <w:tc>
          <w:tcPr>
            <w:tcW w:w="4508"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rPr>
          <w:trHeight w:val="1282"/>
        </w:trPr>
        <w:tc>
          <w:tcPr>
            <w:tcW w:w="4508"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31CF5" w:rsidRPr="00FD1EE4" w:rsidTr="007913DD">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31CF5" w:rsidRPr="00FD1EE4" w:rsidTr="007913DD">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31CF5" w:rsidRPr="00FD1EE4" w:rsidTr="007913DD">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31CF5" w:rsidRPr="00FD1EE4" w:rsidTr="007913DD">
        <w:tc>
          <w:tcPr>
            <w:tcW w:w="9016" w:type="dxa"/>
            <w:gridSpan w:val="2"/>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631CF5" w:rsidRPr="00FD1EE4" w:rsidRDefault="00631CF5" w:rsidP="007913D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631CF5" w:rsidRPr="00FD1EE4" w:rsidRDefault="00631CF5"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7"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631CF5" w:rsidRPr="00FD1EE4" w:rsidRDefault="00631CF5"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31CF5" w:rsidRPr="00FD1EE4" w:rsidTr="007913DD">
        <w:trPr>
          <w:trHeight w:val="853"/>
        </w:trPr>
        <w:tc>
          <w:tcPr>
            <w:tcW w:w="2835" w:type="dxa"/>
            <w:vMerge w:val="restart"/>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rPr>
          <w:trHeight w:val="850"/>
        </w:trPr>
        <w:tc>
          <w:tcPr>
            <w:tcW w:w="2835" w:type="dxa"/>
            <w:vMerge/>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rPr>
          <w:trHeight w:val="850"/>
        </w:trPr>
        <w:tc>
          <w:tcPr>
            <w:tcW w:w="2835" w:type="dxa"/>
            <w:vMerge/>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rPr>
          <w:trHeight w:val="850"/>
        </w:trPr>
        <w:tc>
          <w:tcPr>
            <w:tcW w:w="2835" w:type="dxa"/>
            <w:vMerge/>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rPr>
          <w:trHeight w:val="850"/>
        </w:trPr>
        <w:tc>
          <w:tcPr>
            <w:tcW w:w="2835" w:type="dxa"/>
            <w:vMerge/>
            <w:shd w:val="clear" w:color="auto" w:fill="D9E2F3"/>
            <w:vAlign w:val="center"/>
          </w:tcPr>
          <w:p w:rsidR="00631CF5" w:rsidRPr="00FD1EE4" w:rsidRDefault="00631CF5"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631CF5" w:rsidRPr="00FD1EE4" w:rsidRDefault="00631CF5" w:rsidP="007913DD">
            <w:pPr>
              <w:spacing w:before="240" w:after="240"/>
              <w:rPr>
                <w:rFonts w:ascii="GHEA Grapalat" w:eastAsia="GHEA Grapalat" w:hAnsi="GHEA Grapalat" w:cs="GHEA Grapalat"/>
              </w:rPr>
            </w:pPr>
          </w:p>
        </w:tc>
      </w:tr>
    </w:tbl>
    <w:p w:rsidR="00631CF5" w:rsidRDefault="00631CF5"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r w:rsidR="00631CF5" w:rsidRPr="00FD1EE4" w:rsidTr="007913DD">
        <w:tc>
          <w:tcPr>
            <w:tcW w:w="2835" w:type="dxa"/>
            <w:shd w:val="clear" w:color="auto" w:fill="D9E2F3"/>
            <w:vAlign w:val="center"/>
          </w:tcPr>
          <w:p w:rsidR="00631CF5" w:rsidRPr="00FD1EE4" w:rsidRDefault="00631CF5"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631CF5" w:rsidRPr="00FD1EE4" w:rsidRDefault="00631CF5" w:rsidP="007913DD">
            <w:pPr>
              <w:spacing w:before="240" w:after="240"/>
              <w:rPr>
                <w:rFonts w:ascii="GHEA Grapalat" w:eastAsia="GHEA Grapalat" w:hAnsi="GHEA Grapalat" w:cs="GHEA Grapalat"/>
              </w:rPr>
            </w:pPr>
          </w:p>
        </w:tc>
      </w:tr>
    </w:tbl>
    <w:p w:rsidR="00631CF5" w:rsidRPr="00FD1EE4" w:rsidRDefault="00631CF5" w:rsidP="00BB151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631CF5" w:rsidRPr="00FD1EE4" w:rsidRDefault="00631CF5"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631CF5" w:rsidRPr="00FD1EE4" w:rsidRDefault="00631CF5" w:rsidP="00BB15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31CF5" w:rsidRPr="00FD1EE4" w:rsidTr="007913DD">
        <w:tc>
          <w:tcPr>
            <w:tcW w:w="9016" w:type="dxa"/>
            <w:shd w:val="clear" w:color="auto" w:fill="DEEAF6"/>
          </w:tcPr>
          <w:p w:rsidR="00631CF5" w:rsidRPr="00DD4B8A" w:rsidRDefault="00631CF5" w:rsidP="007913DD">
            <w:pPr>
              <w:spacing w:before="240"/>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631CF5" w:rsidRPr="00FD1EE4" w:rsidTr="007913DD">
        <w:trPr>
          <w:trHeight w:val="988"/>
        </w:trPr>
        <w:tc>
          <w:tcPr>
            <w:tcW w:w="9016" w:type="dxa"/>
            <w:shd w:val="clear" w:color="auto" w:fill="auto"/>
          </w:tcPr>
          <w:p w:rsidR="00631CF5" w:rsidRPr="00DD4B8A" w:rsidRDefault="00631CF5" w:rsidP="007913DD">
            <w:pPr>
              <w:rPr>
                <w:rFonts w:ascii="GHEA Grapalat" w:eastAsia="GHEA Grapalat" w:hAnsi="GHEA Grapalat" w:cs="GHEA Grapalat"/>
                <w:b/>
                <w:color w:val="000000"/>
              </w:rPr>
            </w:pPr>
          </w:p>
        </w:tc>
      </w:tr>
    </w:tbl>
    <w:p w:rsidR="00631CF5" w:rsidRPr="00FD1EE4" w:rsidRDefault="00631CF5" w:rsidP="00BB1514">
      <w:pPr>
        <w:pBdr>
          <w:top w:val="nil"/>
          <w:left w:val="nil"/>
          <w:bottom w:val="nil"/>
          <w:right w:val="nil"/>
          <w:between w:val="nil"/>
        </w:pBdr>
        <w:rPr>
          <w:rFonts w:ascii="GHEA Grapalat" w:eastAsia="GHEA Grapalat" w:hAnsi="GHEA Grapalat" w:cs="GHEA Grapalat"/>
          <w:b/>
          <w:color w:val="000000"/>
        </w:rPr>
      </w:pPr>
    </w:p>
    <w:p w:rsidR="00631CF5" w:rsidRDefault="00631CF5" w:rsidP="00BB1514">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631CF5" w:rsidRDefault="00631CF5" w:rsidP="00BB151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631CF5" w:rsidRDefault="00631CF5"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631CF5" w:rsidRPr="00FA6936"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631CF5" w:rsidRPr="00FA6936" w:rsidRDefault="00631CF5"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631CF5" w:rsidRDefault="00631CF5"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631CF5" w:rsidRDefault="00631CF5"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631CF5" w:rsidRDefault="00631CF5"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631CF5" w:rsidRDefault="00631CF5"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631CF5" w:rsidRPr="008C104F"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631CF5" w:rsidRPr="008C104F" w:rsidRDefault="00631CF5"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631CF5" w:rsidRDefault="00631CF5"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631CF5"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631CF5" w:rsidRPr="005B15D8" w:rsidRDefault="00631CF5"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631CF5" w:rsidRPr="00FA6936" w:rsidRDefault="00631CF5"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631CF5" w:rsidRPr="00FA6936" w:rsidRDefault="00631CF5"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631CF5" w:rsidRPr="00FA6936" w:rsidRDefault="00631CF5" w:rsidP="00BB1514">
      <w:pPr>
        <w:pStyle w:val="31"/>
        <w:spacing w:line="240" w:lineRule="auto"/>
        <w:ind w:left="360" w:firstLine="0"/>
        <w:rPr>
          <w:rFonts w:ascii="GHEA Grapalat" w:hAnsi="GHEA Grapalat" w:cs="Sylfaen"/>
          <w:i/>
          <w:sz w:val="16"/>
          <w:szCs w:val="16"/>
          <w:lang w:val="hy-AM" w:eastAsia="ru-RU"/>
        </w:rPr>
      </w:pPr>
    </w:p>
    <w:p w:rsidR="00631CF5" w:rsidRPr="00FA6936" w:rsidRDefault="00631CF5" w:rsidP="00BB1514">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631CF5" w:rsidRPr="00A66FC2" w:rsidRDefault="00631CF5" w:rsidP="00BB1514">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631CF5" w:rsidRPr="0039302D" w:rsidRDefault="00631CF5" w:rsidP="00BB1514">
      <w:pPr>
        <w:jc w:val="both"/>
        <w:rPr>
          <w:rFonts w:ascii="GHEA Grapalat" w:hAnsi="GHEA Grapalat" w:cs="Sylfaen"/>
          <w:sz w:val="20"/>
          <w:lang w:val="hy-AM"/>
        </w:rPr>
      </w:pPr>
    </w:p>
  </w:footnote>
  <w:footnote w:id="5">
    <w:p w:rsidR="00631CF5" w:rsidRPr="001E7733" w:rsidRDefault="00631CF5" w:rsidP="00BB151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31CF5" w:rsidRPr="0015088E" w:rsidRDefault="00631CF5" w:rsidP="00BB151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631CF5" w:rsidRPr="001E7733" w:rsidDel="00856FDE" w:rsidRDefault="00631CF5" w:rsidP="00BB1514">
      <w:pPr>
        <w:pStyle w:val="af2"/>
        <w:rPr>
          <w:del w:id="15" w:author="User" w:date="2019-05-26T09:57:00Z"/>
          <w:i/>
          <w:lang w:val="af-ZA"/>
        </w:rPr>
      </w:pPr>
    </w:p>
  </w:footnote>
  <w:footnote w:id="6">
    <w:p w:rsidR="00631CF5" w:rsidRPr="00F50E0A" w:rsidDel="001B2C6E" w:rsidRDefault="00631CF5" w:rsidP="00BB1514">
      <w:pPr>
        <w:pStyle w:val="af2"/>
        <w:rPr>
          <w:del w:id="16"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rsidR="00631CF5" w:rsidRPr="00BE77AC" w:rsidRDefault="00631CF5" w:rsidP="00BB1514">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631CF5" w:rsidRPr="00BB1514" w:rsidRDefault="00631CF5" w:rsidP="00BB1514">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631CF5" w:rsidDel="00343637" w:rsidRDefault="00631CF5" w:rsidP="00BB1514">
      <w:pPr>
        <w:pStyle w:val="af2"/>
        <w:rPr>
          <w:del w:id="17" w:author="User" w:date="2019-05-26T11:24:00Z"/>
        </w:rPr>
      </w:pPr>
    </w:p>
  </w:footnote>
  <w:footnote w:id="8">
    <w:p w:rsidR="00631CF5" w:rsidRDefault="00631CF5" w:rsidP="00BB1514">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631CF5" w:rsidRPr="00F934D2" w:rsidDel="00D90DD6" w:rsidRDefault="00631CF5" w:rsidP="00BB1514">
      <w:pPr>
        <w:pStyle w:val="af2"/>
        <w:jc w:val="both"/>
        <w:rPr>
          <w:del w:id="18"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631CF5" w:rsidRPr="00560A40" w:rsidRDefault="00631CF5" w:rsidP="00BB1514">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631CF5" w:rsidRPr="00560A40" w:rsidRDefault="00631CF5" w:rsidP="00BB1514">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94E3144"/>
    <w:multiLevelType w:val="hybridMultilevel"/>
    <w:tmpl w:val="B3A40B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4E082F"/>
    <w:multiLevelType w:val="hybridMultilevel"/>
    <w:tmpl w:val="4F0CE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9"/>
  </w:num>
  <w:num w:numId="28">
    <w:abstractNumId w:val="9"/>
  </w:num>
  <w:num w:numId="29">
    <w:abstractNumId w:val="8"/>
  </w:num>
  <w:num w:numId="30">
    <w:abstractNumId w:val="11"/>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E6"/>
    <w:rsid w:val="00086EF6"/>
    <w:rsid w:val="005262D1"/>
    <w:rsid w:val="00631CF5"/>
    <w:rsid w:val="00657913"/>
    <w:rsid w:val="00744FAE"/>
    <w:rsid w:val="007913DD"/>
    <w:rsid w:val="007A3AF0"/>
    <w:rsid w:val="00A900E6"/>
    <w:rsid w:val="00BB1514"/>
    <w:rsid w:val="00F90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3114-15EF-4FB5-A5F2-1E85551A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B1514"/>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BB1514"/>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BB1514"/>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B1514"/>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BB1514"/>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BB1514"/>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BB151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B1514"/>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BB151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1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B151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B1514"/>
    <w:rPr>
      <w:rFonts w:ascii="Arial LatArm" w:eastAsia="Times New Roman" w:hAnsi="Arial LatArm" w:cs="Times New Roman"/>
      <w:i/>
      <w:sz w:val="20"/>
      <w:szCs w:val="20"/>
      <w:lang w:val="en-AU"/>
    </w:rPr>
  </w:style>
  <w:style w:type="character" w:customStyle="1" w:styleId="40">
    <w:name w:val="Заголовок 4 Знак"/>
    <w:basedOn w:val="a0"/>
    <w:link w:val="4"/>
    <w:rsid w:val="00BB1514"/>
    <w:rPr>
      <w:rFonts w:ascii="Arial LatArm" w:eastAsia="Times New Roman" w:hAnsi="Arial LatArm" w:cs="Times New Roman"/>
      <w:i/>
      <w:sz w:val="18"/>
      <w:szCs w:val="20"/>
      <w:lang w:val="en-US"/>
    </w:rPr>
  </w:style>
  <w:style w:type="character" w:customStyle="1" w:styleId="50">
    <w:name w:val="Заголовок 5 Знак"/>
    <w:basedOn w:val="a0"/>
    <w:link w:val="5"/>
    <w:rsid w:val="00BB151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B151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B151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B151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B1514"/>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BB1514"/>
  </w:style>
  <w:style w:type="paragraph" w:styleId="a3">
    <w:name w:val="Body Text Indent"/>
    <w:aliases w:val=" Char, Char Char Char Char,Char Char Char Char"/>
    <w:basedOn w:val="a"/>
    <w:link w:val="a4"/>
    <w:rsid w:val="00BB1514"/>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B1514"/>
    <w:rPr>
      <w:rFonts w:ascii="Arial LatArm" w:eastAsia="Times New Roman" w:hAnsi="Arial LatArm" w:cs="Times New Roman"/>
      <w:i/>
      <w:sz w:val="20"/>
      <w:szCs w:val="20"/>
      <w:lang w:val="en-AU"/>
    </w:rPr>
  </w:style>
  <w:style w:type="paragraph" w:styleId="a5">
    <w:name w:val="footer"/>
    <w:basedOn w:val="a"/>
    <w:link w:val="a6"/>
    <w:rsid w:val="00BB1514"/>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BB1514"/>
    <w:rPr>
      <w:rFonts w:ascii="Times New Roman" w:eastAsia="Times New Roman" w:hAnsi="Times New Roman" w:cs="Times New Roman"/>
      <w:sz w:val="20"/>
      <w:szCs w:val="20"/>
      <w:lang w:val="en-US"/>
    </w:rPr>
  </w:style>
  <w:style w:type="paragraph" w:styleId="31">
    <w:name w:val="Body Text Indent 3"/>
    <w:basedOn w:val="a"/>
    <w:link w:val="32"/>
    <w:rsid w:val="00BB1514"/>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BB1514"/>
    <w:rPr>
      <w:rFonts w:ascii="Times Armenian" w:eastAsia="Times New Roman" w:hAnsi="Times Armenian" w:cs="Times New Roman"/>
      <w:sz w:val="20"/>
      <w:szCs w:val="20"/>
      <w:lang w:val="x-none" w:eastAsia="x-none"/>
    </w:rPr>
  </w:style>
  <w:style w:type="paragraph" w:styleId="21">
    <w:name w:val="Body Text 2"/>
    <w:basedOn w:val="a"/>
    <w:link w:val="22"/>
    <w:rsid w:val="00BB1514"/>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BB1514"/>
    <w:rPr>
      <w:rFonts w:ascii="Arial LatArm" w:eastAsia="Times New Roman" w:hAnsi="Arial LatArm" w:cs="Times New Roman"/>
      <w:sz w:val="20"/>
      <w:szCs w:val="20"/>
      <w:lang w:val="en-US"/>
    </w:rPr>
  </w:style>
  <w:style w:type="paragraph" w:styleId="23">
    <w:name w:val="Body Text Indent 2"/>
    <w:basedOn w:val="a"/>
    <w:link w:val="24"/>
    <w:rsid w:val="00BB1514"/>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B1514"/>
    <w:rPr>
      <w:rFonts w:ascii="Baltica" w:eastAsia="Times New Roman" w:hAnsi="Baltica" w:cs="Times New Roman"/>
      <w:sz w:val="20"/>
      <w:szCs w:val="20"/>
      <w:lang w:val="af-ZA"/>
    </w:rPr>
  </w:style>
  <w:style w:type="paragraph" w:customStyle="1" w:styleId="Char">
    <w:name w:val="Char"/>
    <w:basedOn w:val="a"/>
    <w:semiHidden/>
    <w:rsid w:val="00BB1514"/>
    <w:pPr>
      <w:spacing w:line="360" w:lineRule="auto"/>
      <w:ind w:firstLine="709"/>
      <w:jc w:val="both"/>
    </w:pPr>
    <w:rPr>
      <w:rFonts w:ascii="Arial AMU" w:eastAsia="Times New Roman" w:hAnsi="Arial AMU" w:cs="Arial"/>
      <w:szCs w:val="20"/>
      <w:lang w:val="en-US"/>
    </w:rPr>
  </w:style>
  <w:style w:type="paragraph" w:customStyle="1" w:styleId="Default">
    <w:name w:val="Default"/>
    <w:rsid w:val="00BB151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B1514"/>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BB1514"/>
    <w:rPr>
      <w:rFonts w:ascii="Tahoma" w:eastAsia="Times New Roman" w:hAnsi="Tahoma" w:cs="Times New Roman"/>
      <w:sz w:val="16"/>
      <w:szCs w:val="16"/>
      <w:lang w:val="x-none" w:eastAsia="x-none"/>
    </w:rPr>
  </w:style>
  <w:style w:type="character" w:styleId="a9">
    <w:name w:val="Hyperlink"/>
    <w:rsid w:val="00BB1514"/>
    <w:rPr>
      <w:color w:val="0000FF"/>
      <w:u w:val="single"/>
    </w:rPr>
  </w:style>
  <w:style w:type="character" w:customStyle="1" w:styleId="CharChar1">
    <w:name w:val="Char Char1"/>
    <w:locked/>
    <w:rsid w:val="00BB1514"/>
    <w:rPr>
      <w:rFonts w:ascii="Arial LatArm" w:hAnsi="Arial LatArm"/>
      <w:i/>
      <w:lang w:val="en-AU" w:eastAsia="en-US" w:bidi="ar-SA"/>
    </w:rPr>
  </w:style>
  <w:style w:type="paragraph" w:styleId="aa">
    <w:name w:val="Body Text"/>
    <w:basedOn w:val="a"/>
    <w:link w:val="ab"/>
    <w:rsid w:val="00BB1514"/>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BB1514"/>
    <w:rPr>
      <w:rFonts w:ascii="Times New Roman" w:eastAsia="Times New Roman" w:hAnsi="Times New Roman" w:cs="Times New Roman"/>
      <w:sz w:val="24"/>
      <w:szCs w:val="24"/>
      <w:lang w:val="en-US"/>
    </w:rPr>
  </w:style>
  <w:style w:type="paragraph" w:styleId="12">
    <w:name w:val="index 1"/>
    <w:basedOn w:val="a"/>
    <w:next w:val="a"/>
    <w:autoRedefine/>
    <w:semiHidden/>
    <w:rsid w:val="00BB1514"/>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BB1514"/>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B151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B1514"/>
    <w:rPr>
      <w:rFonts w:ascii="Times New Roman" w:eastAsia="Times New Roman" w:hAnsi="Times New Roman" w:cs="Times New Roman"/>
      <w:sz w:val="20"/>
      <w:szCs w:val="20"/>
      <w:lang w:val="en-AU" w:eastAsia="ru-RU"/>
    </w:rPr>
  </w:style>
  <w:style w:type="paragraph" w:styleId="33">
    <w:name w:val="Body Text 3"/>
    <w:basedOn w:val="a"/>
    <w:link w:val="34"/>
    <w:rsid w:val="00BB1514"/>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BB1514"/>
    <w:rPr>
      <w:rFonts w:ascii="Arial LatArm" w:eastAsia="Times New Roman" w:hAnsi="Arial LatArm" w:cs="Times New Roman"/>
      <w:sz w:val="20"/>
      <w:szCs w:val="20"/>
      <w:lang w:val="en-US" w:eastAsia="ru-RU"/>
    </w:rPr>
  </w:style>
  <w:style w:type="paragraph" w:styleId="af">
    <w:name w:val="Title"/>
    <w:basedOn w:val="a"/>
    <w:link w:val="af0"/>
    <w:qFormat/>
    <w:rsid w:val="00BB1514"/>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BB1514"/>
    <w:rPr>
      <w:rFonts w:ascii="Arial Armenian" w:eastAsia="Times New Roman" w:hAnsi="Arial Armenian" w:cs="Times New Roman"/>
      <w:sz w:val="24"/>
      <w:szCs w:val="20"/>
      <w:lang w:val="en-US"/>
    </w:rPr>
  </w:style>
  <w:style w:type="character" w:styleId="af1">
    <w:name w:val="page number"/>
    <w:basedOn w:val="a0"/>
    <w:rsid w:val="00BB1514"/>
  </w:style>
  <w:style w:type="paragraph" w:styleId="af2">
    <w:name w:val="footnote text"/>
    <w:basedOn w:val="a"/>
    <w:link w:val="af3"/>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BB151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B1514"/>
    <w:pPr>
      <w:spacing w:line="240" w:lineRule="exact"/>
    </w:pPr>
    <w:rPr>
      <w:rFonts w:ascii="Arial" w:eastAsia="Times New Roman" w:hAnsi="Arial" w:cs="Arial"/>
      <w:sz w:val="20"/>
      <w:szCs w:val="20"/>
      <w:lang w:val="en-US"/>
    </w:rPr>
  </w:style>
  <w:style w:type="paragraph" w:customStyle="1" w:styleId="norm">
    <w:name w:val="norm"/>
    <w:basedOn w:val="a"/>
    <w:rsid w:val="00BB1514"/>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BB1514"/>
    <w:rPr>
      <w:rFonts w:ascii="Arial Armenian" w:hAnsi="Arial Armenian"/>
      <w:sz w:val="22"/>
      <w:lang w:val="en-US" w:eastAsia="ru-RU" w:bidi="ar-SA"/>
    </w:rPr>
  </w:style>
  <w:style w:type="character" w:customStyle="1" w:styleId="CharCharChar">
    <w:name w:val="Char Char Char"/>
    <w:rsid w:val="00BB1514"/>
    <w:rPr>
      <w:rFonts w:ascii="Arial LatArm" w:hAnsi="Arial LatArm"/>
      <w:sz w:val="24"/>
      <w:lang w:eastAsia="ru-RU"/>
    </w:rPr>
  </w:style>
  <w:style w:type="paragraph" w:styleId="af4">
    <w:name w:val="Normal (Web)"/>
    <w:basedOn w:val="a"/>
    <w:uiPriority w:val="99"/>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uiPriority w:val="22"/>
    <w:qFormat/>
    <w:rsid w:val="00BB1514"/>
    <w:rPr>
      <w:b/>
      <w:bCs/>
    </w:rPr>
  </w:style>
  <w:style w:type="character" w:styleId="af6">
    <w:name w:val="footnote reference"/>
    <w:semiHidden/>
    <w:rsid w:val="00BB1514"/>
    <w:rPr>
      <w:vertAlign w:val="superscript"/>
    </w:rPr>
  </w:style>
  <w:style w:type="character" w:customStyle="1" w:styleId="CharChar22">
    <w:name w:val="Char Char22"/>
    <w:rsid w:val="00BB1514"/>
    <w:rPr>
      <w:rFonts w:ascii="Arial Armenian" w:hAnsi="Arial Armenian"/>
      <w:sz w:val="28"/>
      <w:lang w:val="en-US"/>
    </w:rPr>
  </w:style>
  <w:style w:type="character" w:customStyle="1" w:styleId="CharChar20">
    <w:name w:val="Char Char20"/>
    <w:rsid w:val="00BB1514"/>
    <w:rPr>
      <w:rFonts w:ascii="Times LatArm" w:hAnsi="Times LatArm"/>
      <w:b/>
      <w:sz w:val="28"/>
      <w:lang w:val="en-US"/>
    </w:rPr>
  </w:style>
  <w:style w:type="character" w:customStyle="1" w:styleId="CharChar16">
    <w:name w:val="Char Char16"/>
    <w:rsid w:val="00BB1514"/>
    <w:rPr>
      <w:rFonts w:ascii="Times Armenian" w:hAnsi="Times Armenian"/>
      <w:b/>
      <w:lang w:val="hy-AM"/>
    </w:rPr>
  </w:style>
  <w:style w:type="character" w:customStyle="1" w:styleId="CharChar15">
    <w:name w:val="Char Char15"/>
    <w:rsid w:val="00BB1514"/>
    <w:rPr>
      <w:rFonts w:ascii="Times Armenian" w:hAnsi="Times Armenian"/>
      <w:i/>
      <w:lang w:val="nl-NL"/>
    </w:rPr>
  </w:style>
  <w:style w:type="character" w:customStyle="1" w:styleId="CharChar13">
    <w:name w:val="Char Char13"/>
    <w:rsid w:val="00BB1514"/>
    <w:rPr>
      <w:rFonts w:ascii="Arial Armenian" w:hAnsi="Arial Armenian"/>
      <w:lang w:val="en-US"/>
    </w:rPr>
  </w:style>
  <w:style w:type="character" w:styleId="af7">
    <w:name w:val="annotation reference"/>
    <w:semiHidden/>
    <w:rsid w:val="00BB1514"/>
    <w:rPr>
      <w:sz w:val="16"/>
      <w:szCs w:val="16"/>
    </w:rPr>
  </w:style>
  <w:style w:type="paragraph" w:styleId="af8">
    <w:name w:val="annotation text"/>
    <w:basedOn w:val="a"/>
    <w:link w:val="af9"/>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BB151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B1514"/>
    <w:rPr>
      <w:b/>
      <w:bCs/>
    </w:rPr>
  </w:style>
  <w:style w:type="character" w:customStyle="1" w:styleId="afb">
    <w:name w:val="Тема примечания Знак"/>
    <w:basedOn w:val="af9"/>
    <w:link w:val="afa"/>
    <w:semiHidden/>
    <w:rsid w:val="00BB151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BB1514"/>
    <w:rPr>
      <w:rFonts w:ascii="Times Armenian" w:eastAsia="Times New Roman" w:hAnsi="Times Armenian" w:cs="Times New Roman"/>
      <w:sz w:val="20"/>
      <w:szCs w:val="20"/>
      <w:lang w:val="x-none" w:eastAsia="ru-RU"/>
    </w:rPr>
  </w:style>
  <w:style w:type="character" w:styleId="afe">
    <w:name w:val="endnote reference"/>
    <w:semiHidden/>
    <w:rsid w:val="00BB1514"/>
    <w:rPr>
      <w:vertAlign w:val="superscript"/>
    </w:rPr>
  </w:style>
  <w:style w:type="paragraph" w:styleId="aff">
    <w:name w:val="Document Map"/>
    <w:basedOn w:val="a"/>
    <w:link w:val="aff0"/>
    <w:semiHidden/>
    <w:rsid w:val="00BB1514"/>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BB1514"/>
    <w:rPr>
      <w:rFonts w:ascii="Tahoma" w:eastAsia="Times New Roman" w:hAnsi="Tahoma" w:cs="Times New Roman"/>
      <w:sz w:val="20"/>
      <w:szCs w:val="20"/>
      <w:shd w:val="clear" w:color="auto" w:fill="000080"/>
      <w:lang w:val="x-none" w:eastAsia="ru-RU"/>
    </w:rPr>
  </w:style>
  <w:style w:type="paragraph" w:styleId="aff1">
    <w:name w:val="Revision"/>
    <w:hidden/>
    <w:semiHidden/>
    <w:rsid w:val="00BB151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BB15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B1514"/>
    <w:pPr>
      <w:spacing w:line="240" w:lineRule="exact"/>
    </w:pPr>
    <w:rPr>
      <w:rFonts w:ascii="Verdana" w:eastAsia="Times New Roman" w:hAnsi="Verdana" w:cs="Times New Roman"/>
      <w:sz w:val="20"/>
      <w:szCs w:val="20"/>
      <w:lang w:val="en-US"/>
    </w:rPr>
  </w:style>
  <w:style w:type="paragraph" w:customStyle="1" w:styleId="Style2">
    <w:name w:val="Style2"/>
    <w:basedOn w:val="a"/>
    <w:rsid w:val="00BB1514"/>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BB1514"/>
    <w:rPr>
      <w:rFonts w:ascii="Arial Armenian" w:hAnsi="Arial Armenian"/>
      <w:sz w:val="28"/>
      <w:lang w:val="en-US" w:eastAsia="ru-RU" w:bidi="ar-SA"/>
    </w:rPr>
  </w:style>
  <w:style w:type="character" w:customStyle="1" w:styleId="CharChar21">
    <w:name w:val="Char Char21"/>
    <w:rsid w:val="00BB1514"/>
    <w:rPr>
      <w:rFonts w:ascii="Arial LatArm" w:hAnsi="Arial LatArm"/>
      <w:b/>
      <w:color w:val="0000FF"/>
      <w:lang w:val="en-US" w:eastAsia="ru-RU" w:bidi="ar-SA"/>
    </w:rPr>
  </w:style>
  <w:style w:type="paragraph" w:styleId="aff3">
    <w:name w:val="List Paragraph"/>
    <w:basedOn w:val="a"/>
    <w:link w:val="aff4"/>
    <w:uiPriority w:val="34"/>
    <w:qFormat/>
    <w:rsid w:val="00BB1514"/>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B1514"/>
    <w:rPr>
      <w:rFonts w:ascii="Arial Armenian" w:hAnsi="Arial Armenian"/>
      <w:sz w:val="28"/>
      <w:lang w:val="en-US" w:eastAsia="ru-RU" w:bidi="ar-SA"/>
    </w:rPr>
  </w:style>
  <w:style w:type="character" w:customStyle="1" w:styleId="CharChar24">
    <w:name w:val="Char Char24"/>
    <w:rsid w:val="00BB1514"/>
    <w:rPr>
      <w:rFonts w:ascii="Arial LatArm" w:hAnsi="Arial LatArm"/>
      <w:b/>
      <w:color w:val="0000FF"/>
      <w:lang w:val="en-US" w:eastAsia="ru-RU" w:bidi="ar-SA"/>
    </w:rPr>
  </w:style>
  <w:style w:type="paragraph" w:styleId="aff5">
    <w:name w:val="Block Text"/>
    <w:basedOn w:val="a"/>
    <w:rsid w:val="00BB151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BB1514"/>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BB15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BB15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BB1514"/>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BB1514"/>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BB1514"/>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BB1514"/>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BB1514"/>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BB151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BB151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B1514"/>
    <w:rPr>
      <w:color w:val="800080"/>
      <w:u w:val="single"/>
    </w:rPr>
  </w:style>
  <w:style w:type="character" w:customStyle="1" w:styleId="CharCharCharChar1">
    <w:name w:val="Char Char Char Char1"/>
    <w:aliases w:val=" Char Char Char Char Char Char"/>
    <w:rsid w:val="00BB1514"/>
    <w:rPr>
      <w:rFonts w:ascii="Arial LatArm" w:hAnsi="Arial LatArm"/>
      <w:sz w:val="24"/>
      <w:lang w:val="en-US" w:eastAsia="ru-RU" w:bidi="ar-SA"/>
    </w:rPr>
  </w:style>
  <w:style w:type="character" w:customStyle="1" w:styleId="CharChar">
    <w:name w:val="Char Char"/>
    <w:locked/>
    <w:rsid w:val="00BB1514"/>
    <w:rPr>
      <w:lang w:val="en-US" w:eastAsia="en-US" w:bidi="ar-SA"/>
    </w:rPr>
  </w:style>
  <w:style w:type="paragraph" w:customStyle="1" w:styleId="Char3CharCharChar">
    <w:name w:val="Char3 Char Char Char"/>
    <w:basedOn w:val="a"/>
    <w:next w:val="a"/>
    <w:semiHidden/>
    <w:rsid w:val="00BB1514"/>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B1514"/>
    <w:rPr>
      <w:rFonts w:ascii="Times Armenian" w:eastAsia="Times New Roman" w:hAnsi="Times Armenian" w:cs="Times New Roman"/>
      <w:sz w:val="24"/>
      <w:szCs w:val="24"/>
      <w:lang w:val="x-none" w:eastAsia="ru-RU"/>
    </w:rPr>
  </w:style>
  <w:style w:type="character" w:styleId="aff7">
    <w:name w:val="Emphasis"/>
    <w:qFormat/>
    <w:rsid w:val="00BB1514"/>
    <w:rPr>
      <w:i/>
      <w:iCs/>
    </w:rPr>
  </w:style>
  <w:style w:type="character" w:customStyle="1" w:styleId="UnresolvedMention">
    <w:name w:val="Unresolved Mention"/>
    <w:uiPriority w:val="99"/>
    <w:semiHidden/>
    <w:unhideWhenUsed/>
    <w:rsid w:val="00BB1514"/>
    <w:rPr>
      <w:color w:val="605E5C"/>
      <w:shd w:val="clear" w:color="auto" w:fill="E1DFDD"/>
    </w:rPr>
  </w:style>
  <w:style w:type="character" w:customStyle="1" w:styleId="CharChar4">
    <w:name w:val="Char Char4"/>
    <w:locked/>
    <w:rsid w:val="00BB1514"/>
    <w:rPr>
      <w:sz w:val="24"/>
      <w:szCs w:val="24"/>
      <w:lang w:val="en-US" w:eastAsia="en-US" w:bidi="ar-SA"/>
    </w:rPr>
  </w:style>
  <w:style w:type="paragraph" w:customStyle="1" w:styleId="msonormalcxspmiddle">
    <w:name w:val="msonormalcxspmiddle"/>
    <w:basedOn w:val="a"/>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BB151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E7B0-12E5-458A-823C-E9DFAB52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58</Pages>
  <Words>18174</Words>
  <Characters>103592</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Margarita Chatinyan</cp:lastModifiedBy>
  <cp:revision>4</cp:revision>
  <dcterms:created xsi:type="dcterms:W3CDTF">2022-12-07T13:22:00Z</dcterms:created>
  <dcterms:modified xsi:type="dcterms:W3CDTF">2022-12-07T13:50:00Z</dcterms:modified>
</cp:coreProperties>
</file>