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CDCC1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50F44">
        <w:rPr>
          <w:rFonts w:ascii="GHEA Grapalat" w:hAnsi="GHEA Grapalat"/>
          <w:i w:val="0"/>
          <w:lang w:val="hy-AM"/>
        </w:rPr>
        <w:t>2</w:t>
      </w:r>
      <w:r w:rsidR="00D65AFD">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D65AFD">
        <w:rPr>
          <w:rFonts w:ascii="GHEA Grapalat" w:hAnsi="GHEA Grapalat"/>
          <w:i w:val="0"/>
          <w:lang w:val="en-GB"/>
        </w:rPr>
        <w:t>հոկտեմբերի</w:t>
      </w:r>
      <w:proofErr w:type="spellEnd"/>
      <w:r w:rsidR="00D65AFD" w:rsidRPr="00D65AFD">
        <w:rPr>
          <w:rFonts w:ascii="GHEA Grapalat" w:hAnsi="GHEA Grapalat"/>
          <w:i w:val="0"/>
          <w:lang w:val="af-ZA"/>
        </w:rPr>
        <w:t xml:space="preserve"> </w:t>
      </w:r>
      <w:r w:rsidRPr="00A71D81">
        <w:rPr>
          <w:rFonts w:ascii="GHEA Grapalat" w:hAnsi="GHEA Grapalat"/>
          <w:i w:val="0"/>
          <w:lang w:val="af-ZA"/>
        </w:rPr>
        <w:t xml:space="preserve">  </w:t>
      </w:r>
      <w:r w:rsidR="00D65AFD">
        <w:rPr>
          <w:rFonts w:ascii="GHEA Grapalat" w:hAnsi="GHEA Grapalat"/>
          <w:i w:val="0"/>
          <w:lang w:val="af-ZA"/>
        </w:rPr>
        <w:t>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408717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65AFD">
        <w:rPr>
          <w:rFonts w:ascii="GHEA Grapalat" w:hAnsi="GHEA Grapalat" w:cs="Sylfaen"/>
          <w:bCs/>
          <w:i w:val="0"/>
          <w:lang w:val="es-ES" w:eastAsia="ru-RU"/>
        </w:rPr>
        <w:t>ՀՀ-ԱՄ-ԱՀ-ՀԳՄՀ-ԳՀԱՊՁԲ-11/25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5722E70D" w:rsidR="00893965" w:rsidRPr="003D3E6A" w:rsidRDefault="00893965" w:rsidP="003D3E6A">
      <w:pPr>
        <w:rPr>
          <w:rFonts w:ascii="GHEA Grapalat" w:hAnsi="GHEA Grapalat"/>
          <w:sz w:val="20"/>
          <w:szCs w:val="20"/>
          <w:lang w:val="af-ZA"/>
        </w:rPr>
      </w:pPr>
      <w:r w:rsidRPr="003D3E6A">
        <w:rPr>
          <w:rFonts w:ascii="GHEA Grapalat" w:hAnsi="GHEA Grapalat"/>
          <w:sz w:val="20"/>
          <w:szCs w:val="20"/>
          <w:lang w:val="af-ZA"/>
        </w:rPr>
        <w:t xml:space="preserve">Պատվիրատուն` </w:t>
      </w:r>
      <w:r w:rsidR="000A7E3A" w:rsidRPr="003D3E6A">
        <w:rPr>
          <w:rFonts w:ascii="GHEA Grapalat" w:hAnsi="GHEA Grapalat" w:cs="Sylfaen"/>
          <w:b/>
          <w:bCs/>
          <w:i/>
          <w:iCs/>
          <w:sz w:val="20"/>
          <w:szCs w:val="20"/>
          <w:lang w:val="hy-AM"/>
        </w:rPr>
        <w:t xml:space="preserve"> </w:t>
      </w:r>
      <w:r w:rsidR="009766AD" w:rsidRPr="003D3E6A">
        <w:rPr>
          <w:rFonts w:ascii="GHEA Grapalat" w:hAnsi="GHEA Grapalat" w:cs="Sylfaen"/>
          <w:sz w:val="20"/>
          <w:szCs w:val="20"/>
          <w:lang w:val="hy-AM"/>
        </w:rPr>
        <w:t>Ապարան</w:t>
      </w:r>
      <w:r w:rsidR="007B375B" w:rsidRPr="003D3E6A">
        <w:rPr>
          <w:rFonts w:ascii="GHEA Grapalat" w:hAnsi="GHEA Grapalat" w:cs="Sylfaen"/>
          <w:sz w:val="20"/>
          <w:szCs w:val="20"/>
          <w:lang w:val="hy-AM"/>
        </w:rPr>
        <w:t xml:space="preserve"> համայնքի </w:t>
      </w:r>
      <w:r w:rsidR="003D3E6A" w:rsidRPr="003D3E6A">
        <w:rPr>
          <w:rFonts w:ascii="GHEA Grapalat" w:hAnsi="GHEA Grapalat" w:cs="Sylfaen"/>
          <w:b/>
          <w:sz w:val="20"/>
          <w:szCs w:val="20"/>
          <w:lang w:val="ru-RU"/>
        </w:rPr>
        <w:t>Հարթավան</w:t>
      </w:r>
      <w:r w:rsidR="003D3E6A" w:rsidRPr="003D3E6A">
        <w:rPr>
          <w:rFonts w:ascii="GHEA Grapalat" w:hAnsi="GHEA Grapalat" w:cs="Sylfaen"/>
          <w:b/>
          <w:sz w:val="20"/>
          <w:szCs w:val="20"/>
          <w:lang w:val="es-ES"/>
        </w:rPr>
        <w:t xml:space="preserve"> </w:t>
      </w:r>
      <w:r w:rsidR="003D3E6A" w:rsidRPr="003D3E6A">
        <w:rPr>
          <w:rFonts w:ascii="GHEA Grapalat" w:hAnsi="GHEA Grapalat" w:cs="Sylfaen"/>
          <w:b/>
          <w:sz w:val="20"/>
          <w:szCs w:val="20"/>
          <w:lang w:val="ru-RU"/>
        </w:rPr>
        <w:t>գյուղի</w:t>
      </w:r>
      <w:r w:rsidR="003D3E6A" w:rsidRPr="003D3E6A">
        <w:rPr>
          <w:rFonts w:ascii="GHEA Grapalat" w:hAnsi="GHEA Grapalat" w:cs="Sylfaen"/>
          <w:b/>
          <w:sz w:val="20"/>
          <w:szCs w:val="20"/>
          <w:lang w:val="es-ES"/>
        </w:rPr>
        <w:t xml:space="preserve"> </w:t>
      </w:r>
      <w:r w:rsidR="003D3E6A" w:rsidRPr="003D3E6A">
        <w:rPr>
          <w:rFonts w:ascii="GHEA Grapalat" w:hAnsi="GHEA Grapalat" w:cs="Sylfaen"/>
          <w:b/>
          <w:sz w:val="20"/>
          <w:szCs w:val="20"/>
          <w:lang w:val="ru-RU"/>
        </w:rPr>
        <w:t>մանկապարտեզ</w:t>
      </w:r>
      <w:r w:rsidR="003D3E6A" w:rsidRPr="003D3E6A">
        <w:rPr>
          <w:rFonts w:ascii="GHEA Grapalat" w:hAnsi="GHEA Grapalat" w:cs="Sylfaen"/>
          <w:b/>
          <w:sz w:val="20"/>
          <w:szCs w:val="20"/>
          <w:lang w:val="es-ES"/>
        </w:rPr>
        <w:t xml:space="preserve"> </w:t>
      </w:r>
      <w:r w:rsidR="007B375B" w:rsidRPr="003D3E6A">
        <w:rPr>
          <w:rFonts w:ascii="GHEA Grapalat" w:hAnsi="GHEA Grapalat" w:cs="Sylfaen"/>
          <w:sz w:val="20"/>
          <w:szCs w:val="20"/>
          <w:lang w:val="hy-AM"/>
        </w:rPr>
        <w:t>ՀՈԱԿ</w:t>
      </w:r>
      <w:r w:rsidR="007B375B" w:rsidRPr="003D3E6A">
        <w:rPr>
          <w:rFonts w:ascii="GHEA Grapalat" w:hAnsi="GHEA Grapalat"/>
          <w:sz w:val="20"/>
          <w:szCs w:val="20"/>
          <w:lang w:val="hy-AM"/>
        </w:rPr>
        <w:t xml:space="preserve"> </w:t>
      </w:r>
      <w:r w:rsidRPr="003D3E6A">
        <w:rPr>
          <w:rFonts w:ascii="GHEA Grapalat" w:hAnsi="GHEA Grapalat"/>
          <w:sz w:val="20"/>
          <w:szCs w:val="20"/>
          <w:lang w:val="hy-AM"/>
        </w:rPr>
        <w:t xml:space="preserve">-ը </w:t>
      </w:r>
      <w:r w:rsidRPr="003D3E6A">
        <w:rPr>
          <w:rFonts w:ascii="GHEA Grapalat" w:hAnsi="GHEA Grapalat"/>
          <w:sz w:val="20"/>
          <w:szCs w:val="20"/>
          <w:lang w:val="af-ZA"/>
        </w:rPr>
        <w:t>, որը գտնվում է</w:t>
      </w:r>
      <w:r w:rsidRPr="003D3E6A">
        <w:rPr>
          <w:rFonts w:ascii="GHEA Grapalat" w:hAnsi="GHEA Grapalat"/>
          <w:sz w:val="20"/>
          <w:szCs w:val="20"/>
          <w:lang w:val="hy-AM"/>
        </w:rPr>
        <w:t xml:space="preserve"> </w:t>
      </w:r>
      <w:r w:rsidR="003D3E6A" w:rsidRPr="003D3E6A">
        <w:rPr>
          <w:rFonts w:ascii="GHEA Grapalat" w:hAnsi="GHEA Grapalat"/>
          <w:sz w:val="20"/>
          <w:szCs w:val="20"/>
          <w:lang w:val="ru-RU"/>
        </w:rPr>
        <w:t>Արագածոտնի</w:t>
      </w:r>
      <w:r w:rsidR="003D3E6A" w:rsidRPr="003D3E6A">
        <w:rPr>
          <w:rFonts w:ascii="GHEA Grapalat" w:hAnsi="GHEA Grapalat"/>
          <w:sz w:val="20"/>
          <w:szCs w:val="20"/>
          <w:lang w:val="af-ZA"/>
        </w:rPr>
        <w:t xml:space="preserve"> </w:t>
      </w:r>
      <w:r w:rsidR="003D3E6A" w:rsidRPr="003D3E6A">
        <w:rPr>
          <w:rFonts w:ascii="GHEA Grapalat" w:hAnsi="GHEA Grapalat"/>
          <w:sz w:val="20"/>
          <w:szCs w:val="20"/>
          <w:lang w:val="ru-RU"/>
        </w:rPr>
        <w:t>մարզ</w:t>
      </w:r>
      <w:r w:rsidR="003D3E6A" w:rsidRPr="003D3E6A">
        <w:rPr>
          <w:rFonts w:ascii="GHEA Grapalat" w:hAnsi="GHEA Grapalat"/>
          <w:sz w:val="20"/>
          <w:szCs w:val="20"/>
          <w:lang w:val="af-ZA"/>
        </w:rPr>
        <w:t xml:space="preserve"> </w:t>
      </w:r>
      <w:r w:rsidR="003D3E6A" w:rsidRPr="003D3E6A">
        <w:rPr>
          <w:rFonts w:ascii="GHEA Grapalat" w:hAnsi="GHEA Grapalat"/>
          <w:sz w:val="20"/>
          <w:szCs w:val="20"/>
          <w:lang w:val="hy-AM"/>
        </w:rPr>
        <w:t xml:space="preserve"> </w:t>
      </w:r>
      <w:r w:rsidR="003D3E6A" w:rsidRPr="003D3E6A">
        <w:rPr>
          <w:rFonts w:ascii="GHEA Grapalat" w:hAnsi="GHEA Grapalat"/>
          <w:sz w:val="20"/>
          <w:szCs w:val="20"/>
          <w:lang w:val="ru-RU"/>
        </w:rPr>
        <w:t>Գ</w:t>
      </w:r>
      <w:r w:rsidR="003D3E6A" w:rsidRPr="003D3E6A">
        <w:rPr>
          <w:rFonts w:ascii="GHEA Grapalat" w:hAnsi="GHEA Grapalat"/>
          <w:sz w:val="20"/>
          <w:szCs w:val="20"/>
          <w:lang w:val="af-ZA"/>
        </w:rPr>
        <w:t>.</w:t>
      </w:r>
      <w:r w:rsidR="003D3E6A" w:rsidRPr="003D3E6A">
        <w:rPr>
          <w:rFonts w:ascii="GHEA Grapalat" w:hAnsi="GHEA Grapalat"/>
          <w:sz w:val="20"/>
          <w:szCs w:val="20"/>
          <w:lang w:val="ru-RU"/>
        </w:rPr>
        <w:t>Հարթավան</w:t>
      </w:r>
      <w:r w:rsidR="00435024" w:rsidRPr="003D3E6A">
        <w:rPr>
          <w:rFonts w:ascii="GHEA Grapalat" w:hAnsi="GHEA Grapalat"/>
          <w:sz w:val="20"/>
          <w:szCs w:val="20"/>
          <w:lang w:val="af-ZA"/>
        </w:rPr>
        <w:t xml:space="preserve"> </w:t>
      </w:r>
      <w:r w:rsidRPr="003D3E6A">
        <w:rPr>
          <w:rFonts w:ascii="GHEA Grapalat" w:hAnsi="GHEA Grapalat"/>
          <w:sz w:val="20"/>
          <w:szCs w:val="20"/>
          <w:lang w:val="hy-AM"/>
        </w:rPr>
        <w:t xml:space="preserve"> </w:t>
      </w:r>
      <w:r w:rsidRPr="003D3E6A">
        <w:rPr>
          <w:rFonts w:ascii="GHEA Grapalat" w:hAnsi="GHEA Grapalat"/>
          <w:sz w:val="20"/>
          <w:szCs w:val="20"/>
          <w:lang w:val="af-ZA"/>
        </w:rPr>
        <w:t>հասցեում,հայտարարում է գնանշմա  հարցում, որն իրականացվում է մեկ փուլով:</w:t>
      </w:r>
    </w:p>
    <w:p w14:paraId="731CA9A5" w14:textId="291D743D"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proofErr w:type="spellStart"/>
      <w:r w:rsidRPr="00893965">
        <w:rPr>
          <w:rFonts w:ascii="GHEA Grapalat" w:hAnsi="GHEA Grapalat"/>
          <w:i w:val="0"/>
          <w:lang w:val="en-US"/>
        </w:rPr>
        <w:t>մատակարարման</w:t>
      </w:r>
      <w:proofErr w:type="spellEnd"/>
      <w:r w:rsidRPr="00893965">
        <w:rPr>
          <w:rFonts w:ascii="GHEA Grapalat" w:hAnsi="GHEA Grapalat"/>
          <w:i w:val="0"/>
          <w:lang w:val="af-ZA"/>
        </w:rPr>
        <w:t xml:space="preserve"> պայմանագիր (այսուհետ` պայմանագիր)։ </w:t>
      </w:r>
    </w:p>
    <w:p w14:paraId="3824EADB" w14:textId="2D5AF895" w:rsidR="00021690" w:rsidRPr="00893965" w:rsidRDefault="00021690" w:rsidP="00893965">
      <w:pPr>
        <w:pStyle w:val="BodyTextIndent"/>
        <w:spacing w:line="240" w:lineRule="auto"/>
        <w:ind w:firstLine="0"/>
        <w:rPr>
          <w:rFonts w:ascii="GHEA Grapalat" w:hAnsi="GHEA Grapalat"/>
          <w:i w:val="0"/>
          <w:lang w:val="af-ZA"/>
        </w:rPr>
      </w:pPr>
      <w:r w:rsidRPr="00786E2E">
        <w:rPr>
          <w:rFonts w:ascii="GHEA Grapalat" w:hAnsi="GHEA Grapalat" w:cs="Sylfaen"/>
          <w:b/>
          <w:bCs/>
          <w:lang w:val="af-ZA"/>
        </w:rPr>
        <w:t xml:space="preserve">            </w:t>
      </w:r>
      <w:r w:rsidRPr="00522177">
        <w:rPr>
          <w:rFonts w:ascii="GHEA Grapalat" w:hAnsi="GHEA Grapalat" w:cs="Sylfaen"/>
          <w:b/>
          <w:bCs/>
          <w:lang w:val="hy-AM"/>
        </w:rPr>
        <w:t>Գնումն</w:t>
      </w:r>
      <w:r w:rsidRPr="00522177">
        <w:rPr>
          <w:rFonts w:ascii="GHEA Grapalat" w:hAnsi="GHEA Grapalat" w:cs="Sylfaen"/>
          <w:b/>
          <w:bCs/>
          <w:lang w:val="af-ZA"/>
        </w:rPr>
        <w:t xml:space="preserve"> </w:t>
      </w:r>
      <w:r w:rsidRPr="00522177">
        <w:rPr>
          <w:rFonts w:ascii="GHEA Grapalat" w:hAnsi="GHEA Grapalat" w:cs="Sylfaen"/>
          <w:b/>
          <w:bCs/>
          <w:lang w:val="hy-AM"/>
        </w:rPr>
        <w:t>իրականացվում</w:t>
      </w:r>
      <w:r w:rsidRPr="00522177">
        <w:rPr>
          <w:rFonts w:ascii="GHEA Grapalat" w:hAnsi="GHEA Grapalat" w:cs="Sylfaen"/>
          <w:b/>
          <w:bCs/>
          <w:lang w:val="af-ZA"/>
        </w:rPr>
        <w:t xml:space="preserve"> </w:t>
      </w:r>
      <w:r w:rsidRPr="00522177">
        <w:rPr>
          <w:rFonts w:ascii="GHEA Grapalat" w:hAnsi="GHEA Grapalat" w:cs="Sylfaen"/>
          <w:b/>
          <w:bCs/>
          <w:lang w:val="hy-AM"/>
        </w:rPr>
        <w:t>է</w:t>
      </w:r>
      <w:r w:rsidRPr="00522177">
        <w:rPr>
          <w:rFonts w:ascii="GHEA Grapalat" w:hAnsi="GHEA Grapalat" w:cs="Sylfaen"/>
          <w:b/>
          <w:bCs/>
          <w:lang w:val="af-ZA"/>
        </w:rPr>
        <w:t xml:space="preserve"> </w:t>
      </w:r>
      <w:r w:rsidRPr="00522177">
        <w:rPr>
          <w:rFonts w:ascii="GHEA Grapalat" w:hAnsi="GHEA Grapalat" w:cs="Sylfaen"/>
          <w:b/>
          <w:bCs/>
          <w:lang w:val="hy-AM"/>
        </w:rPr>
        <w:t>Օրենքի</w:t>
      </w:r>
      <w:r w:rsidRPr="00522177">
        <w:rPr>
          <w:rFonts w:ascii="GHEA Grapalat" w:hAnsi="GHEA Grapalat" w:cs="Sylfaen"/>
          <w:b/>
          <w:bCs/>
          <w:lang w:val="af-ZA"/>
        </w:rPr>
        <w:t xml:space="preserve"> 15-</w:t>
      </w:r>
      <w:r w:rsidRPr="00522177">
        <w:rPr>
          <w:rFonts w:ascii="GHEA Grapalat" w:hAnsi="GHEA Grapalat" w:cs="Sylfaen"/>
          <w:b/>
          <w:bCs/>
          <w:lang w:val="hy-AM"/>
        </w:rPr>
        <w:t>րդ</w:t>
      </w:r>
      <w:r w:rsidRPr="00522177">
        <w:rPr>
          <w:rFonts w:ascii="GHEA Grapalat" w:hAnsi="GHEA Grapalat" w:cs="Sylfaen"/>
          <w:b/>
          <w:bCs/>
          <w:lang w:val="af-ZA"/>
        </w:rPr>
        <w:t xml:space="preserve"> </w:t>
      </w:r>
      <w:r w:rsidRPr="00522177">
        <w:rPr>
          <w:rFonts w:ascii="GHEA Grapalat" w:hAnsi="GHEA Grapalat" w:cs="Sylfaen"/>
          <w:b/>
          <w:bCs/>
          <w:lang w:val="hy-AM"/>
        </w:rPr>
        <w:t xml:space="preserve">հոդվածի </w:t>
      </w:r>
      <w:r w:rsidRPr="00522177">
        <w:rPr>
          <w:rFonts w:ascii="GHEA Grapalat" w:hAnsi="GHEA Grapalat" w:cs="Sylfaen"/>
          <w:b/>
          <w:bCs/>
          <w:lang w:val="af-ZA"/>
        </w:rPr>
        <w:t>6-</w:t>
      </w:r>
      <w:r w:rsidRPr="00522177">
        <w:rPr>
          <w:rFonts w:ascii="GHEA Grapalat" w:hAnsi="GHEA Grapalat" w:cs="Sylfaen"/>
          <w:b/>
          <w:bCs/>
          <w:lang w:val="hy-AM"/>
        </w:rPr>
        <w:t>րդ</w:t>
      </w:r>
      <w:r w:rsidRPr="00522177">
        <w:rPr>
          <w:rFonts w:ascii="GHEA Grapalat" w:hAnsi="GHEA Grapalat" w:cs="Sylfaen"/>
          <w:b/>
          <w:bCs/>
          <w:lang w:val="af-ZA"/>
        </w:rPr>
        <w:t xml:space="preserve"> </w:t>
      </w:r>
      <w:r w:rsidRPr="00522177">
        <w:rPr>
          <w:rFonts w:ascii="GHEA Grapalat" w:hAnsi="GHEA Grapalat" w:cs="Sylfaen"/>
          <w:b/>
          <w:bCs/>
          <w:lang w:val="hy-AM"/>
        </w:rPr>
        <w:t>մասի</w:t>
      </w:r>
      <w:r w:rsidRPr="00522177">
        <w:rPr>
          <w:rFonts w:ascii="GHEA Grapalat" w:hAnsi="GHEA Grapalat" w:cs="Sylfaen"/>
          <w:b/>
          <w:bCs/>
          <w:lang w:val="af-ZA"/>
        </w:rPr>
        <w:t xml:space="preserve"> </w:t>
      </w:r>
      <w:r w:rsidRPr="00522177">
        <w:rPr>
          <w:rFonts w:ascii="GHEA Grapalat" w:hAnsi="GHEA Grapalat" w:cs="Sylfaen"/>
          <w:b/>
          <w:bCs/>
          <w:lang w:val="hy-AM"/>
        </w:rPr>
        <w:t>հիման</w:t>
      </w:r>
      <w:r w:rsidRPr="00522177">
        <w:rPr>
          <w:rFonts w:ascii="GHEA Grapalat" w:hAnsi="GHEA Grapalat" w:cs="Sylfaen"/>
          <w:b/>
          <w:bCs/>
          <w:lang w:val="af-ZA"/>
        </w:rPr>
        <w:t xml:space="preserve"> </w:t>
      </w:r>
      <w:r w:rsidRPr="00522177">
        <w:rPr>
          <w:rFonts w:ascii="GHEA Grapalat" w:hAnsi="GHEA Grapalat" w:cs="Sylfaen"/>
          <w:b/>
          <w:bCs/>
          <w:lang w:val="hy-AM"/>
        </w:rPr>
        <w:t>վրա</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47D5BF4"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C50F44">
        <w:rPr>
          <w:rFonts w:ascii="GHEA Grapalat" w:hAnsi="GHEA Grapalat"/>
          <w:i w:val="0"/>
          <w:lang w:val="af-ZA"/>
        </w:rPr>
        <w:t xml:space="preserve">-րդ օրվա ժամը </w:t>
      </w:r>
      <w:r w:rsidR="00D65AFD">
        <w:rPr>
          <w:rFonts w:ascii="GHEA Grapalat" w:hAnsi="GHEA Grapalat"/>
          <w:i w:val="0"/>
          <w:lang w:val="af-ZA"/>
        </w:rPr>
        <w:t>11</w:t>
      </w:r>
      <w:r w:rsidRPr="00893965">
        <w:rPr>
          <w:rFonts w:ascii="GHEA Grapalat" w:hAnsi="GHEA Grapalat"/>
          <w:i w:val="0"/>
          <w:lang w:val="hy-AM"/>
        </w:rPr>
        <w:t>:</w:t>
      </w:r>
      <w:r w:rsidR="00AD39D8">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5D684FF1"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D65AFD">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proofErr w:type="spellStart"/>
      <w:r w:rsidR="00D65AFD">
        <w:rPr>
          <w:rFonts w:ascii="GHEA Grapalat" w:hAnsi="GHEA Grapalat"/>
          <w:i w:val="0"/>
          <w:sz w:val="22"/>
          <w:szCs w:val="22"/>
          <w:lang w:val="en-GB"/>
        </w:rPr>
        <w:t>հոկտեմբերի</w:t>
      </w:r>
      <w:proofErr w:type="spellEnd"/>
      <w:r w:rsidR="00D65AFD" w:rsidRPr="00D65AFD">
        <w:rPr>
          <w:rFonts w:ascii="GHEA Grapalat" w:hAnsi="GHEA Grapalat"/>
          <w:i w:val="0"/>
          <w:sz w:val="22"/>
          <w:szCs w:val="22"/>
          <w:lang w:val="af-ZA"/>
        </w:rPr>
        <w:t xml:space="preserve"> </w:t>
      </w:r>
      <w:r w:rsidR="00D65AFD">
        <w:rPr>
          <w:rFonts w:ascii="GHEA Grapalat" w:hAnsi="GHEA Grapalat"/>
          <w:i w:val="0"/>
          <w:sz w:val="22"/>
          <w:szCs w:val="22"/>
          <w:lang w:val="af-ZA"/>
        </w:rPr>
        <w:t>15-</w:t>
      </w:r>
      <w:r w:rsidR="00C50F44">
        <w:rPr>
          <w:rFonts w:ascii="GHEA Grapalat" w:hAnsi="GHEA Grapalat"/>
          <w:i w:val="0"/>
          <w:sz w:val="22"/>
          <w:szCs w:val="22"/>
          <w:lang w:val="af-ZA"/>
        </w:rPr>
        <w:t xml:space="preserve">ին ժամը </w:t>
      </w:r>
      <w:r w:rsidR="00D65AFD">
        <w:rPr>
          <w:rFonts w:ascii="GHEA Grapalat" w:hAnsi="GHEA Grapalat"/>
          <w:i w:val="0"/>
          <w:sz w:val="22"/>
          <w:szCs w:val="22"/>
          <w:lang w:val="af-ZA"/>
        </w:rPr>
        <w:t>11</w:t>
      </w:r>
      <w:r w:rsidR="00AD39D8">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019FB036" w14:textId="7FDE9B70" w:rsidR="00754697" w:rsidRPr="00A71D81" w:rsidRDefault="0098369B" w:rsidP="00435024">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3D3E6A" w:rsidRPr="003D3E6A">
        <w:rPr>
          <w:rFonts w:ascii="GHEA Grapalat" w:hAnsi="GHEA Grapalat" w:cs="Sylfaen"/>
          <w:b/>
          <w:lang w:val="hy-AM"/>
        </w:rPr>
        <w:t>Ապարան համայնքի</w:t>
      </w:r>
      <w:r w:rsidR="003D3E6A" w:rsidRPr="003D3E6A">
        <w:rPr>
          <w:rFonts w:ascii="GHEA Grapalat" w:hAnsi="GHEA Grapalat" w:cs="Sylfaen"/>
          <w:lang w:val="hy-AM"/>
        </w:rPr>
        <w:t xml:space="preserve"> </w:t>
      </w:r>
      <w:r w:rsidR="003D3E6A" w:rsidRPr="003D3E6A">
        <w:rPr>
          <w:rFonts w:ascii="GHEA Grapalat" w:hAnsi="GHEA Grapalat" w:cs="Sylfaen"/>
          <w:b/>
          <w:lang w:val="ru-RU"/>
        </w:rPr>
        <w:t>Հարթավան</w:t>
      </w:r>
      <w:r w:rsidR="003D3E6A" w:rsidRPr="003D3E6A">
        <w:rPr>
          <w:rFonts w:ascii="GHEA Grapalat" w:hAnsi="GHEA Grapalat" w:cs="Sylfaen"/>
          <w:b/>
          <w:lang w:val="es-ES"/>
        </w:rPr>
        <w:t xml:space="preserve"> </w:t>
      </w:r>
      <w:r w:rsidR="003D3E6A" w:rsidRPr="003D3E6A">
        <w:rPr>
          <w:rFonts w:ascii="GHEA Grapalat" w:hAnsi="GHEA Grapalat" w:cs="Sylfaen"/>
          <w:b/>
          <w:lang w:val="ru-RU"/>
        </w:rPr>
        <w:t>գյուղի</w:t>
      </w:r>
      <w:r w:rsidR="003D3E6A" w:rsidRPr="003D3E6A">
        <w:rPr>
          <w:rFonts w:ascii="GHEA Grapalat" w:hAnsi="GHEA Grapalat" w:cs="Sylfaen"/>
          <w:b/>
          <w:lang w:val="es-ES"/>
        </w:rPr>
        <w:t xml:space="preserve"> </w:t>
      </w:r>
      <w:r w:rsidR="003D3E6A" w:rsidRPr="003D3E6A">
        <w:rPr>
          <w:rFonts w:ascii="GHEA Grapalat" w:hAnsi="GHEA Grapalat" w:cs="Sylfaen"/>
          <w:b/>
          <w:lang w:val="ru-RU"/>
        </w:rPr>
        <w:t>մանկապարտեզ</w:t>
      </w:r>
      <w:r w:rsidR="003D3E6A" w:rsidRPr="003D3E6A">
        <w:rPr>
          <w:rFonts w:ascii="GHEA Grapalat" w:hAnsi="GHEA Grapalat" w:cs="Sylfaen"/>
          <w:b/>
          <w:lang w:val="es-ES"/>
        </w:rPr>
        <w:t xml:space="preserve"> </w:t>
      </w:r>
      <w:r w:rsidR="003D3E6A" w:rsidRPr="003D3E6A">
        <w:rPr>
          <w:rFonts w:ascii="GHEA Grapalat" w:hAnsi="GHEA Grapalat" w:cs="Sylfaen"/>
          <w:lang w:val="hy-AM"/>
        </w:rPr>
        <w:t>ՀՈԱԿ</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proofErr w:type="spellStart"/>
      <w:r w:rsidR="00EE0A1C" w:rsidRPr="00285563">
        <w:rPr>
          <w:rFonts w:ascii="GHEA Grapalat" w:hAnsi="GHEA Grapalat" w:cs="Sylfaen"/>
          <w:i/>
          <w:sz w:val="18"/>
          <w:szCs w:val="18"/>
        </w:rPr>
        <w:lastRenderedPageBreak/>
        <w:t>Հաստատված</w:t>
      </w:r>
      <w:proofErr w:type="spellEnd"/>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2D4D3609" w:rsidR="00EE0A1C" w:rsidRPr="00285563" w:rsidRDefault="00D65AFD"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ՀՀ-ԱՄ-ԱՀ-ՀԳՄՀ-ԳՀԱՊՁԲ-11/25</w:t>
      </w:r>
      <w:r w:rsidR="0034624C">
        <w:rPr>
          <w:rFonts w:ascii="GHEA Grapalat" w:hAnsi="GHEA Grapalat" w:cs="Sylfaen"/>
          <w:bCs/>
          <w:sz w:val="20"/>
          <w:szCs w:val="20"/>
          <w:lang w:val="es-ES" w:eastAsia="ru-RU"/>
        </w:rPr>
        <w:t xml:space="preserve"> </w:t>
      </w:r>
      <w:proofErr w:type="spellStart"/>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proofErr w:type="spellEnd"/>
      <w:r w:rsidR="00EE0A1C" w:rsidRPr="00285563">
        <w:rPr>
          <w:rFonts w:ascii="GHEA Grapalat" w:hAnsi="GHEA Grapalat" w:cs="Times Armenian"/>
          <w:i/>
          <w:sz w:val="18"/>
          <w:szCs w:val="18"/>
          <w:lang w:val="af-ZA"/>
        </w:rPr>
        <w:t xml:space="preserve"> </w:t>
      </w:r>
    </w:p>
    <w:p w14:paraId="13CC49F6" w14:textId="23B68314" w:rsidR="00EE0A1C" w:rsidRPr="00285563" w:rsidRDefault="003D3E6A" w:rsidP="00EE0A1C">
      <w:pPr>
        <w:pStyle w:val="BodyText"/>
        <w:spacing w:after="0"/>
        <w:ind w:firstLine="567"/>
        <w:jc w:val="right"/>
        <w:rPr>
          <w:rFonts w:ascii="GHEA Grapalat" w:hAnsi="GHEA Grapalat" w:cs="Times Armenian"/>
          <w:i/>
          <w:sz w:val="18"/>
          <w:szCs w:val="18"/>
          <w:lang w:val="af-ZA"/>
        </w:rPr>
      </w:pPr>
      <w:proofErr w:type="spellStart"/>
      <w:r w:rsidRPr="00285563">
        <w:rPr>
          <w:rFonts w:ascii="GHEA Grapalat" w:hAnsi="GHEA Grapalat" w:cs="Sylfaen"/>
          <w:i/>
          <w:sz w:val="18"/>
          <w:szCs w:val="18"/>
        </w:rPr>
        <w:t>գնանշման</w:t>
      </w:r>
      <w:proofErr w:type="spellEnd"/>
      <w:r w:rsidRPr="00285563">
        <w:rPr>
          <w:rFonts w:ascii="GHEA Grapalat" w:hAnsi="GHEA Grapalat" w:cs="Sylfaen"/>
          <w:i/>
          <w:sz w:val="18"/>
          <w:szCs w:val="18"/>
          <w:lang w:val="af-ZA"/>
        </w:rPr>
        <w:t xml:space="preserve"> </w:t>
      </w:r>
      <w:proofErr w:type="spellStart"/>
      <w:proofErr w:type="gramStart"/>
      <w:r w:rsidRPr="00285563">
        <w:rPr>
          <w:rFonts w:ascii="GHEA Grapalat" w:hAnsi="GHEA Grapalat" w:cs="Sylfaen"/>
          <w:i/>
          <w:sz w:val="18"/>
          <w:szCs w:val="18"/>
        </w:rPr>
        <w:t>հարցման</w:t>
      </w:r>
      <w:proofErr w:type="spellEnd"/>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գնահատող</w:t>
      </w:r>
      <w:proofErr w:type="gramEnd"/>
      <w:r w:rsidR="00EE0A1C" w:rsidRPr="00285563">
        <w:rPr>
          <w:rFonts w:ascii="GHEA Grapalat" w:hAnsi="GHEA Grapalat" w:cs="Times Armenian"/>
          <w:i/>
          <w:sz w:val="18"/>
          <w:szCs w:val="18"/>
          <w:lang w:val="af-ZA"/>
        </w:rPr>
        <w:t xml:space="preserve"> </w:t>
      </w:r>
      <w:proofErr w:type="spellStart"/>
      <w:r w:rsidR="00EE0A1C" w:rsidRPr="00285563">
        <w:rPr>
          <w:rFonts w:ascii="GHEA Grapalat" w:hAnsi="GHEA Grapalat" w:cs="Sylfaen"/>
          <w:i/>
          <w:sz w:val="18"/>
          <w:szCs w:val="18"/>
        </w:rPr>
        <w:t>հանձնաժողովի</w:t>
      </w:r>
      <w:proofErr w:type="spellEnd"/>
    </w:p>
    <w:p w14:paraId="1F3E219C" w14:textId="36F2B1C6"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B31FB4">
        <w:rPr>
          <w:rFonts w:ascii="GHEA Grapalat" w:hAnsi="GHEA Grapalat" w:cs="Sylfaen"/>
          <w:i/>
          <w:sz w:val="18"/>
          <w:szCs w:val="18"/>
          <w:lang w:val="hy-AM"/>
        </w:rPr>
        <w:t>5</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proofErr w:type="spellStart"/>
      <w:proofErr w:type="gramStart"/>
      <w:r w:rsidR="00B31FB4">
        <w:rPr>
          <w:rFonts w:ascii="GHEA Grapalat" w:hAnsi="GHEA Grapalat" w:cs="Times Armenian"/>
          <w:i/>
          <w:sz w:val="18"/>
          <w:szCs w:val="18"/>
          <w:lang w:val="en-GB"/>
        </w:rPr>
        <w:t>Հոկտեմբերի</w:t>
      </w:r>
      <w:proofErr w:type="spellEnd"/>
      <w:r w:rsidR="00B31FB4" w:rsidRPr="00DE475C">
        <w:rPr>
          <w:rFonts w:ascii="GHEA Grapalat" w:hAnsi="GHEA Grapalat" w:cs="Times Armenian"/>
          <w:i/>
          <w:sz w:val="18"/>
          <w:szCs w:val="18"/>
          <w:lang w:val="af-ZA"/>
        </w:rPr>
        <w:t xml:space="preserve"> </w:t>
      </w:r>
      <w:r w:rsidR="00F716BD" w:rsidRPr="00786E2E">
        <w:rPr>
          <w:rFonts w:ascii="GHEA Grapalat" w:hAnsi="GHEA Grapalat" w:cs="Times Armenian"/>
          <w:i/>
          <w:sz w:val="18"/>
          <w:szCs w:val="18"/>
          <w:lang w:val="af-ZA"/>
        </w:rPr>
        <w:t xml:space="preserve"> </w:t>
      </w:r>
      <w:r w:rsidR="00B31FB4">
        <w:rPr>
          <w:rFonts w:ascii="GHEA Grapalat" w:hAnsi="GHEA Grapalat" w:cs="Times Armenian"/>
          <w:i/>
          <w:sz w:val="18"/>
          <w:szCs w:val="18"/>
          <w:lang w:val="af-ZA"/>
        </w:rPr>
        <w:t>8</w:t>
      </w:r>
      <w:proofErr w:type="gramEnd"/>
      <w:r w:rsidRPr="00285563">
        <w:rPr>
          <w:rFonts w:ascii="GHEA Grapalat" w:hAnsi="GHEA Grapalat" w:cs="Times Armenian"/>
          <w:i/>
          <w:sz w:val="18"/>
          <w:szCs w:val="18"/>
          <w:lang w:val="hy-AM"/>
        </w:rPr>
        <w:t>-</w:t>
      </w:r>
      <w:proofErr w:type="gramStart"/>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N</w:t>
      </w:r>
      <w:proofErr w:type="gramEnd"/>
      <w:r w:rsidRPr="00285563">
        <w:rPr>
          <w:rFonts w:ascii="GHEA Grapalat" w:hAnsi="GHEA Grapalat" w:cs="Times Armenian"/>
          <w:i/>
          <w:sz w:val="18"/>
          <w:szCs w:val="18"/>
          <w:lang w:val="af-ZA"/>
        </w:rPr>
        <w:t xml:space="preserve"> </w:t>
      </w:r>
      <w:r w:rsidRPr="00285563">
        <w:rPr>
          <w:rFonts w:ascii="GHEA Grapalat" w:hAnsi="GHEA Grapalat" w:cs="Times Armenian"/>
          <w:i/>
          <w:sz w:val="18"/>
          <w:szCs w:val="18"/>
          <w:lang w:val="hy-AM"/>
        </w:rPr>
        <w:t xml:space="preserve">1 </w:t>
      </w:r>
      <w:proofErr w:type="spellStart"/>
      <w:r w:rsidRPr="00285563">
        <w:rPr>
          <w:rFonts w:ascii="GHEA Grapalat" w:hAnsi="GHEA Grapalat" w:cs="Sylfaen"/>
          <w:i/>
          <w:sz w:val="18"/>
          <w:szCs w:val="18"/>
        </w:rPr>
        <w:t>որոշմամբ</w:t>
      </w:r>
      <w:proofErr w:type="spellEnd"/>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3EA741C1" w14:textId="54888079" w:rsidR="009766AD" w:rsidRPr="00A71D81" w:rsidRDefault="009766AD" w:rsidP="009766A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w:t>
      </w:r>
      <w:r w:rsidR="003D3E6A" w:rsidRPr="003D3E6A">
        <w:rPr>
          <w:rFonts w:ascii="GHEA Grapalat" w:hAnsi="GHEA Grapalat" w:cs="Sylfaen"/>
          <w:b/>
          <w:lang w:val="ru-RU"/>
        </w:rPr>
        <w:t>Հարթավան</w:t>
      </w:r>
      <w:r w:rsidR="003D3E6A" w:rsidRPr="003D3E6A">
        <w:rPr>
          <w:rFonts w:ascii="GHEA Grapalat" w:hAnsi="GHEA Grapalat" w:cs="Sylfaen"/>
          <w:b/>
          <w:lang w:val="es-ES"/>
        </w:rPr>
        <w:t xml:space="preserve"> </w:t>
      </w:r>
      <w:r w:rsidR="003D3E6A" w:rsidRPr="003D3E6A">
        <w:rPr>
          <w:rFonts w:ascii="GHEA Grapalat" w:hAnsi="GHEA Grapalat" w:cs="Sylfaen"/>
          <w:b/>
          <w:lang w:val="ru-RU"/>
        </w:rPr>
        <w:t>գյուղի</w:t>
      </w:r>
      <w:r w:rsidR="003D3E6A" w:rsidRPr="003D3E6A">
        <w:rPr>
          <w:rFonts w:ascii="GHEA Grapalat" w:hAnsi="GHEA Grapalat" w:cs="Sylfaen"/>
          <w:b/>
          <w:lang w:val="es-ES"/>
        </w:rPr>
        <w:t xml:space="preserve"> </w:t>
      </w:r>
      <w:r w:rsidR="003D3E6A" w:rsidRPr="003D3E6A">
        <w:rPr>
          <w:rFonts w:ascii="GHEA Grapalat" w:hAnsi="GHEA Grapalat" w:cs="Sylfaen"/>
          <w:b/>
          <w:lang w:val="ru-RU"/>
        </w:rPr>
        <w:t>մանկապարտեզ</w:t>
      </w:r>
      <w:r w:rsidR="003D3E6A" w:rsidRPr="003D3E6A">
        <w:rPr>
          <w:rFonts w:ascii="GHEA Grapalat" w:hAnsi="GHEA Grapalat" w:cs="Sylfaen"/>
          <w:b/>
          <w:lang w:val="es-ES"/>
        </w:rPr>
        <w:t xml:space="preserve"> </w:t>
      </w:r>
      <w:r w:rsidR="003D3E6A" w:rsidRPr="003D3E6A">
        <w:rPr>
          <w:rFonts w:ascii="GHEA Grapalat" w:hAnsi="GHEA Grapalat" w:cs="Sylfaen"/>
          <w:b/>
          <w:lang w:val="hy-AM"/>
        </w:rPr>
        <w:t>ՀՈԱԿ</w:t>
      </w:r>
    </w:p>
    <w:p w14:paraId="71936228" w14:textId="77777777" w:rsidR="00096865" w:rsidRPr="00A71D81" w:rsidRDefault="00096865" w:rsidP="009766AD">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48931490" w:rsidR="00832CEF" w:rsidRPr="00306DBE" w:rsidRDefault="003D3E6A" w:rsidP="00832CEF">
      <w:pPr>
        <w:pStyle w:val="BodyText"/>
        <w:ind w:right="-7"/>
        <w:jc w:val="center"/>
        <w:rPr>
          <w:rFonts w:ascii="GHEA Grapalat" w:hAnsi="GHEA Grapalat"/>
          <w:b/>
          <w:bCs/>
          <w:sz w:val="18"/>
          <w:szCs w:val="18"/>
          <w:lang w:val="hy-AM"/>
        </w:rPr>
      </w:pPr>
      <w:r w:rsidRPr="003D3E6A">
        <w:rPr>
          <w:rFonts w:ascii="GHEA Grapalat" w:hAnsi="GHEA Grapalat" w:cs="Sylfaen"/>
          <w:sz w:val="20"/>
          <w:szCs w:val="20"/>
          <w:lang w:val="hy-AM"/>
        </w:rPr>
        <w:t xml:space="preserve">ԱՊԱՐԱՆ ՀԱՄԱՅՆՔԻ </w:t>
      </w:r>
      <w:r w:rsidRPr="003D3E6A">
        <w:rPr>
          <w:rFonts w:ascii="GHEA Grapalat" w:hAnsi="GHEA Grapalat" w:cs="Sylfaen"/>
          <w:b/>
          <w:sz w:val="20"/>
          <w:szCs w:val="20"/>
          <w:lang w:val="ru-RU"/>
        </w:rPr>
        <w:t>ՀԱՐԹԱՎԱՆ</w:t>
      </w:r>
      <w:r w:rsidRPr="003D3E6A">
        <w:rPr>
          <w:rFonts w:ascii="GHEA Grapalat" w:hAnsi="GHEA Grapalat" w:cs="Sylfaen"/>
          <w:b/>
          <w:sz w:val="20"/>
          <w:szCs w:val="20"/>
          <w:lang w:val="es-ES"/>
        </w:rPr>
        <w:t xml:space="preserve"> </w:t>
      </w:r>
      <w:r w:rsidRPr="003D3E6A">
        <w:rPr>
          <w:rFonts w:ascii="GHEA Grapalat" w:hAnsi="GHEA Grapalat" w:cs="Sylfaen"/>
          <w:b/>
          <w:sz w:val="20"/>
          <w:szCs w:val="20"/>
          <w:lang w:val="ru-RU"/>
        </w:rPr>
        <w:t>ԳՅՈՒՂԻ</w:t>
      </w:r>
      <w:r w:rsidRPr="003D3E6A">
        <w:rPr>
          <w:rFonts w:ascii="GHEA Grapalat" w:hAnsi="GHEA Grapalat" w:cs="Sylfaen"/>
          <w:b/>
          <w:sz w:val="20"/>
          <w:szCs w:val="20"/>
          <w:lang w:val="es-ES"/>
        </w:rPr>
        <w:t xml:space="preserve"> </w:t>
      </w:r>
      <w:r w:rsidRPr="003D3E6A">
        <w:rPr>
          <w:rFonts w:ascii="GHEA Grapalat" w:hAnsi="GHEA Grapalat" w:cs="Sylfaen"/>
          <w:b/>
          <w:sz w:val="20"/>
          <w:szCs w:val="20"/>
          <w:lang w:val="ru-RU"/>
        </w:rPr>
        <w:t>ՄԱՆԿԱՊԱՐՏԵԶ</w:t>
      </w:r>
      <w:r w:rsidRPr="003D3E6A">
        <w:rPr>
          <w:rFonts w:ascii="GHEA Grapalat" w:hAnsi="GHEA Grapalat" w:cs="Sylfaen"/>
          <w:b/>
          <w:sz w:val="20"/>
          <w:szCs w:val="20"/>
          <w:lang w:val="es-ES"/>
        </w:rPr>
        <w:t xml:space="preserve"> </w:t>
      </w:r>
      <w:r w:rsidR="00A51170" w:rsidRPr="00306DBE">
        <w:rPr>
          <w:rFonts w:ascii="GHEA Grapalat" w:hAnsi="GHEA Grapalat" w:cs="Sylfaen"/>
          <w:b/>
          <w:bCs/>
          <w:sz w:val="20"/>
          <w:szCs w:val="20"/>
          <w:lang w:val="hy-AM"/>
        </w:rPr>
        <w:t>ՀՈԱԿ</w:t>
      </w:r>
      <w:r w:rsidR="00A51170" w:rsidRPr="00306DBE">
        <w:rPr>
          <w:rFonts w:ascii="GHEA Grapalat" w:hAnsi="GHEA Grapalat" w:cs="Sylfaen"/>
          <w:b/>
          <w:bCs/>
          <w:lang w:val="hy-AM"/>
        </w:rPr>
        <w:t xml:space="preserve"> </w:t>
      </w:r>
      <w:r w:rsidR="00A51170" w:rsidRPr="00306DBE">
        <w:rPr>
          <w:rFonts w:ascii="GHEA Grapalat" w:hAnsi="GHEA Grapalat" w:cs="Sylfaen"/>
          <w:b/>
          <w:bCs/>
          <w:sz w:val="18"/>
          <w:szCs w:val="18"/>
          <w:lang w:val="af-ZA"/>
        </w:rPr>
        <w:t xml:space="preserve">-Ի ԿԱՐԻՔՆԵՐԻ ՀԱՄԱՐ` </w:t>
      </w:r>
      <w:r w:rsidR="00A51170" w:rsidRPr="00306DBE">
        <w:rPr>
          <w:rFonts w:ascii="GHEA Grapalat" w:hAnsi="GHEA Grapalat" w:cs="Sylfaen"/>
          <w:b/>
          <w:bCs/>
          <w:sz w:val="18"/>
          <w:szCs w:val="18"/>
          <w:lang w:val="hy-AM"/>
        </w:rPr>
        <w:t xml:space="preserve">ՍՆՆԴԱՄԹԵՐՔԻ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647416E" w:rsidR="00096865" w:rsidRPr="00B826C5" w:rsidRDefault="008A03C5" w:rsidP="00245566">
      <w:pPr>
        <w:ind w:firstLine="567"/>
        <w:jc w:val="center"/>
        <w:rPr>
          <w:rFonts w:ascii="GHEA Grapalat" w:hAnsi="GHEA Grapalat"/>
          <w:b/>
          <w:bCs/>
          <w:sz w:val="20"/>
          <w:szCs w:val="20"/>
          <w:lang w:val="af-ZA"/>
        </w:rPr>
      </w:pPr>
      <w:r w:rsidRPr="00B826C5">
        <w:rPr>
          <w:rFonts w:ascii="GHEA Grapalat" w:hAnsi="GHEA Grapalat" w:cs="Sylfaen"/>
          <w:b/>
          <w:sz w:val="20"/>
          <w:szCs w:val="20"/>
          <w:lang w:val="hy-AM"/>
        </w:rPr>
        <w:t xml:space="preserve">ԱՊԱՐԱՆ ՀԱՄԱՅՆՔԻ </w:t>
      </w:r>
      <w:r w:rsidRPr="00B826C5">
        <w:rPr>
          <w:rFonts w:ascii="GHEA Grapalat" w:hAnsi="GHEA Grapalat" w:cs="Sylfaen"/>
          <w:b/>
          <w:sz w:val="20"/>
          <w:szCs w:val="20"/>
          <w:lang w:val="ru-RU"/>
        </w:rPr>
        <w:t>ՀԱՐԹԱՎԱՆ</w:t>
      </w:r>
      <w:r w:rsidRPr="00B826C5">
        <w:rPr>
          <w:rFonts w:ascii="GHEA Grapalat" w:hAnsi="GHEA Grapalat" w:cs="Sylfaen"/>
          <w:b/>
          <w:sz w:val="20"/>
          <w:szCs w:val="20"/>
          <w:lang w:val="es-ES"/>
        </w:rPr>
        <w:t xml:space="preserve"> </w:t>
      </w:r>
      <w:r w:rsidRPr="00B826C5">
        <w:rPr>
          <w:rFonts w:ascii="GHEA Grapalat" w:hAnsi="GHEA Grapalat" w:cs="Sylfaen"/>
          <w:b/>
          <w:sz w:val="20"/>
          <w:szCs w:val="20"/>
          <w:lang w:val="ru-RU"/>
        </w:rPr>
        <w:t>ԳՅՈՒՂԻ</w:t>
      </w:r>
      <w:r w:rsidRPr="00B826C5">
        <w:rPr>
          <w:rFonts w:ascii="GHEA Grapalat" w:hAnsi="GHEA Grapalat" w:cs="Sylfaen"/>
          <w:b/>
          <w:sz w:val="20"/>
          <w:szCs w:val="20"/>
          <w:lang w:val="es-ES"/>
        </w:rPr>
        <w:t xml:space="preserve"> </w:t>
      </w:r>
      <w:r w:rsidRPr="00B826C5">
        <w:rPr>
          <w:rFonts w:ascii="GHEA Grapalat" w:hAnsi="GHEA Grapalat" w:cs="Sylfaen"/>
          <w:b/>
          <w:sz w:val="20"/>
          <w:szCs w:val="20"/>
          <w:lang w:val="ru-RU"/>
        </w:rPr>
        <w:t>ՄԱՆԿԱՊԱՐՏԵԶ</w:t>
      </w:r>
      <w:r w:rsidRPr="00B826C5">
        <w:rPr>
          <w:rFonts w:ascii="GHEA Grapalat" w:hAnsi="GHEA Grapalat" w:cs="Sylfaen"/>
          <w:b/>
          <w:sz w:val="20"/>
          <w:szCs w:val="20"/>
          <w:lang w:val="es-ES"/>
        </w:rPr>
        <w:t xml:space="preserve"> </w:t>
      </w:r>
      <w:r w:rsidR="000A7E3A" w:rsidRPr="00B826C5">
        <w:rPr>
          <w:rFonts w:ascii="GHEA Grapalat" w:hAnsi="GHEA Grapalat" w:cs="Sylfaen"/>
          <w:b/>
          <w:bCs/>
          <w:iCs/>
          <w:sz w:val="20"/>
          <w:szCs w:val="20"/>
          <w:lang w:val="hy-AM"/>
        </w:rPr>
        <w:t>ՀՈԱԿ</w:t>
      </w:r>
      <w:r w:rsidR="000A7E3A" w:rsidRPr="00B826C5">
        <w:rPr>
          <w:rFonts w:ascii="GHEA Grapalat" w:hAnsi="GHEA Grapalat" w:cs="Sylfaen"/>
          <w:b/>
          <w:bCs/>
          <w:sz w:val="20"/>
          <w:szCs w:val="20"/>
          <w:lang w:val="af-ZA"/>
        </w:rPr>
        <w:t xml:space="preserve"> -</w:t>
      </w:r>
      <w:r w:rsidR="00245566" w:rsidRPr="00B826C5">
        <w:rPr>
          <w:rFonts w:ascii="GHEA Grapalat" w:hAnsi="GHEA Grapalat" w:cs="Sylfaen"/>
          <w:b/>
          <w:bCs/>
          <w:sz w:val="20"/>
          <w:szCs w:val="20"/>
          <w:lang w:val="af-ZA"/>
        </w:rPr>
        <w:t>Ի</w:t>
      </w:r>
      <w:r w:rsidR="00245566" w:rsidRPr="00B826C5">
        <w:rPr>
          <w:rFonts w:ascii="GHEA Grapalat" w:hAnsi="GHEA Grapalat"/>
          <w:b/>
          <w:bCs/>
          <w:sz w:val="20"/>
          <w:szCs w:val="20"/>
          <w:lang w:val="af-ZA"/>
        </w:rPr>
        <w:t xml:space="preserve"> </w:t>
      </w:r>
      <w:r w:rsidR="00160AE4" w:rsidRPr="00B826C5">
        <w:rPr>
          <w:rFonts w:ascii="GHEA Grapalat" w:hAnsi="GHEA Grapalat"/>
          <w:b/>
          <w:bCs/>
          <w:sz w:val="20"/>
          <w:szCs w:val="20"/>
          <w:lang w:val="af-ZA"/>
        </w:rPr>
        <w:t xml:space="preserve">ԿԱՐԻՔՆԵՐԻ ՀԱՄԱՐ   </w:t>
      </w:r>
      <w:r w:rsidR="00AD39D8">
        <w:rPr>
          <w:rFonts w:ascii="GHEA Grapalat" w:hAnsi="GHEA Grapalat"/>
          <w:b/>
          <w:bCs/>
          <w:sz w:val="20"/>
          <w:szCs w:val="20"/>
          <w:lang w:val="en-GB"/>
        </w:rPr>
        <w:t>ՍՆՆԴԱՄԹԵՐՔԻ</w:t>
      </w:r>
      <w:r w:rsidR="00160AE4" w:rsidRPr="00B826C5">
        <w:rPr>
          <w:rFonts w:ascii="GHEA Grapalat" w:hAnsi="GHEA Grapalat"/>
          <w:b/>
          <w:bCs/>
          <w:sz w:val="20"/>
          <w:szCs w:val="20"/>
          <w:lang w:val="af-ZA"/>
        </w:rPr>
        <w:t>Ի</w:t>
      </w:r>
      <w:r w:rsidR="002155F9" w:rsidRPr="00B826C5">
        <w:rPr>
          <w:rFonts w:ascii="GHEA Grapalat" w:hAnsi="GHEA Grapalat"/>
          <w:b/>
          <w:bCs/>
          <w:sz w:val="20"/>
          <w:szCs w:val="20"/>
          <w:lang w:val="hy-AM"/>
        </w:rPr>
        <w:t xml:space="preserve"> </w:t>
      </w:r>
      <w:r w:rsidR="00160AE4" w:rsidRPr="00B826C5">
        <w:rPr>
          <w:rFonts w:ascii="GHEA Grapalat" w:hAnsi="GHEA Grapalat"/>
          <w:b/>
          <w:sz w:val="20"/>
          <w:szCs w:val="20"/>
          <w:lang w:val="af-ZA"/>
        </w:rPr>
        <w:t xml:space="preserve">ՁԵՌՔԲԵՐՄԱՆ ՆՊԱՏԱԿՈՎ ՀԱՅՏԱՐԱՐՎԱԾ </w:t>
      </w:r>
      <w:r w:rsidR="002155F9" w:rsidRPr="00B826C5">
        <w:rPr>
          <w:rFonts w:ascii="GHEA Grapalat" w:hAnsi="GHEA Grapalat" w:cs="Sylfaen"/>
          <w:b/>
          <w:sz w:val="20"/>
          <w:szCs w:val="20"/>
          <w:lang w:val="hy-AM"/>
        </w:rPr>
        <w:t>ԳՆԱՆՇՄԱՆ ՀԱՐՑՄԱՆ</w:t>
      </w:r>
      <w:r w:rsidR="002155F9" w:rsidRPr="00B826C5">
        <w:rPr>
          <w:rFonts w:ascii="GHEA Grapalat" w:hAnsi="GHEA Grapalat"/>
          <w:b/>
          <w:sz w:val="20"/>
          <w:szCs w:val="20"/>
          <w:lang w:val="af-ZA"/>
        </w:rPr>
        <w:t xml:space="preserve"> </w:t>
      </w:r>
      <w:r w:rsidR="00160AE4" w:rsidRPr="00B826C5">
        <w:rPr>
          <w:rFonts w:ascii="GHEA Grapalat" w:hAnsi="GHEA Grapalat"/>
          <w:b/>
          <w:sz w:val="20"/>
          <w:szCs w:val="20"/>
          <w:lang w:val="af-ZA"/>
        </w:rPr>
        <w:t>ՀՐԱՎԵՐԻ</w:t>
      </w:r>
    </w:p>
    <w:p w14:paraId="0058C19A" w14:textId="77777777" w:rsidR="00C67E80" w:rsidRPr="00B826C5" w:rsidRDefault="00C67E80" w:rsidP="00EF3662">
      <w:pPr>
        <w:ind w:firstLine="567"/>
        <w:jc w:val="center"/>
        <w:rPr>
          <w:rFonts w:ascii="GHEA Grapalat" w:hAnsi="GHEA Grapalat" w:cs="Sylfaen"/>
          <w:b/>
          <w:sz w:val="20"/>
          <w:szCs w:val="20"/>
          <w:lang w:val="hy-AM"/>
        </w:rPr>
      </w:pPr>
    </w:p>
    <w:p w14:paraId="6807E804" w14:textId="77777777" w:rsidR="009F5D9B" w:rsidRPr="00B826C5"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66BC2E2E"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հրավերը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տրամադրվում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լրումն</w:t>
      </w:r>
      <w:proofErr w:type="spellEnd"/>
      <w:r w:rsidRPr="008A288D">
        <w:rPr>
          <w:rFonts w:ascii="GHEA Grapalat" w:hAnsi="GHEA Grapalat"/>
          <w:i/>
          <w:sz w:val="18"/>
          <w:szCs w:val="18"/>
          <w:lang w:val="af-ZA"/>
        </w:rPr>
        <w:t xml:space="preserve"> </w:t>
      </w:r>
      <w:r w:rsidR="00D65AFD">
        <w:rPr>
          <w:rFonts w:ascii="GHEA Grapalat" w:hAnsi="GHEA Grapalat"/>
          <w:i/>
          <w:sz w:val="18"/>
          <w:szCs w:val="18"/>
          <w:lang w:val="af-ZA"/>
        </w:rPr>
        <w:t>ՀՀ-ԱՄ-ԱՀ-ՀԳՄՀ-ԳՀԱՊՁԲ-11/25</w:t>
      </w:r>
      <w:proofErr w:type="spellStart"/>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proofErr w:type="spellEnd"/>
      <w:r w:rsidRPr="008A288D">
        <w:rPr>
          <w:rFonts w:ascii="GHEA Grapalat" w:hAnsi="GHEA Grapalat"/>
          <w:i/>
          <w:sz w:val="18"/>
          <w:szCs w:val="18"/>
          <w:lang w:val="af-ZA"/>
        </w:rPr>
        <w:t xml:space="preserve"> </w:t>
      </w:r>
      <w:proofErr w:type="spellStart"/>
      <w:r w:rsidRPr="008A288D">
        <w:rPr>
          <w:rFonts w:ascii="GHEA Grapalat" w:hAnsi="GHEA Grapalat" w:cs="Sylfaen"/>
          <w:i/>
          <w:sz w:val="18"/>
          <w:szCs w:val="18"/>
        </w:rPr>
        <w:t>անցկացվող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գնանշման</w:t>
      </w:r>
      <w:proofErr w:type="spellEnd"/>
      <w:r w:rsidRPr="008A288D">
        <w:rPr>
          <w:rFonts w:ascii="GHEA Grapalat" w:hAnsi="GHEA Grapalat" w:cs="Sylfaen"/>
          <w:i/>
          <w:sz w:val="18"/>
          <w:szCs w:val="18"/>
          <w:lang w:val="af-ZA"/>
        </w:rPr>
        <w:t xml:space="preserve"> </w:t>
      </w:r>
      <w:proofErr w:type="spellStart"/>
      <w:proofErr w:type="gramStart"/>
      <w:r w:rsidRPr="008A288D">
        <w:rPr>
          <w:rFonts w:ascii="GHEA Grapalat" w:hAnsi="GHEA Grapalat" w:cs="Sylfaen"/>
          <w:i/>
          <w:sz w:val="18"/>
          <w:szCs w:val="18"/>
        </w:rPr>
        <w:t>հարցման</w:t>
      </w:r>
      <w:proofErr w:type="spellEnd"/>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spellStart"/>
      <w:proofErr w:type="gramEnd"/>
      <w:r w:rsidRPr="008A288D">
        <w:rPr>
          <w:rFonts w:ascii="GHEA Grapalat" w:hAnsi="GHEA Grapalat" w:cs="Sylfaen"/>
          <w:i/>
          <w:sz w:val="18"/>
          <w:szCs w:val="18"/>
        </w:rPr>
        <w:t>այսուհետև</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հայտարարության</w:t>
      </w:r>
      <w:proofErr w:type="spellEnd"/>
      <w:r w:rsidRPr="008A288D">
        <w:rPr>
          <w:rFonts w:ascii="GHEA Grapalat" w:hAnsi="GHEA Grapalat" w:cs="Times Armenian"/>
          <w:i/>
          <w:sz w:val="18"/>
          <w:szCs w:val="18"/>
          <w:lang w:val="af-ZA"/>
        </w:rPr>
        <w:t>։</w:t>
      </w:r>
    </w:p>
    <w:p w14:paraId="3FBFB569" w14:textId="75904E0C" w:rsidR="001140E8" w:rsidRPr="008A288D" w:rsidRDefault="001140E8" w:rsidP="008A288D">
      <w:pPr>
        <w:pStyle w:val="BodyTextIndent"/>
        <w:ind w:firstLine="0"/>
        <w:rPr>
          <w:rFonts w:ascii="GHEA Grapalat" w:hAnsi="GHEA Grapalat"/>
          <w:lang w:val="af-ZA"/>
        </w:rPr>
      </w:pPr>
      <w:proofErr w:type="spellStart"/>
      <w:r w:rsidRPr="008A288D">
        <w:rPr>
          <w:rFonts w:ascii="GHEA Grapalat" w:hAnsi="GHEA Grapalat" w:cs="Sylfaen"/>
          <w:sz w:val="18"/>
          <w:szCs w:val="18"/>
        </w:rPr>
        <w:t>Սույն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հրավերը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կազմվել</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օրենսդրության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այդ</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թվում</w:t>
      </w:r>
      <w:proofErr w:type="spellEnd"/>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Օրենք</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կառավարության</w:t>
      </w:r>
      <w:proofErr w:type="spellEnd"/>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որոշմամբ</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հաստատված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Գնումների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ործընթացի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կազմակերպման</w:t>
      </w:r>
      <w:proofErr w:type="spellEnd"/>
      <w:r w:rsidRPr="008A288D">
        <w:rPr>
          <w:rFonts w:ascii="GHEA Grapalat" w:hAnsi="GHEA Grapalat"/>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Կար</w:t>
      </w:r>
      <w:r w:rsidRPr="008A288D">
        <w:rPr>
          <w:rFonts w:ascii="GHEA Grapalat" w:hAnsi="GHEA Grapalat" w:cs="Times Armenian"/>
          <w:sz w:val="18"/>
          <w:szCs w:val="18"/>
        </w:rPr>
        <w:t>գ</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այլ</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իրավական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ակտերի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պահանջներին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համապատասխան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նպատակ</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ունի</w:t>
      </w:r>
      <w:proofErr w:type="spellEnd"/>
      <w:r w:rsidRPr="008A288D">
        <w:rPr>
          <w:rFonts w:ascii="GHEA Grapalat" w:hAnsi="GHEA Grapalat" w:cs="Times Armenian"/>
          <w:sz w:val="18"/>
          <w:szCs w:val="18"/>
          <w:lang w:val="af-ZA"/>
        </w:rPr>
        <w:t xml:space="preserve"> </w:t>
      </w:r>
      <w:r w:rsidR="008A288D" w:rsidRPr="008A288D">
        <w:rPr>
          <w:rFonts w:ascii="GHEA Grapalat" w:hAnsi="GHEA Grapalat" w:cs="Sylfaen"/>
          <w:b/>
          <w:bCs/>
          <w:iCs/>
          <w:lang w:val="hy-AM"/>
        </w:rPr>
        <w:t xml:space="preserve">Ապարան համայնքի </w:t>
      </w:r>
      <w:r w:rsidR="00FB333B" w:rsidRPr="003D3E6A">
        <w:rPr>
          <w:rFonts w:ascii="GHEA Grapalat" w:hAnsi="GHEA Grapalat" w:cs="Sylfaen"/>
          <w:b/>
          <w:lang w:val="ru-RU"/>
        </w:rPr>
        <w:t>Հարթավան</w:t>
      </w:r>
      <w:r w:rsidR="00FB333B" w:rsidRPr="003D3E6A">
        <w:rPr>
          <w:rFonts w:ascii="GHEA Grapalat" w:hAnsi="GHEA Grapalat" w:cs="Sylfaen"/>
          <w:b/>
          <w:lang w:val="es-ES"/>
        </w:rPr>
        <w:t xml:space="preserve"> </w:t>
      </w:r>
      <w:r w:rsidR="00FB333B" w:rsidRPr="003D3E6A">
        <w:rPr>
          <w:rFonts w:ascii="GHEA Grapalat" w:hAnsi="GHEA Grapalat" w:cs="Sylfaen"/>
          <w:b/>
          <w:lang w:val="ru-RU"/>
        </w:rPr>
        <w:t>գյուղի</w:t>
      </w:r>
      <w:r w:rsidR="00FB333B" w:rsidRPr="003D3E6A">
        <w:rPr>
          <w:rFonts w:ascii="GHEA Grapalat" w:hAnsi="GHEA Grapalat" w:cs="Sylfaen"/>
          <w:b/>
          <w:lang w:val="es-ES"/>
        </w:rPr>
        <w:t xml:space="preserve"> </w:t>
      </w:r>
      <w:r w:rsidR="00FB333B" w:rsidRPr="003D3E6A">
        <w:rPr>
          <w:rFonts w:ascii="GHEA Grapalat" w:hAnsi="GHEA Grapalat" w:cs="Sylfaen"/>
          <w:b/>
          <w:lang w:val="ru-RU"/>
        </w:rPr>
        <w:t>մանկապարտեզ</w:t>
      </w:r>
      <w:r w:rsidR="00FB333B" w:rsidRPr="003D3E6A">
        <w:rPr>
          <w:rFonts w:ascii="GHEA Grapalat" w:hAnsi="GHEA Grapalat" w:cs="Sylfaen"/>
          <w:b/>
          <w:lang w:val="es-ES"/>
        </w:rPr>
        <w:t xml:space="preserve"> </w:t>
      </w:r>
      <w:r w:rsidR="008A288D" w:rsidRPr="008A288D">
        <w:rPr>
          <w:rFonts w:ascii="GHEA Grapalat" w:hAnsi="GHEA Grapalat" w:cs="Sylfaen"/>
          <w:b/>
          <w:bCs/>
          <w:iCs/>
          <w:lang w:val="hy-AM"/>
        </w:rPr>
        <w:t>ՀՈԱԿ</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պատվիրատու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կողմից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հայտարարված</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proofErr w:type="spellEnd"/>
      <w:r w:rsidRPr="008A288D">
        <w:rPr>
          <w:rFonts w:ascii="GHEA Grapalat" w:hAnsi="GHEA Grapalat" w:cs="Sylfaen"/>
          <w:sz w:val="18"/>
          <w:szCs w:val="18"/>
          <w:lang w:val="af-ZA"/>
        </w:rPr>
        <w:t xml:space="preserve"> </w:t>
      </w:r>
      <w:proofErr w:type="spellStart"/>
      <w:r w:rsidRPr="008A288D">
        <w:rPr>
          <w:rFonts w:ascii="GHEA Grapalat" w:hAnsi="GHEA Grapalat" w:cs="Sylfaen"/>
          <w:sz w:val="18"/>
          <w:szCs w:val="18"/>
        </w:rPr>
        <w:t>մասնակցելու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մտադրություն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ունեցող</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անձանց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այսուհետ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մասնակից</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տեղեկացնելու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պայմանների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Times Armenian"/>
          <w:sz w:val="18"/>
          <w:szCs w:val="18"/>
        </w:rPr>
        <w:t>գ</w:t>
      </w:r>
      <w:r w:rsidRPr="008A288D">
        <w:rPr>
          <w:rFonts w:ascii="GHEA Grapalat" w:hAnsi="GHEA Grapalat" w:cs="Sylfaen"/>
          <w:sz w:val="18"/>
          <w:szCs w:val="18"/>
        </w:rPr>
        <w:t>նման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առարկայի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անցկացման</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որոշելու</w:t>
      </w:r>
      <w:proofErr w:type="spellEnd"/>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նրա</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հետ</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կնքելու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մասին</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ինչպես</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նաև</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օժանդակելու</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հայտը</w:t>
      </w:r>
      <w:proofErr w:type="spellEnd"/>
      <w:r w:rsidRPr="008A288D">
        <w:rPr>
          <w:rFonts w:ascii="GHEA Grapalat" w:hAnsi="GHEA Grapalat" w:cs="Times Armenian"/>
          <w:sz w:val="18"/>
          <w:szCs w:val="18"/>
          <w:lang w:val="af-ZA"/>
        </w:rPr>
        <w:t xml:space="preserve"> </w:t>
      </w:r>
      <w:proofErr w:type="spellStart"/>
      <w:r w:rsidRPr="008A288D">
        <w:rPr>
          <w:rFonts w:ascii="GHEA Grapalat" w:hAnsi="GHEA Grapalat" w:cs="Sylfaen"/>
          <w:sz w:val="18"/>
          <w:szCs w:val="18"/>
        </w:rPr>
        <w:t>պատրաստելիս</w:t>
      </w:r>
      <w:proofErr w:type="spellEnd"/>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proofErr w:type="spellStart"/>
      <w:r w:rsidRPr="008A288D">
        <w:rPr>
          <w:rFonts w:ascii="GHEA Grapalat" w:hAnsi="GHEA Grapalat" w:cs="Sylfaen"/>
          <w:i/>
          <w:sz w:val="18"/>
          <w:szCs w:val="18"/>
        </w:rPr>
        <w:t>Հայտեր</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կարող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ներկայացնել</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բոլոր</w:t>
      </w:r>
      <w:proofErr w:type="spellEnd"/>
      <w:r w:rsidRPr="008A288D">
        <w:rPr>
          <w:rFonts w:ascii="GHEA Grapalat" w:hAnsi="GHEA Grapalat" w:cs="Sylfaen"/>
          <w:i/>
          <w:sz w:val="18"/>
          <w:szCs w:val="18"/>
          <w:lang w:val="af-ZA"/>
        </w:rPr>
        <w:t xml:space="preserve"> </w:t>
      </w:r>
      <w:proofErr w:type="spellStart"/>
      <w:r w:rsidRPr="008A288D">
        <w:rPr>
          <w:rFonts w:ascii="GHEA Grapalat" w:hAnsi="GHEA Grapalat" w:cs="Sylfaen"/>
          <w:i/>
          <w:sz w:val="18"/>
          <w:szCs w:val="18"/>
        </w:rPr>
        <w:t>անձիք</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անկախ</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նրանց</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օտարերկրյա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ֆիզիկական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կազմակերպություն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քաղաքացիություն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չունեցող</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անձ</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լինելու</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proofErr w:type="spellEnd"/>
      <w:r w:rsidRPr="008A288D">
        <w:rPr>
          <w:rFonts w:ascii="GHEA Grapalat" w:hAnsi="GHEA Grapalat" w:cs="Times Armenian"/>
          <w:i/>
          <w:sz w:val="18"/>
          <w:szCs w:val="18"/>
          <w:lang w:val="af-ZA"/>
        </w:rPr>
        <w:t>։</w:t>
      </w:r>
    </w:p>
    <w:p w14:paraId="55B8DD9F" w14:textId="77777777" w:rsidR="001140E8" w:rsidRPr="008A288D" w:rsidRDefault="001140E8" w:rsidP="008A288D">
      <w:pPr>
        <w:ind w:firstLine="567"/>
        <w:jc w:val="both"/>
        <w:rPr>
          <w:rFonts w:ascii="GHEA Grapalat" w:hAnsi="GHEA Grapalat" w:cs="Times Armenian"/>
          <w:i/>
          <w:sz w:val="18"/>
          <w:szCs w:val="18"/>
          <w:lang w:val="af-ZA"/>
        </w:rPr>
      </w:pP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հարաբերությունների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նկատմամբ</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կիրառվում</w:t>
      </w:r>
      <w:proofErr w:type="spellEnd"/>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իրավունքը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Սույն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հետ</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կապված</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վեճերը</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ենթակա</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են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քննության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Հայաստանի</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Հանրապետության</w:t>
      </w:r>
      <w:proofErr w:type="spellEnd"/>
      <w:r w:rsidRPr="008A288D">
        <w:rPr>
          <w:rFonts w:ascii="GHEA Grapalat" w:hAnsi="GHEA Grapalat" w:cs="Times Armenian"/>
          <w:i/>
          <w:sz w:val="18"/>
          <w:szCs w:val="18"/>
          <w:lang w:val="af-ZA"/>
        </w:rPr>
        <w:t xml:space="preserve"> </w:t>
      </w:r>
      <w:proofErr w:type="spellStart"/>
      <w:r w:rsidRPr="008A288D">
        <w:rPr>
          <w:rFonts w:ascii="GHEA Grapalat" w:hAnsi="GHEA Grapalat" w:cs="Sylfaen"/>
          <w:i/>
          <w:sz w:val="18"/>
          <w:szCs w:val="18"/>
        </w:rPr>
        <w:t>դատարաններում</w:t>
      </w:r>
      <w:proofErr w:type="spellEnd"/>
      <w:r w:rsidRPr="008A288D">
        <w:rPr>
          <w:rFonts w:ascii="GHEA Grapalat" w:hAnsi="GHEA Grapalat" w:cs="Times Armenian"/>
          <w:i/>
          <w:sz w:val="18"/>
          <w:szCs w:val="18"/>
          <w:lang w:val="af-ZA"/>
        </w:rPr>
        <w:t xml:space="preserve">։ </w:t>
      </w:r>
    </w:p>
    <w:p w14:paraId="301AF87A" w14:textId="77777777" w:rsidR="001140E8" w:rsidRPr="008A288D" w:rsidRDefault="001140E8" w:rsidP="008A288D">
      <w:pPr>
        <w:pStyle w:val="BodyText"/>
        <w:ind w:firstLine="567"/>
        <w:jc w:val="both"/>
        <w:rPr>
          <w:rFonts w:ascii="GHEA Grapalat" w:hAnsi="GHEA Grapalat" w:cs="Sylfaen"/>
          <w:i/>
          <w:sz w:val="18"/>
          <w:szCs w:val="18"/>
          <w:lang w:val="af-ZA"/>
        </w:rPr>
      </w:pPr>
      <w:proofErr w:type="spellStart"/>
      <w:r w:rsidRPr="008A288D">
        <w:rPr>
          <w:rFonts w:ascii="GHEA Grapalat" w:hAnsi="GHEA Grapalat"/>
          <w:i/>
          <w:sz w:val="18"/>
          <w:szCs w:val="18"/>
        </w:rPr>
        <w:t>Գնահատող</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հանձնաժողովի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քարտուղարի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էլեկտրոնային</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փոստի</w:t>
      </w:r>
      <w:proofErr w:type="spellEnd"/>
      <w:r w:rsidRPr="008A288D">
        <w:rPr>
          <w:rFonts w:ascii="GHEA Grapalat" w:hAnsi="GHEA Grapalat"/>
          <w:i/>
          <w:sz w:val="18"/>
          <w:szCs w:val="18"/>
          <w:lang w:val="af-ZA"/>
        </w:rPr>
        <w:t xml:space="preserve"> </w:t>
      </w:r>
      <w:proofErr w:type="spellStart"/>
      <w:r w:rsidRPr="008A288D">
        <w:rPr>
          <w:rFonts w:ascii="GHEA Grapalat" w:hAnsi="GHEA Grapalat"/>
          <w:i/>
          <w:sz w:val="18"/>
          <w:szCs w:val="18"/>
        </w:rPr>
        <w:t>հասցեն</w:t>
      </w:r>
      <w:proofErr w:type="spellEnd"/>
      <w:r w:rsidRPr="008A288D">
        <w:rPr>
          <w:rFonts w:ascii="GHEA Grapalat" w:hAnsi="GHEA Grapalat"/>
          <w:i/>
          <w:sz w:val="18"/>
          <w:szCs w:val="18"/>
          <w:lang w:val="af-ZA"/>
        </w:rPr>
        <w:t xml:space="preserve"> </w:t>
      </w:r>
      <w:r w:rsidRPr="008A288D">
        <w:rPr>
          <w:rFonts w:ascii="GHEA Grapalat" w:hAnsi="GHEA Grapalat"/>
          <w:i/>
          <w:sz w:val="18"/>
          <w:szCs w:val="18"/>
        </w:rPr>
        <w:t>է</w:t>
      </w:r>
      <w:r w:rsidRPr="008A288D">
        <w:rPr>
          <w:rFonts w:ascii="GHEA Grapalat" w:hAnsi="GHEA Grapalat"/>
          <w:i/>
          <w:sz w:val="18"/>
          <w:szCs w:val="18"/>
          <w:lang w:val="af-ZA"/>
        </w:rPr>
        <w:t xml:space="preserve">` </w:t>
      </w:r>
      <w:r w:rsidRPr="008A288D">
        <w:rPr>
          <w:rFonts w:ascii="GHEA Grapalat" w:hAnsi="GHEA Grapalat"/>
          <w:i/>
          <w:sz w:val="18"/>
          <w:szCs w:val="18"/>
          <w:lang w:val="hy-AM"/>
        </w:rPr>
        <w:t>danielyan87</w:t>
      </w:r>
      <w:r w:rsidRPr="008A288D">
        <w:rPr>
          <w:rFonts w:ascii="GHEA Grapalat" w:hAnsi="GHEA Grapalat"/>
          <w:i/>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7FEA1267"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proofErr w:type="spellStart"/>
      <w:r w:rsidR="00A46CAC" w:rsidRPr="00A46CAC">
        <w:rPr>
          <w:rFonts w:ascii="GHEA Grapalat" w:hAnsi="GHEA Grapalat" w:cs="Sylfaen"/>
          <w:i w:val="0"/>
        </w:rPr>
        <w:t>Գնման</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առարկա</w:t>
      </w:r>
      <w:proofErr w:type="spellEnd"/>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հանդիսանում</w:t>
      </w:r>
      <w:proofErr w:type="spellEnd"/>
      <w:r w:rsidR="00A46CAC" w:rsidRPr="00A46CAC">
        <w:rPr>
          <w:rFonts w:ascii="GHEA Grapalat" w:hAnsi="GHEA Grapalat" w:cs="Sylfaen"/>
          <w:i w:val="0"/>
          <w:lang w:val="af-ZA"/>
        </w:rPr>
        <w:t xml:space="preserve">  </w:t>
      </w:r>
      <w:r w:rsidR="00FB333B" w:rsidRPr="00FB333B">
        <w:rPr>
          <w:rFonts w:ascii="GHEA Grapalat" w:hAnsi="GHEA Grapalat" w:cs="Sylfaen"/>
          <w:b/>
          <w:lang w:val="hy-AM"/>
        </w:rPr>
        <w:t>Ապարան</w:t>
      </w:r>
      <w:proofErr w:type="gramEnd"/>
      <w:r w:rsidR="00FB333B" w:rsidRPr="00FB333B">
        <w:rPr>
          <w:rFonts w:ascii="GHEA Grapalat" w:hAnsi="GHEA Grapalat" w:cs="Sylfaen"/>
          <w:b/>
          <w:lang w:val="hy-AM"/>
        </w:rPr>
        <w:t xml:space="preserve"> համայնքի</w:t>
      </w:r>
      <w:r w:rsidR="00FB333B" w:rsidRPr="003D3E6A">
        <w:rPr>
          <w:rFonts w:ascii="GHEA Grapalat" w:hAnsi="GHEA Grapalat" w:cs="Sylfaen"/>
          <w:lang w:val="hy-AM"/>
        </w:rPr>
        <w:t xml:space="preserve"> </w:t>
      </w:r>
      <w:r w:rsidR="00FB333B" w:rsidRPr="003D3E6A">
        <w:rPr>
          <w:rFonts w:ascii="GHEA Grapalat" w:hAnsi="GHEA Grapalat" w:cs="Sylfaen"/>
          <w:b/>
          <w:lang w:val="ru-RU"/>
        </w:rPr>
        <w:t>Հարթավան</w:t>
      </w:r>
      <w:r w:rsidR="00FB333B" w:rsidRPr="003D3E6A">
        <w:rPr>
          <w:rFonts w:ascii="GHEA Grapalat" w:hAnsi="GHEA Grapalat" w:cs="Sylfaen"/>
          <w:b/>
          <w:lang w:val="es-ES"/>
        </w:rPr>
        <w:t xml:space="preserve"> </w:t>
      </w:r>
      <w:r w:rsidR="00FB333B" w:rsidRPr="003D3E6A">
        <w:rPr>
          <w:rFonts w:ascii="GHEA Grapalat" w:hAnsi="GHEA Grapalat" w:cs="Sylfaen"/>
          <w:b/>
          <w:lang w:val="ru-RU"/>
        </w:rPr>
        <w:t>գյուղի</w:t>
      </w:r>
      <w:r w:rsidR="00FB333B" w:rsidRPr="003D3E6A">
        <w:rPr>
          <w:rFonts w:ascii="GHEA Grapalat" w:hAnsi="GHEA Grapalat" w:cs="Sylfaen"/>
          <w:b/>
          <w:lang w:val="es-ES"/>
        </w:rPr>
        <w:t xml:space="preserve"> </w:t>
      </w:r>
      <w:r w:rsidR="00FB333B" w:rsidRPr="003D3E6A">
        <w:rPr>
          <w:rFonts w:ascii="GHEA Grapalat" w:hAnsi="GHEA Grapalat" w:cs="Sylfaen"/>
          <w:b/>
          <w:lang w:val="ru-RU"/>
        </w:rPr>
        <w:t>մանկապարտեզ</w:t>
      </w:r>
      <w:r w:rsidR="00FB333B" w:rsidRPr="003D3E6A">
        <w:rPr>
          <w:rFonts w:ascii="GHEA Grapalat" w:hAnsi="GHEA Grapalat" w:cs="Sylfaen"/>
          <w:b/>
          <w:lang w:val="es-ES"/>
        </w:rPr>
        <w:t xml:space="preserve"> </w:t>
      </w:r>
      <w:r w:rsidR="00FB333B" w:rsidRPr="003D3E6A">
        <w:rPr>
          <w:rFonts w:ascii="GHEA Grapalat" w:hAnsi="GHEA Grapalat" w:cs="Sylfaen"/>
          <w:lang w:val="hy-AM"/>
        </w:rPr>
        <w:t>ՀՈԱԿ</w:t>
      </w:r>
      <w:r w:rsidR="00FB333B" w:rsidRPr="003D3E6A">
        <w:rPr>
          <w:rFonts w:ascii="GHEA Grapalat" w:hAnsi="GHEA Grapalat"/>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w:t>
      </w:r>
      <w:proofErr w:type="spellStart"/>
      <w:r w:rsidR="00A46CAC" w:rsidRPr="00A46CAC">
        <w:rPr>
          <w:rFonts w:ascii="GHEA Grapalat" w:hAnsi="GHEA Grapalat" w:cs="Sylfaen"/>
          <w:i w:val="0"/>
        </w:rPr>
        <w:t>կարիքների</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համար</w:t>
      </w:r>
      <w:proofErr w:type="spellEnd"/>
      <w:r w:rsidR="00A46CAC" w:rsidRPr="00A46CAC">
        <w:rPr>
          <w:rFonts w:ascii="GHEA Grapalat" w:hAnsi="GHEA Grapalat" w:cs="Sylfaen"/>
          <w:i w:val="0"/>
        </w:rPr>
        <w:t xml:space="preserve">`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ձեռքբերումը</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այսուհետ</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նաև</w:t>
      </w:r>
      <w:proofErr w:type="spellEnd"/>
      <w:r w:rsidR="00A46CAC" w:rsidRPr="00A46CAC">
        <w:rPr>
          <w:rFonts w:ascii="GHEA Grapalat" w:hAnsi="GHEA Grapalat" w:cs="Sylfaen"/>
          <w:i w:val="0"/>
        </w:rPr>
        <w:t xml:space="preserve"> </w:t>
      </w:r>
      <w:proofErr w:type="spellStart"/>
      <w:r w:rsidR="00A46CAC" w:rsidRPr="00A46CAC">
        <w:rPr>
          <w:rFonts w:ascii="GHEA Grapalat" w:hAnsi="GHEA Grapalat" w:cs="Sylfaen"/>
          <w:i w:val="0"/>
        </w:rPr>
        <w:t>ապրանք</w:t>
      </w:r>
      <w:proofErr w:type="spellEnd"/>
      <w:r w:rsidR="00A46CAC" w:rsidRPr="00A46CAC">
        <w:rPr>
          <w:rFonts w:ascii="GHEA Grapalat" w:hAnsi="GHEA Grapalat" w:cs="Sylfaen"/>
          <w:i w:val="0"/>
        </w:rPr>
        <w:t>)</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որոնք</w:t>
      </w:r>
      <w:proofErr w:type="spellEnd"/>
      <w:r w:rsidR="00A46CAC" w:rsidRPr="00A46CAC">
        <w:rPr>
          <w:rFonts w:ascii="GHEA Grapalat" w:hAnsi="GHEA Grapalat" w:cs="Sylfaen"/>
          <w:i w:val="0"/>
          <w:lang w:val="af-ZA"/>
        </w:rPr>
        <w:t xml:space="preserve"> </w:t>
      </w:r>
      <w:proofErr w:type="spellStart"/>
      <w:proofErr w:type="gramStart"/>
      <w:r w:rsidR="00A46CAC" w:rsidRPr="00A46CAC">
        <w:rPr>
          <w:rFonts w:ascii="GHEA Grapalat" w:hAnsi="GHEA Grapalat" w:cs="Sylfaen"/>
          <w:i w:val="0"/>
        </w:rPr>
        <w:t>խմբավորված</w:t>
      </w:r>
      <w:proofErr w:type="spellEnd"/>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են</w:t>
      </w:r>
      <w:proofErr w:type="spellEnd"/>
      <w:proofErr w:type="gramEnd"/>
      <w:r w:rsidR="00A46CAC" w:rsidRPr="00A46CAC">
        <w:rPr>
          <w:rFonts w:ascii="GHEA Grapalat" w:hAnsi="GHEA Grapalat" w:cs="Sylfaen"/>
          <w:i w:val="0"/>
          <w:lang w:val="af-ZA"/>
        </w:rPr>
        <w:t xml:space="preserve"> «</w:t>
      </w:r>
      <w:r w:rsidR="00ED1D6E">
        <w:rPr>
          <w:rFonts w:ascii="GHEA Grapalat" w:hAnsi="GHEA Grapalat" w:cs="Sylfaen"/>
          <w:i w:val="0"/>
          <w:lang w:val="en-US"/>
        </w:rPr>
        <w:t>68</w:t>
      </w:r>
      <w:r w:rsidR="00A46CAC" w:rsidRPr="00A46CAC">
        <w:rPr>
          <w:rFonts w:ascii="GHEA Grapalat" w:hAnsi="GHEA Grapalat" w:cs="Sylfaen"/>
          <w:i w:val="0"/>
          <w:lang w:val="af-ZA"/>
        </w:rPr>
        <w:t xml:space="preserve">» </w:t>
      </w:r>
      <w:proofErr w:type="spellStart"/>
      <w:r w:rsidR="00A46CAC" w:rsidRPr="00A46CAC">
        <w:rPr>
          <w:rFonts w:ascii="GHEA Grapalat" w:hAnsi="GHEA Grapalat" w:cs="Sylfaen"/>
          <w:i w:val="0"/>
        </w:rPr>
        <w:t>չափաբաժիններում</w:t>
      </w:r>
      <w:proofErr w:type="spellEnd"/>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B7F96" w:rsidRPr="0002752E" w14:paraId="69B811A7" w14:textId="77777777" w:rsidTr="00FC5341">
        <w:tc>
          <w:tcPr>
            <w:tcW w:w="1701" w:type="dxa"/>
            <w:vAlign w:val="bottom"/>
          </w:tcPr>
          <w:p w14:paraId="6D70B21A" w14:textId="41E366D7" w:rsidR="007B7F96" w:rsidRPr="00A71D81" w:rsidRDefault="007B7F96" w:rsidP="007B7F96">
            <w:pPr>
              <w:pStyle w:val="BodyTextIndent2"/>
              <w:spacing w:line="240" w:lineRule="auto"/>
              <w:ind w:firstLine="0"/>
              <w:jc w:val="center"/>
              <w:rPr>
                <w:rFonts w:ascii="GHEA Grapalat" w:hAnsi="GHEA Grapalat"/>
                <w:sz w:val="16"/>
              </w:rPr>
            </w:pPr>
            <w:r>
              <w:rPr>
                <w:rFonts w:ascii="Arial LatArm" w:hAnsi="Arial LatArm" w:cs="Calibri"/>
                <w:b/>
                <w:bCs/>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0222D48C" w:rsidR="007B7F96" w:rsidRPr="00A46CAC" w:rsidRDefault="007B7F96" w:rsidP="007B7F96">
            <w:pPr>
              <w:jc w:val="center"/>
              <w:rPr>
                <w:rFonts w:ascii="Sylfaen" w:hAnsi="Sylfaen" w:cs="Calibri"/>
                <w:color w:val="000000"/>
                <w:sz w:val="22"/>
                <w:szCs w:val="22"/>
              </w:rPr>
            </w:pPr>
            <w:r>
              <w:rPr>
                <w:rFonts w:ascii="Arial LatArm" w:hAnsi="Arial LatArm" w:cs="Calibri"/>
                <w:color w:val="000000"/>
                <w:sz w:val="20"/>
                <w:szCs w:val="20"/>
              </w:rPr>
              <w:t>224000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7E062FBE" w:rsidR="007B7F96" w:rsidRPr="00A46CAC" w:rsidRDefault="007B7F96" w:rsidP="007B7F96">
            <w:pPr>
              <w:jc w:val="both"/>
              <w:rPr>
                <w:rFonts w:ascii="Sylfaen" w:hAnsi="Sylfaen" w:cs="Calibri"/>
                <w:color w:val="000000"/>
                <w:sz w:val="22"/>
                <w:szCs w:val="22"/>
              </w:rPr>
            </w:pPr>
            <w:r>
              <w:rPr>
                <w:rFonts w:ascii="Arial LatArm" w:hAnsi="Arial LatArm" w:cs="Calibri"/>
                <w:b/>
                <w:bCs/>
                <w:sz w:val="20"/>
                <w:szCs w:val="20"/>
              </w:rPr>
              <w:t xml:space="preserve"> </w:t>
            </w:r>
            <w:proofErr w:type="spellStart"/>
            <w:r>
              <w:rPr>
                <w:rFonts w:ascii="Arial LatArm" w:hAnsi="Arial LatArm" w:cs="Calibri"/>
                <w:b/>
                <w:bCs/>
                <w:sz w:val="20"/>
                <w:szCs w:val="20"/>
              </w:rPr>
              <w:t>Óáõ</w:t>
            </w:r>
            <w:proofErr w:type="spellEnd"/>
            <w:r>
              <w:rPr>
                <w:rFonts w:ascii="Arial LatArm" w:hAnsi="Arial LatArm" w:cs="Calibri"/>
                <w:b/>
                <w:bCs/>
                <w:sz w:val="20"/>
                <w:szCs w:val="20"/>
              </w:rPr>
              <w:t>, 01 Ï³ñ·</w:t>
            </w:r>
          </w:p>
        </w:tc>
      </w:tr>
      <w:tr w:rsidR="007B7F96" w:rsidRPr="0002752E" w14:paraId="362288B0" w14:textId="77777777" w:rsidTr="00FC5341">
        <w:tc>
          <w:tcPr>
            <w:tcW w:w="1701" w:type="dxa"/>
            <w:vAlign w:val="bottom"/>
          </w:tcPr>
          <w:p w14:paraId="558A16F2" w14:textId="64C3E381" w:rsidR="007B7F96" w:rsidRPr="00A71D81" w:rsidRDefault="007B7F96" w:rsidP="007B7F96">
            <w:pPr>
              <w:pStyle w:val="BodyTextIndent2"/>
              <w:spacing w:line="240" w:lineRule="auto"/>
              <w:ind w:firstLine="0"/>
              <w:jc w:val="center"/>
              <w:rPr>
                <w:rFonts w:ascii="GHEA Grapalat" w:hAnsi="GHEA Grapalat"/>
                <w:sz w:val="16"/>
              </w:rPr>
            </w:pPr>
            <w:r>
              <w:rPr>
                <w:rFonts w:ascii="Arial LatArm" w:hAnsi="Arial LatArm" w:cs="Calibri"/>
                <w:b/>
                <w:bCs/>
                <w:color w:val="000000"/>
                <w:sz w:val="22"/>
                <w:szCs w:val="22"/>
              </w:rPr>
              <w:t>2</w:t>
            </w:r>
          </w:p>
        </w:tc>
        <w:tc>
          <w:tcPr>
            <w:tcW w:w="1418" w:type="dxa"/>
            <w:tcBorders>
              <w:top w:val="nil"/>
              <w:left w:val="single" w:sz="4" w:space="0" w:color="auto"/>
              <w:bottom w:val="single" w:sz="4" w:space="0" w:color="auto"/>
              <w:right w:val="single" w:sz="4" w:space="0" w:color="auto"/>
            </w:tcBorders>
            <w:vAlign w:val="bottom"/>
          </w:tcPr>
          <w:p w14:paraId="2D9F359B" w14:textId="044BB2D6" w:rsidR="007B7F96" w:rsidRPr="00A46CAC" w:rsidRDefault="007B7F96" w:rsidP="007B7F96">
            <w:pPr>
              <w:jc w:val="center"/>
              <w:rPr>
                <w:rFonts w:ascii="Sylfaen" w:hAnsi="Sylfaen" w:cs="Calibri"/>
                <w:color w:val="000000"/>
                <w:sz w:val="22"/>
                <w:szCs w:val="22"/>
              </w:rPr>
            </w:pPr>
            <w:r>
              <w:rPr>
                <w:rFonts w:ascii="Arial LatArm" w:hAnsi="Arial LatArm" w:cs="Calibri"/>
                <w:color w:val="000000"/>
                <w:sz w:val="20"/>
                <w:szCs w:val="20"/>
              </w:rPr>
              <w:t>80000</w:t>
            </w:r>
          </w:p>
        </w:tc>
        <w:tc>
          <w:tcPr>
            <w:tcW w:w="7231" w:type="dxa"/>
            <w:tcBorders>
              <w:top w:val="nil"/>
              <w:left w:val="single" w:sz="4" w:space="0" w:color="auto"/>
              <w:bottom w:val="single" w:sz="4" w:space="0" w:color="auto"/>
              <w:right w:val="single" w:sz="4" w:space="0" w:color="auto"/>
            </w:tcBorders>
            <w:vAlign w:val="center"/>
          </w:tcPr>
          <w:p w14:paraId="4FD8402B" w14:textId="36905479" w:rsidR="007B7F96" w:rsidRPr="00A46CAC" w:rsidRDefault="007B7F96" w:rsidP="007B7F96">
            <w:pPr>
              <w:jc w:val="both"/>
              <w:rPr>
                <w:rFonts w:ascii="Sylfaen" w:hAnsi="Sylfaen" w:cs="Calibri"/>
                <w:color w:val="000000"/>
                <w:sz w:val="22"/>
                <w:szCs w:val="22"/>
              </w:rPr>
            </w:pPr>
            <w:r>
              <w:rPr>
                <w:rFonts w:ascii="Arial LatArm" w:hAnsi="Arial LatArm" w:cs="Calibri"/>
                <w:b/>
                <w:bCs/>
                <w:sz w:val="20"/>
                <w:szCs w:val="20"/>
              </w:rPr>
              <w:t>Ï³Õ³Ùµ, ãÙ³ùñ³Í</w:t>
            </w:r>
          </w:p>
        </w:tc>
      </w:tr>
      <w:tr w:rsidR="007B7F96" w:rsidRPr="00A71D81" w14:paraId="7D258361" w14:textId="77777777" w:rsidTr="00FC5341">
        <w:tc>
          <w:tcPr>
            <w:tcW w:w="1701" w:type="dxa"/>
            <w:vAlign w:val="bottom"/>
          </w:tcPr>
          <w:p w14:paraId="65E2A452" w14:textId="58D0FC60" w:rsidR="007B7F96" w:rsidRPr="00A71D81"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w:t>
            </w:r>
          </w:p>
        </w:tc>
        <w:tc>
          <w:tcPr>
            <w:tcW w:w="1418" w:type="dxa"/>
            <w:tcBorders>
              <w:top w:val="nil"/>
              <w:left w:val="single" w:sz="4" w:space="0" w:color="auto"/>
              <w:bottom w:val="single" w:sz="4" w:space="0" w:color="auto"/>
              <w:right w:val="single" w:sz="4" w:space="0" w:color="auto"/>
            </w:tcBorders>
            <w:vAlign w:val="bottom"/>
          </w:tcPr>
          <w:p w14:paraId="42C6DC91" w14:textId="302FC45E" w:rsidR="007B7F96" w:rsidRPr="00A71D81" w:rsidRDefault="007B7F96" w:rsidP="007B7F96">
            <w:pPr>
              <w:pStyle w:val="BodyTextIndent2"/>
              <w:spacing w:line="240" w:lineRule="auto"/>
              <w:ind w:firstLine="0"/>
              <w:jc w:val="center"/>
              <w:rPr>
                <w:rFonts w:ascii="GHEA Grapalat" w:hAnsi="GHEA Grapalat"/>
              </w:rPr>
            </w:pPr>
            <w:r>
              <w:rPr>
                <w:rFonts w:ascii="Arial LatArm" w:hAnsi="Arial LatArm" w:cs="Calibri"/>
                <w:color w:val="000000"/>
              </w:rPr>
              <w:t>104000</w:t>
            </w:r>
          </w:p>
        </w:tc>
        <w:tc>
          <w:tcPr>
            <w:tcW w:w="7231" w:type="dxa"/>
            <w:tcBorders>
              <w:top w:val="nil"/>
              <w:left w:val="single" w:sz="4" w:space="0" w:color="auto"/>
              <w:bottom w:val="single" w:sz="4" w:space="0" w:color="auto"/>
              <w:right w:val="single" w:sz="4" w:space="0" w:color="auto"/>
            </w:tcBorders>
            <w:vAlign w:val="center"/>
          </w:tcPr>
          <w:p w14:paraId="62088D67" w14:textId="1D94C2D9" w:rsidR="007B7F96" w:rsidRPr="00A71D81" w:rsidRDefault="007B7F96" w:rsidP="007B7F96">
            <w:pPr>
              <w:pStyle w:val="BodyTextIndent2"/>
              <w:spacing w:line="240" w:lineRule="auto"/>
              <w:ind w:firstLine="0"/>
              <w:rPr>
                <w:rFonts w:ascii="GHEA Grapalat" w:hAnsi="GHEA Grapalat"/>
              </w:rPr>
            </w:pPr>
            <w:r>
              <w:rPr>
                <w:rFonts w:ascii="Arial LatArm" w:hAnsi="Arial LatArm" w:cs="Calibri"/>
                <w:b/>
                <w:bCs/>
              </w:rPr>
              <w:t xml:space="preserve"> µñÇÝÓ</w:t>
            </w:r>
          </w:p>
        </w:tc>
      </w:tr>
      <w:tr w:rsidR="007B7F96" w:rsidRPr="00A71D81" w14:paraId="6CFD1600" w14:textId="77777777" w:rsidTr="00FC5341">
        <w:tc>
          <w:tcPr>
            <w:tcW w:w="1701" w:type="dxa"/>
            <w:vAlign w:val="bottom"/>
          </w:tcPr>
          <w:p w14:paraId="33B060B7" w14:textId="0CF0D9CC"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4</w:t>
            </w:r>
          </w:p>
        </w:tc>
        <w:tc>
          <w:tcPr>
            <w:tcW w:w="1418" w:type="dxa"/>
            <w:tcBorders>
              <w:top w:val="nil"/>
              <w:left w:val="single" w:sz="4" w:space="0" w:color="auto"/>
              <w:bottom w:val="single" w:sz="4" w:space="0" w:color="auto"/>
              <w:right w:val="single" w:sz="4" w:space="0" w:color="auto"/>
            </w:tcBorders>
            <w:vAlign w:val="bottom"/>
          </w:tcPr>
          <w:p w14:paraId="107B2054" w14:textId="4842F73D" w:rsidR="007B7F96" w:rsidRPr="00A71D81" w:rsidRDefault="007B7F96" w:rsidP="007B7F96">
            <w:pPr>
              <w:pStyle w:val="BodyTextIndent2"/>
              <w:spacing w:line="240" w:lineRule="auto"/>
              <w:ind w:firstLine="0"/>
              <w:jc w:val="center"/>
              <w:rPr>
                <w:rFonts w:ascii="GHEA Grapalat" w:hAnsi="GHEA Grapalat"/>
              </w:rPr>
            </w:pPr>
            <w:r>
              <w:rPr>
                <w:rFonts w:ascii="Arial LatArm" w:hAnsi="Arial LatArm" w:cs="Calibri"/>
                <w:color w:val="000000"/>
              </w:rPr>
              <w:t>60000</w:t>
            </w:r>
          </w:p>
        </w:tc>
        <w:tc>
          <w:tcPr>
            <w:tcW w:w="7231" w:type="dxa"/>
            <w:tcBorders>
              <w:top w:val="nil"/>
              <w:left w:val="single" w:sz="4" w:space="0" w:color="auto"/>
              <w:bottom w:val="single" w:sz="4" w:space="0" w:color="auto"/>
              <w:right w:val="single" w:sz="4" w:space="0" w:color="auto"/>
            </w:tcBorders>
            <w:vAlign w:val="center"/>
          </w:tcPr>
          <w:p w14:paraId="5E93F3CE" w14:textId="7D941E95" w:rsidR="007B7F96" w:rsidRPr="00A71D81" w:rsidRDefault="007B7F96" w:rsidP="007B7F96">
            <w:pPr>
              <w:pStyle w:val="BodyTextIndent2"/>
              <w:spacing w:line="240" w:lineRule="auto"/>
              <w:ind w:firstLine="0"/>
              <w:rPr>
                <w:rFonts w:ascii="GHEA Grapalat" w:hAnsi="GHEA Grapalat"/>
              </w:rPr>
            </w:pPr>
            <w:r>
              <w:rPr>
                <w:rFonts w:ascii="Arial LatArm" w:hAnsi="Arial LatArm" w:cs="Calibri"/>
                <w:b/>
                <w:bCs/>
              </w:rPr>
              <w:t xml:space="preserve"> í³ñë³Ï</w:t>
            </w:r>
          </w:p>
        </w:tc>
      </w:tr>
      <w:tr w:rsidR="007B7F96" w:rsidRPr="00A71D81" w14:paraId="64300033" w14:textId="77777777" w:rsidTr="00FC5341">
        <w:tc>
          <w:tcPr>
            <w:tcW w:w="1701" w:type="dxa"/>
            <w:vAlign w:val="bottom"/>
          </w:tcPr>
          <w:p w14:paraId="03F890E7" w14:textId="473A94B9"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5</w:t>
            </w:r>
          </w:p>
        </w:tc>
        <w:tc>
          <w:tcPr>
            <w:tcW w:w="1418" w:type="dxa"/>
            <w:tcBorders>
              <w:top w:val="nil"/>
              <w:left w:val="single" w:sz="4" w:space="0" w:color="auto"/>
              <w:bottom w:val="single" w:sz="4" w:space="0" w:color="auto"/>
              <w:right w:val="single" w:sz="4" w:space="0" w:color="auto"/>
            </w:tcBorders>
            <w:vAlign w:val="bottom"/>
          </w:tcPr>
          <w:p w14:paraId="71DBA596" w14:textId="2AD8503E"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60000</w:t>
            </w:r>
          </w:p>
        </w:tc>
        <w:tc>
          <w:tcPr>
            <w:tcW w:w="7231" w:type="dxa"/>
            <w:tcBorders>
              <w:top w:val="nil"/>
              <w:left w:val="single" w:sz="4" w:space="0" w:color="auto"/>
              <w:bottom w:val="single" w:sz="4" w:space="0" w:color="auto"/>
              <w:right w:val="single" w:sz="4" w:space="0" w:color="auto"/>
            </w:tcBorders>
            <w:vAlign w:val="center"/>
          </w:tcPr>
          <w:p w14:paraId="126C6A20" w14:textId="08493E1E"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ÉáµÇ</w:t>
            </w:r>
          </w:p>
        </w:tc>
      </w:tr>
      <w:tr w:rsidR="007B7F96" w:rsidRPr="00D65AFD" w14:paraId="37D8572D" w14:textId="77777777" w:rsidTr="00FC5341">
        <w:tc>
          <w:tcPr>
            <w:tcW w:w="1701" w:type="dxa"/>
            <w:vAlign w:val="bottom"/>
          </w:tcPr>
          <w:p w14:paraId="7F3E5B68" w14:textId="17B7CF56"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6</w:t>
            </w:r>
          </w:p>
        </w:tc>
        <w:tc>
          <w:tcPr>
            <w:tcW w:w="1418" w:type="dxa"/>
            <w:tcBorders>
              <w:top w:val="nil"/>
              <w:left w:val="single" w:sz="4" w:space="0" w:color="auto"/>
              <w:bottom w:val="single" w:sz="4" w:space="0" w:color="auto"/>
              <w:right w:val="single" w:sz="4" w:space="0" w:color="auto"/>
            </w:tcBorders>
            <w:vAlign w:val="bottom"/>
          </w:tcPr>
          <w:p w14:paraId="16459E8B" w14:textId="4208A998"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400000</w:t>
            </w:r>
          </w:p>
        </w:tc>
        <w:tc>
          <w:tcPr>
            <w:tcW w:w="7231" w:type="dxa"/>
            <w:tcBorders>
              <w:top w:val="nil"/>
              <w:left w:val="single" w:sz="4" w:space="0" w:color="auto"/>
              <w:bottom w:val="single" w:sz="4" w:space="0" w:color="auto"/>
              <w:right w:val="single" w:sz="4" w:space="0" w:color="auto"/>
            </w:tcBorders>
            <w:vAlign w:val="center"/>
          </w:tcPr>
          <w:p w14:paraId="07E002CE" w14:textId="521CC2EB"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Ñ³íÇ ÙÇë, ÏñÍù³ÙÇë</w:t>
            </w:r>
          </w:p>
        </w:tc>
      </w:tr>
      <w:tr w:rsidR="007B7F96" w:rsidRPr="00D65AFD" w14:paraId="42FE2196" w14:textId="77777777" w:rsidTr="00FC5341">
        <w:tc>
          <w:tcPr>
            <w:tcW w:w="1701" w:type="dxa"/>
            <w:vAlign w:val="bottom"/>
          </w:tcPr>
          <w:p w14:paraId="4EB8BCBA" w14:textId="0377CE0C"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7</w:t>
            </w:r>
          </w:p>
        </w:tc>
        <w:tc>
          <w:tcPr>
            <w:tcW w:w="1418" w:type="dxa"/>
            <w:tcBorders>
              <w:top w:val="nil"/>
              <w:left w:val="single" w:sz="4" w:space="0" w:color="auto"/>
              <w:bottom w:val="single" w:sz="4" w:space="0" w:color="auto"/>
              <w:right w:val="single" w:sz="4" w:space="0" w:color="auto"/>
            </w:tcBorders>
            <w:vAlign w:val="bottom"/>
          </w:tcPr>
          <w:p w14:paraId="202D0C15" w14:textId="17EAE2EE"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1440000</w:t>
            </w:r>
          </w:p>
        </w:tc>
        <w:tc>
          <w:tcPr>
            <w:tcW w:w="7231" w:type="dxa"/>
            <w:tcBorders>
              <w:top w:val="nil"/>
              <w:left w:val="single" w:sz="4" w:space="0" w:color="auto"/>
              <w:bottom w:val="single" w:sz="4" w:space="0" w:color="auto"/>
              <w:right w:val="single" w:sz="4" w:space="0" w:color="auto"/>
            </w:tcBorders>
            <w:vAlign w:val="center"/>
          </w:tcPr>
          <w:p w14:paraId="7B35334E" w14:textId="132C8245"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ï³í³ñÇ ÙÇë,  ÷³÷áõÏ</w:t>
            </w:r>
          </w:p>
        </w:tc>
      </w:tr>
      <w:tr w:rsidR="007B7F96" w:rsidRPr="00A71D81" w14:paraId="478E794C" w14:textId="77777777" w:rsidTr="00FC5341">
        <w:tc>
          <w:tcPr>
            <w:tcW w:w="1701" w:type="dxa"/>
            <w:vAlign w:val="bottom"/>
          </w:tcPr>
          <w:p w14:paraId="0D81D2EB" w14:textId="72FF0097"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8</w:t>
            </w:r>
          </w:p>
        </w:tc>
        <w:tc>
          <w:tcPr>
            <w:tcW w:w="1418" w:type="dxa"/>
            <w:tcBorders>
              <w:top w:val="nil"/>
              <w:left w:val="single" w:sz="4" w:space="0" w:color="auto"/>
              <w:bottom w:val="single" w:sz="4" w:space="0" w:color="auto"/>
              <w:right w:val="single" w:sz="4" w:space="0" w:color="auto"/>
            </w:tcBorders>
            <w:vAlign w:val="bottom"/>
          </w:tcPr>
          <w:p w14:paraId="48852D47" w14:textId="7B1D5E18"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1200000</w:t>
            </w:r>
          </w:p>
        </w:tc>
        <w:tc>
          <w:tcPr>
            <w:tcW w:w="7231" w:type="dxa"/>
            <w:tcBorders>
              <w:top w:val="nil"/>
              <w:left w:val="single" w:sz="4" w:space="0" w:color="auto"/>
              <w:bottom w:val="single" w:sz="4" w:space="0" w:color="auto"/>
              <w:right w:val="single" w:sz="4" w:space="0" w:color="auto"/>
            </w:tcBorders>
            <w:vAlign w:val="center"/>
          </w:tcPr>
          <w:p w14:paraId="3826E791" w14:textId="483E3F45"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Ã³ñÙ ÙÇñ·</w:t>
            </w:r>
          </w:p>
        </w:tc>
      </w:tr>
      <w:tr w:rsidR="007B7F96" w:rsidRPr="00A71D81" w14:paraId="4051DACD" w14:textId="77777777" w:rsidTr="00FC5341">
        <w:tc>
          <w:tcPr>
            <w:tcW w:w="1701" w:type="dxa"/>
            <w:vAlign w:val="bottom"/>
          </w:tcPr>
          <w:p w14:paraId="2B3338B7" w14:textId="4E473C48"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9</w:t>
            </w:r>
          </w:p>
        </w:tc>
        <w:tc>
          <w:tcPr>
            <w:tcW w:w="1418" w:type="dxa"/>
            <w:tcBorders>
              <w:top w:val="nil"/>
              <w:left w:val="single" w:sz="4" w:space="0" w:color="auto"/>
              <w:bottom w:val="single" w:sz="4" w:space="0" w:color="auto"/>
              <w:right w:val="single" w:sz="4" w:space="0" w:color="auto"/>
            </w:tcBorders>
            <w:vAlign w:val="bottom"/>
          </w:tcPr>
          <w:p w14:paraId="67139926" w14:textId="5F0E8E92"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60000</w:t>
            </w:r>
          </w:p>
        </w:tc>
        <w:tc>
          <w:tcPr>
            <w:tcW w:w="7231" w:type="dxa"/>
            <w:tcBorders>
              <w:top w:val="nil"/>
              <w:left w:val="single" w:sz="4" w:space="0" w:color="auto"/>
              <w:bottom w:val="single" w:sz="4" w:space="0" w:color="auto"/>
              <w:right w:val="single" w:sz="4" w:space="0" w:color="auto"/>
            </w:tcBorders>
            <w:vAlign w:val="center"/>
          </w:tcPr>
          <w:p w14:paraId="75E72A62" w14:textId="1013547E"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color w:val="000000"/>
              </w:rPr>
              <w:t>բազուկ</w:t>
            </w:r>
            <w:r>
              <w:rPr>
                <w:rFonts w:ascii="Arial LatArm" w:hAnsi="Arial LatArm" w:cs="Calibri"/>
                <w:b/>
                <w:bCs/>
                <w:color w:val="000000"/>
              </w:rPr>
              <w:t xml:space="preserve"> </w:t>
            </w:r>
          </w:p>
        </w:tc>
      </w:tr>
      <w:tr w:rsidR="007B7F96" w:rsidRPr="00A71D81" w14:paraId="13B08D45" w14:textId="77777777" w:rsidTr="00FC5341">
        <w:tc>
          <w:tcPr>
            <w:tcW w:w="1701" w:type="dxa"/>
            <w:vAlign w:val="bottom"/>
          </w:tcPr>
          <w:p w14:paraId="4DD34F71" w14:textId="4934D8C7"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10</w:t>
            </w:r>
          </w:p>
        </w:tc>
        <w:tc>
          <w:tcPr>
            <w:tcW w:w="1418" w:type="dxa"/>
            <w:tcBorders>
              <w:top w:val="nil"/>
              <w:left w:val="single" w:sz="4" w:space="0" w:color="auto"/>
              <w:bottom w:val="single" w:sz="4" w:space="0" w:color="auto"/>
              <w:right w:val="single" w:sz="4" w:space="0" w:color="auto"/>
            </w:tcBorders>
            <w:vAlign w:val="bottom"/>
          </w:tcPr>
          <w:p w14:paraId="3E9B827C" w14:textId="71B9F8C3"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80000</w:t>
            </w:r>
          </w:p>
        </w:tc>
        <w:tc>
          <w:tcPr>
            <w:tcW w:w="7231" w:type="dxa"/>
            <w:tcBorders>
              <w:top w:val="nil"/>
              <w:left w:val="single" w:sz="4" w:space="0" w:color="auto"/>
              <w:bottom w:val="single" w:sz="4" w:space="0" w:color="auto"/>
              <w:right w:val="single" w:sz="4" w:space="0" w:color="auto"/>
            </w:tcBorders>
            <w:vAlign w:val="center"/>
          </w:tcPr>
          <w:p w14:paraId="6EE9A01E" w14:textId="38F7DA3B"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·³½³ñ</w:t>
            </w:r>
          </w:p>
        </w:tc>
      </w:tr>
      <w:tr w:rsidR="007B7F96" w:rsidRPr="00A71D81" w14:paraId="59CF8728" w14:textId="77777777" w:rsidTr="00FC5341">
        <w:tc>
          <w:tcPr>
            <w:tcW w:w="1701" w:type="dxa"/>
            <w:vAlign w:val="bottom"/>
          </w:tcPr>
          <w:p w14:paraId="25F09A76" w14:textId="76D349B7"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11</w:t>
            </w:r>
          </w:p>
        </w:tc>
        <w:tc>
          <w:tcPr>
            <w:tcW w:w="1418" w:type="dxa"/>
            <w:tcBorders>
              <w:top w:val="nil"/>
              <w:left w:val="single" w:sz="4" w:space="0" w:color="auto"/>
              <w:bottom w:val="single" w:sz="4" w:space="0" w:color="auto"/>
              <w:right w:val="single" w:sz="4" w:space="0" w:color="auto"/>
            </w:tcBorders>
            <w:vAlign w:val="bottom"/>
          </w:tcPr>
          <w:p w14:paraId="1A627889" w14:textId="59CF2928"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42000</w:t>
            </w:r>
          </w:p>
        </w:tc>
        <w:tc>
          <w:tcPr>
            <w:tcW w:w="7231" w:type="dxa"/>
            <w:tcBorders>
              <w:top w:val="nil"/>
              <w:left w:val="single" w:sz="4" w:space="0" w:color="auto"/>
              <w:bottom w:val="single" w:sz="4" w:space="0" w:color="auto"/>
              <w:right w:val="single" w:sz="4" w:space="0" w:color="auto"/>
            </w:tcBorders>
            <w:vAlign w:val="center"/>
          </w:tcPr>
          <w:p w14:paraId="4EB6E72D" w14:textId="02FF31D1"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ëáË, ·ÉáõË</w:t>
            </w:r>
          </w:p>
        </w:tc>
      </w:tr>
      <w:tr w:rsidR="007B7F96" w:rsidRPr="00A71D81" w14:paraId="4B7B3610" w14:textId="77777777" w:rsidTr="00FC5341">
        <w:tc>
          <w:tcPr>
            <w:tcW w:w="1701" w:type="dxa"/>
            <w:vAlign w:val="bottom"/>
          </w:tcPr>
          <w:p w14:paraId="19625399" w14:textId="395CB040"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12</w:t>
            </w:r>
          </w:p>
        </w:tc>
        <w:tc>
          <w:tcPr>
            <w:tcW w:w="1418" w:type="dxa"/>
            <w:tcBorders>
              <w:top w:val="nil"/>
              <w:left w:val="single" w:sz="4" w:space="0" w:color="auto"/>
              <w:bottom w:val="single" w:sz="4" w:space="0" w:color="auto"/>
              <w:right w:val="single" w:sz="4" w:space="0" w:color="auto"/>
            </w:tcBorders>
            <w:vAlign w:val="bottom"/>
          </w:tcPr>
          <w:p w14:paraId="6C2DDC70" w14:textId="4C06339E"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420000</w:t>
            </w:r>
          </w:p>
        </w:tc>
        <w:tc>
          <w:tcPr>
            <w:tcW w:w="7231" w:type="dxa"/>
            <w:tcBorders>
              <w:top w:val="nil"/>
              <w:left w:val="single" w:sz="4" w:space="0" w:color="auto"/>
              <w:bottom w:val="single" w:sz="4" w:space="0" w:color="auto"/>
              <w:right w:val="single" w:sz="4" w:space="0" w:color="auto"/>
            </w:tcBorders>
            <w:vAlign w:val="center"/>
          </w:tcPr>
          <w:p w14:paraId="366E95F2" w14:textId="5517776F"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Ï³ñïáýÇÉ</w:t>
            </w:r>
          </w:p>
        </w:tc>
      </w:tr>
      <w:tr w:rsidR="007B7F96" w:rsidRPr="00A71D81" w14:paraId="1088C0E3" w14:textId="77777777" w:rsidTr="00FC5341">
        <w:tc>
          <w:tcPr>
            <w:tcW w:w="1701" w:type="dxa"/>
            <w:vAlign w:val="bottom"/>
          </w:tcPr>
          <w:p w14:paraId="582971B8" w14:textId="0C4F3C94"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13</w:t>
            </w:r>
          </w:p>
        </w:tc>
        <w:tc>
          <w:tcPr>
            <w:tcW w:w="1418" w:type="dxa"/>
            <w:tcBorders>
              <w:top w:val="nil"/>
              <w:left w:val="single" w:sz="4" w:space="0" w:color="auto"/>
              <w:bottom w:val="single" w:sz="4" w:space="0" w:color="auto"/>
              <w:right w:val="single" w:sz="4" w:space="0" w:color="auto"/>
            </w:tcBorders>
            <w:vAlign w:val="bottom"/>
          </w:tcPr>
          <w:p w14:paraId="48FC934F" w14:textId="377F2E17"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62500</w:t>
            </w:r>
          </w:p>
        </w:tc>
        <w:tc>
          <w:tcPr>
            <w:tcW w:w="7231" w:type="dxa"/>
            <w:tcBorders>
              <w:top w:val="nil"/>
              <w:left w:val="single" w:sz="4" w:space="0" w:color="auto"/>
              <w:bottom w:val="single" w:sz="4" w:space="0" w:color="auto"/>
              <w:right w:val="single" w:sz="4" w:space="0" w:color="auto"/>
            </w:tcBorders>
            <w:vAlign w:val="center"/>
          </w:tcPr>
          <w:p w14:paraId="1CAC1405" w14:textId="41F6E6BB"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Ï³Ý³ãÇ, Ë³éÁ </w:t>
            </w:r>
          </w:p>
        </w:tc>
      </w:tr>
      <w:tr w:rsidR="007B7F96" w:rsidRPr="00A71D81" w14:paraId="66522276" w14:textId="77777777" w:rsidTr="00FC5341">
        <w:tc>
          <w:tcPr>
            <w:tcW w:w="1701" w:type="dxa"/>
            <w:vAlign w:val="bottom"/>
          </w:tcPr>
          <w:p w14:paraId="03EA8EA5" w14:textId="10E95DDD"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14</w:t>
            </w:r>
          </w:p>
        </w:tc>
        <w:tc>
          <w:tcPr>
            <w:tcW w:w="1418" w:type="dxa"/>
            <w:tcBorders>
              <w:top w:val="nil"/>
              <w:left w:val="single" w:sz="4" w:space="0" w:color="auto"/>
              <w:bottom w:val="single" w:sz="4" w:space="0" w:color="auto"/>
              <w:right w:val="single" w:sz="4" w:space="0" w:color="auto"/>
            </w:tcBorders>
            <w:vAlign w:val="bottom"/>
          </w:tcPr>
          <w:p w14:paraId="586EFF98" w14:textId="20F7396E"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120000</w:t>
            </w:r>
          </w:p>
        </w:tc>
        <w:tc>
          <w:tcPr>
            <w:tcW w:w="7231" w:type="dxa"/>
            <w:tcBorders>
              <w:top w:val="nil"/>
              <w:left w:val="single" w:sz="4" w:space="0" w:color="auto"/>
              <w:bottom w:val="single" w:sz="4" w:space="0" w:color="auto"/>
              <w:right w:val="single" w:sz="4" w:space="0" w:color="auto"/>
            </w:tcBorders>
            <w:vAlign w:val="center"/>
          </w:tcPr>
          <w:p w14:paraId="35505824" w14:textId="350E58C7"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áëå</w:t>
            </w:r>
          </w:p>
        </w:tc>
      </w:tr>
      <w:tr w:rsidR="007B7F96" w:rsidRPr="00A71D81" w14:paraId="37B78769" w14:textId="77777777" w:rsidTr="00FC5341">
        <w:tc>
          <w:tcPr>
            <w:tcW w:w="1701" w:type="dxa"/>
            <w:vAlign w:val="bottom"/>
          </w:tcPr>
          <w:p w14:paraId="417A071B" w14:textId="3CC9103A"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15</w:t>
            </w:r>
          </w:p>
        </w:tc>
        <w:tc>
          <w:tcPr>
            <w:tcW w:w="1418" w:type="dxa"/>
            <w:tcBorders>
              <w:top w:val="nil"/>
              <w:left w:val="single" w:sz="4" w:space="0" w:color="auto"/>
              <w:bottom w:val="single" w:sz="4" w:space="0" w:color="auto"/>
              <w:right w:val="single" w:sz="4" w:space="0" w:color="auto"/>
            </w:tcBorders>
            <w:vAlign w:val="bottom"/>
          </w:tcPr>
          <w:p w14:paraId="016F6B08" w14:textId="3ADF0BF6"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66000</w:t>
            </w:r>
          </w:p>
        </w:tc>
        <w:tc>
          <w:tcPr>
            <w:tcW w:w="7231" w:type="dxa"/>
            <w:tcBorders>
              <w:top w:val="nil"/>
              <w:left w:val="single" w:sz="4" w:space="0" w:color="auto"/>
              <w:bottom w:val="single" w:sz="4" w:space="0" w:color="auto"/>
              <w:right w:val="single" w:sz="4" w:space="0" w:color="auto"/>
            </w:tcBorders>
            <w:vAlign w:val="center"/>
          </w:tcPr>
          <w:p w14:paraId="2A69CBAD" w14:textId="324D8C74"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ïáÙ³ïÇ Ù³ÍáõÏ</w:t>
            </w:r>
          </w:p>
        </w:tc>
      </w:tr>
      <w:tr w:rsidR="007B7F96" w:rsidRPr="00A71D81" w14:paraId="4B3BA43D" w14:textId="77777777" w:rsidTr="00FC5341">
        <w:tc>
          <w:tcPr>
            <w:tcW w:w="1701" w:type="dxa"/>
            <w:vAlign w:val="bottom"/>
          </w:tcPr>
          <w:p w14:paraId="02574709" w14:textId="3DED5CAC"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16</w:t>
            </w:r>
          </w:p>
        </w:tc>
        <w:tc>
          <w:tcPr>
            <w:tcW w:w="1418" w:type="dxa"/>
            <w:tcBorders>
              <w:top w:val="nil"/>
              <w:left w:val="single" w:sz="4" w:space="0" w:color="auto"/>
              <w:bottom w:val="single" w:sz="4" w:space="0" w:color="auto"/>
              <w:right w:val="single" w:sz="4" w:space="0" w:color="auto"/>
            </w:tcBorders>
            <w:vAlign w:val="bottom"/>
          </w:tcPr>
          <w:p w14:paraId="694CE3CE" w14:textId="732E87B9"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45000</w:t>
            </w:r>
          </w:p>
        </w:tc>
        <w:tc>
          <w:tcPr>
            <w:tcW w:w="7231" w:type="dxa"/>
            <w:tcBorders>
              <w:top w:val="nil"/>
              <w:left w:val="single" w:sz="4" w:space="0" w:color="auto"/>
              <w:bottom w:val="single" w:sz="4" w:space="0" w:color="auto"/>
              <w:right w:val="single" w:sz="4" w:space="0" w:color="auto"/>
            </w:tcBorders>
            <w:vAlign w:val="center"/>
          </w:tcPr>
          <w:p w14:paraId="45CC573D" w14:textId="229C9E7A"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áÉáé, ³ÙµáÕç³Ï³Ý</w:t>
            </w:r>
          </w:p>
        </w:tc>
      </w:tr>
      <w:tr w:rsidR="007B7F96" w:rsidRPr="00C96A8B" w14:paraId="7F0CA318" w14:textId="77777777" w:rsidTr="00FC5341">
        <w:tc>
          <w:tcPr>
            <w:tcW w:w="1701" w:type="dxa"/>
            <w:vAlign w:val="bottom"/>
          </w:tcPr>
          <w:p w14:paraId="31CFCDF9" w14:textId="33A943A5"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17</w:t>
            </w:r>
          </w:p>
        </w:tc>
        <w:tc>
          <w:tcPr>
            <w:tcW w:w="1418" w:type="dxa"/>
            <w:tcBorders>
              <w:top w:val="nil"/>
              <w:left w:val="single" w:sz="4" w:space="0" w:color="auto"/>
              <w:bottom w:val="single" w:sz="4" w:space="0" w:color="auto"/>
              <w:right w:val="single" w:sz="4" w:space="0" w:color="auto"/>
            </w:tcBorders>
            <w:vAlign w:val="bottom"/>
          </w:tcPr>
          <w:p w14:paraId="0C1D906B" w14:textId="020D35E2"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166600</w:t>
            </w:r>
          </w:p>
        </w:tc>
        <w:tc>
          <w:tcPr>
            <w:tcW w:w="7231" w:type="dxa"/>
            <w:tcBorders>
              <w:top w:val="nil"/>
              <w:left w:val="single" w:sz="4" w:space="0" w:color="auto"/>
              <w:bottom w:val="single" w:sz="4" w:space="0" w:color="auto"/>
              <w:right w:val="single" w:sz="4" w:space="0" w:color="auto"/>
            </w:tcBorders>
            <w:vAlign w:val="center"/>
          </w:tcPr>
          <w:p w14:paraId="653A0CDF" w14:textId="40520981"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³ñ¨³Í³ÕÏÇ Ó»Ã</w:t>
            </w:r>
          </w:p>
        </w:tc>
      </w:tr>
      <w:tr w:rsidR="007B7F96" w:rsidRPr="00A71D81" w14:paraId="2963AB55" w14:textId="77777777" w:rsidTr="00FC5341">
        <w:tc>
          <w:tcPr>
            <w:tcW w:w="1701" w:type="dxa"/>
            <w:vAlign w:val="bottom"/>
          </w:tcPr>
          <w:p w14:paraId="6C54CE04" w14:textId="0DFA381A"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18</w:t>
            </w:r>
          </w:p>
        </w:tc>
        <w:tc>
          <w:tcPr>
            <w:tcW w:w="1418" w:type="dxa"/>
            <w:tcBorders>
              <w:top w:val="nil"/>
              <w:left w:val="single" w:sz="4" w:space="0" w:color="auto"/>
              <w:bottom w:val="single" w:sz="4" w:space="0" w:color="auto"/>
              <w:right w:val="single" w:sz="4" w:space="0" w:color="auto"/>
            </w:tcBorders>
            <w:vAlign w:val="bottom"/>
          </w:tcPr>
          <w:p w14:paraId="0C70622C" w14:textId="4E1B9208"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420000</w:t>
            </w:r>
          </w:p>
        </w:tc>
        <w:tc>
          <w:tcPr>
            <w:tcW w:w="7231" w:type="dxa"/>
            <w:tcBorders>
              <w:top w:val="nil"/>
              <w:left w:val="single" w:sz="4" w:space="0" w:color="auto"/>
              <w:bottom w:val="single" w:sz="4" w:space="0" w:color="auto"/>
              <w:right w:val="single" w:sz="4" w:space="0" w:color="auto"/>
            </w:tcBorders>
            <w:vAlign w:val="center"/>
          </w:tcPr>
          <w:p w14:paraId="4E72E90E" w14:textId="02C0A8D4"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կաթ</w:t>
            </w:r>
            <w:r>
              <w:rPr>
                <w:rFonts w:ascii="Arial LatArm" w:hAnsi="Arial LatArm" w:cs="Calibri"/>
                <w:b/>
                <w:bCs/>
              </w:rPr>
              <w:t xml:space="preserve">, </w:t>
            </w:r>
            <w:r>
              <w:rPr>
                <w:rFonts w:ascii="Sylfaen" w:hAnsi="Sylfaen" w:cs="Sylfaen"/>
                <w:b/>
                <w:bCs/>
              </w:rPr>
              <w:t>պաստերացված</w:t>
            </w:r>
          </w:p>
        </w:tc>
      </w:tr>
      <w:tr w:rsidR="007B7F96" w:rsidRPr="00A71D81" w14:paraId="283EDD1E" w14:textId="77777777" w:rsidTr="00FC5341">
        <w:tc>
          <w:tcPr>
            <w:tcW w:w="1701" w:type="dxa"/>
            <w:vAlign w:val="bottom"/>
          </w:tcPr>
          <w:p w14:paraId="01AD5830" w14:textId="623C6EEC"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19</w:t>
            </w:r>
          </w:p>
        </w:tc>
        <w:tc>
          <w:tcPr>
            <w:tcW w:w="1418" w:type="dxa"/>
            <w:tcBorders>
              <w:top w:val="nil"/>
              <w:left w:val="single" w:sz="4" w:space="0" w:color="auto"/>
              <w:bottom w:val="single" w:sz="4" w:space="0" w:color="auto"/>
              <w:right w:val="single" w:sz="4" w:space="0" w:color="auto"/>
            </w:tcBorders>
            <w:vAlign w:val="bottom"/>
          </w:tcPr>
          <w:p w14:paraId="721CD664" w14:textId="2250257E"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70000</w:t>
            </w:r>
          </w:p>
        </w:tc>
        <w:tc>
          <w:tcPr>
            <w:tcW w:w="7231" w:type="dxa"/>
            <w:tcBorders>
              <w:top w:val="nil"/>
              <w:left w:val="single" w:sz="4" w:space="0" w:color="auto"/>
              <w:bottom w:val="single" w:sz="4" w:space="0" w:color="auto"/>
              <w:right w:val="single" w:sz="4" w:space="0" w:color="auto"/>
            </w:tcBorders>
            <w:vAlign w:val="center"/>
          </w:tcPr>
          <w:p w14:paraId="5759B9EF" w14:textId="50C7FA6E"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ÃÃí³ë»ñ</w:t>
            </w:r>
          </w:p>
        </w:tc>
      </w:tr>
      <w:tr w:rsidR="007B7F96" w:rsidRPr="00345979" w14:paraId="66105936" w14:textId="77777777" w:rsidTr="00FC5341">
        <w:tc>
          <w:tcPr>
            <w:tcW w:w="1701" w:type="dxa"/>
            <w:vAlign w:val="bottom"/>
          </w:tcPr>
          <w:p w14:paraId="5DC8FA91" w14:textId="7986B7E0"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20</w:t>
            </w:r>
          </w:p>
        </w:tc>
        <w:tc>
          <w:tcPr>
            <w:tcW w:w="1418" w:type="dxa"/>
            <w:tcBorders>
              <w:top w:val="nil"/>
              <w:left w:val="single" w:sz="4" w:space="0" w:color="auto"/>
              <w:bottom w:val="single" w:sz="4" w:space="0" w:color="auto"/>
              <w:right w:val="single" w:sz="4" w:space="0" w:color="auto"/>
            </w:tcBorders>
            <w:vAlign w:val="bottom"/>
          </w:tcPr>
          <w:p w14:paraId="02417A9A" w14:textId="5D251455"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490000</w:t>
            </w:r>
          </w:p>
        </w:tc>
        <w:tc>
          <w:tcPr>
            <w:tcW w:w="7231" w:type="dxa"/>
            <w:tcBorders>
              <w:top w:val="nil"/>
              <w:left w:val="single" w:sz="4" w:space="0" w:color="auto"/>
              <w:bottom w:val="single" w:sz="4" w:space="0" w:color="auto"/>
              <w:right w:val="single" w:sz="4" w:space="0" w:color="auto"/>
            </w:tcBorders>
            <w:vAlign w:val="center"/>
          </w:tcPr>
          <w:p w14:paraId="250904F8" w14:textId="6842BB68"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Ï³ñ³·, ë»ñáõóù³ÛÇÝ</w:t>
            </w:r>
          </w:p>
        </w:tc>
      </w:tr>
      <w:tr w:rsidR="007B7F96" w:rsidRPr="00D65AFD" w14:paraId="25B33018" w14:textId="77777777" w:rsidTr="00FC5341">
        <w:tc>
          <w:tcPr>
            <w:tcW w:w="1701" w:type="dxa"/>
            <w:vAlign w:val="bottom"/>
          </w:tcPr>
          <w:p w14:paraId="253B9FE9" w14:textId="4B6EF2CA"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21</w:t>
            </w:r>
          </w:p>
        </w:tc>
        <w:tc>
          <w:tcPr>
            <w:tcW w:w="1418" w:type="dxa"/>
            <w:tcBorders>
              <w:top w:val="nil"/>
              <w:left w:val="single" w:sz="4" w:space="0" w:color="auto"/>
              <w:bottom w:val="single" w:sz="4" w:space="0" w:color="auto"/>
              <w:right w:val="single" w:sz="4" w:space="0" w:color="auto"/>
            </w:tcBorders>
            <w:vAlign w:val="bottom"/>
          </w:tcPr>
          <w:p w14:paraId="7B726B88" w14:textId="32725EA6"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150000</w:t>
            </w:r>
          </w:p>
        </w:tc>
        <w:tc>
          <w:tcPr>
            <w:tcW w:w="7231" w:type="dxa"/>
            <w:tcBorders>
              <w:top w:val="nil"/>
              <w:left w:val="single" w:sz="4" w:space="0" w:color="auto"/>
              <w:bottom w:val="single" w:sz="4" w:space="0" w:color="auto"/>
              <w:right w:val="single" w:sz="4" w:space="0" w:color="auto"/>
            </w:tcBorders>
            <w:vAlign w:val="center"/>
          </w:tcPr>
          <w:p w14:paraId="6F9441F4" w14:textId="55EA82F4"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å³ÝÇñ ÉáéÇ</w:t>
            </w:r>
          </w:p>
        </w:tc>
      </w:tr>
      <w:tr w:rsidR="007B7F96" w:rsidRPr="003F6B46" w14:paraId="10737421" w14:textId="77777777" w:rsidTr="00FC5341">
        <w:tc>
          <w:tcPr>
            <w:tcW w:w="1701" w:type="dxa"/>
            <w:vAlign w:val="bottom"/>
          </w:tcPr>
          <w:p w14:paraId="5D54B489" w14:textId="14081FE3"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22</w:t>
            </w:r>
          </w:p>
        </w:tc>
        <w:tc>
          <w:tcPr>
            <w:tcW w:w="1418" w:type="dxa"/>
            <w:tcBorders>
              <w:top w:val="nil"/>
              <w:left w:val="single" w:sz="4" w:space="0" w:color="auto"/>
              <w:bottom w:val="single" w:sz="4" w:space="0" w:color="auto"/>
              <w:right w:val="single" w:sz="4" w:space="0" w:color="auto"/>
            </w:tcBorders>
            <w:vAlign w:val="bottom"/>
          </w:tcPr>
          <w:p w14:paraId="159EC9E2" w14:textId="3C335888"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288000</w:t>
            </w:r>
          </w:p>
        </w:tc>
        <w:tc>
          <w:tcPr>
            <w:tcW w:w="7231" w:type="dxa"/>
            <w:tcBorders>
              <w:top w:val="nil"/>
              <w:left w:val="single" w:sz="4" w:space="0" w:color="auto"/>
              <w:bottom w:val="single" w:sz="4" w:space="0" w:color="auto"/>
              <w:right w:val="single" w:sz="4" w:space="0" w:color="auto"/>
            </w:tcBorders>
            <w:vAlign w:val="center"/>
          </w:tcPr>
          <w:p w14:paraId="07B39BFA" w14:textId="69025C2B"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Ù³ÍáõÝ</w:t>
            </w:r>
          </w:p>
        </w:tc>
      </w:tr>
      <w:tr w:rsidR="007B7F96" w:rsidRPr="00A71D81" w14:paraId="03643D2D" w14:textId="77777777" w:rsidTr="002C08A4">
        <w:tc>
          <w:tcPr>
            <w:tcW w:w="1701" w:type="dxa"/>
            <w:vAlign w:val="bottom"/>
          </w:tcPr>
          <w:p w14:paraId="1F6F07D2" w14:textId="458DF61A"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23</w:t>
            </w:r>
          </w:p>
        </w:tc>
        <w:tc>
          <w:tcPr>
            <w:tcW w:w="1418" w:type="dxa"/>
            <w:tcBorders>
              <w:top w:val="nil"/>
              <w:left w:val="single" w:sz="4" w:space="0" w:color="auto"/>
              <w:bottom w:val="single" w:sz="4" w:space="0" w:color="auto"/>
              <w:right w:val="single" w:sz="4" w:space="0" w:color="auto"/>
            </w:tcBorders>
            <w:vAlign w:val="bottom"/>
          </w:tcPr>
          <w:p w14:paraId="018BD604" w14:textId="37D41956"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450000</w:t>
            </w:r>
          </w:p>
        </w:tc>
        <w:tc>
          <w:tcPr>
            <w:tcW w:w="7231" w:type="dxa"/>
            <w:tcBorders>
              <w:top w:val="nil"/>
              <w:left w:val="single" w:sz="4" w:space="0" w:color="auto"/>
              <w:bottom w:val="single" w:sz="4" w:space="0" w:color="auto"/>
              <w:right w:val="single" w:sz="4" w:space="0" w:color="auto"/>
            </w:tcBorders>
            <w:vAlign w:val="bottom"/>
          </w:tcPr>
          <w:p w14:paraId="6C9DF8F2" w14:textId="28361FEC"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Ï³ÃÝ³ßáé ¹³ë³Ï³Ý</w:t>
            </w:r>
          </w:p>
        </w:tc>
      </w:tr>
      <w:tr w:rsidR="007B7F96" w:rsidRPr="00A71D81" w14:paraId="10F050FB" w14:textId="77777777" w:rsidTr="002C08A4">
        <w:tc>
          <w:tcPr>
            <w:tcW w:w="1701" w:type="dxa"/>
            <w:vAlign w:val="bottom"/>
          </w:tcPr>
          <w:p w14:paraId="1F16FA40" w14:textId="602B5BBE"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24</w:t>
            </w:r>
          </w:p>
        </w:tc>
        <w:tc>
          <w:tcPr>
            <w:tcW w:w="1418" w:type="dxa"/>
            <w:tcBorders>
              <w:top w:val="nil"/>
              <w:left w:val="single" w:sz="4" w:space="0" w:color="auto"/>
              <w:bottom w:val="single" w:sz="4" w:space="0" w:color="auto"/>
              <w:right w:val="single" w:sz="4" w:space="0" w:color="auto"/>
            </w:tcBorders>
            <w:vAlign w:val="bottom"/>
          </w:tcPr>
          <w:p w14:paraId="4F8B1F6C" w14:textId="58FE3B18"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176000</w:t>
            </w:r>
          </w:p>
        </w:tc>
        <w:tc>
          <w:tcPr>
            <w:tcW w:w="7231" w:type="dxa"/>
            <w:tcBorders>
              <w:top w:val="nil"/>
              <w:left w:val="nil"/>
              <w:bottom w:val="nil"/>
              <w:right w:val="nil"/>
            </w:tcBorders>
            <w:vAlign w:val="center"/>
          </w:tcPr>
          <w:p w14:paraId="27415897" w14:textId="49216E61"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ÑÝ¹Ï³Ó³í³ñ</w:t>
            </w:r>
          </w:p>
        </w:tc>
      </w:tr>
      <w:tr w:rsidR="007B7F96" w:rsidRPr="00A71D81" w14:paraId="474EB204" w14:textId="77777777" w:rsidTr="00056699">
        <w:tc>
          <w:tcPr>
            <w:tcW w:w="1701" w:type="dxa"/>
            <w:vAlign w:val="bottom"/>
          </w:tcPr>
          <w:p w14:paraId="71B1A9C9" w14:textId="08DA7BD1"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25</w:t>
            </w:r>
          </w:p>
        </w:tc>
        <w:tc>
          <w:tcPr>
            <w:tcW w:w="1418" w:type="dxa"/>
            <w:tcBorders>
              <w:top w:val="nil"/>
              <w:left w:val="single" w:sz="4" w:space="0" w:color="auto"/>
              <w:bottom w:val="single" w:sz="4" w:space="0" w:color="auto"/>
              <w:right w:val="single" w:sz="4" w:space="0" w:color="auto"/>
            </w:tcBorders>
            <w:vAlign w:val="bottom"/>
          </w:tcPr>
          <w:p w14:paraId="47CB6666" w14:textId="763BC7BD"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58500</w:t>
            </w:r>
          </w:p>
        </w:tc>
        <w:tc>
          <w:tcPr>
            <w:tcW w:w="7231" w:type="dxa"/>
            <w:tcBorders>
              <w:top w:val="single" w:sz="4" w:space="0" w:color="auto"/>
              <w:left w:val="single" w:sz="4" w:space="0" w:color="auto"/>
              <w:bottom w:val="single" w:sz="4" w:space="0" w:color="auto"/>
              <w:right w:val="single" w:sz="4" w:space="0" w:color="auto"/>
            </w:tcBorders>
            <w:vAlign w:val="center"/>
          </w:tcPr>
          <w:p w14:paraId="612443EC" w14:textId="31F8F11E"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óáñ»Ý³Ó³í³ñ</w:t>
            </w:r>
          </w:p>
        </w:tc>
      </w:tr>
      <w:tr w:rsidR="007B7F96" w:rsidRPr="00345979" w14:paraId="707E0D3E" w14:textId="77777777" w:rsidTr="00FC5341">
        <w:tc>
          <w:tcPr>
            <w:tcW w:w="1701" w:type="dxa"/>
            <w:vAlign w:val="bottom"/>
          </w:tcPr>
          <w:p w14:paraId="11A585D8" w14:textId="092E99B6"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26</w:t>
            </w:r>
          </w:p>
        </w:tc>
        <w:tc>
          <w:tcPr>
            <w:tcW w:w="1418" w:type="dxa"/>
            <w:tcBorders>
              <w:top w:val="nil"/>
              <w:left w:val="single" w:sz="4" w:space="0" w:color="auto"/>
              <w:bottom w:val="single" w:sz="4" w:space="0" w:color="auto"/>
              <w:right w:val="single" w:sz="4" w:space="0" w:color="auto"/>
            </w:tcBorders>
            <w:vAlign w:val="bottom"/>
          </w:tcPr>
          <w:p w14:paraId="160C6DAA" w14:textId="0C846A09"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38400</w:t>
            </w:r>
          </w:p>
        </w:tc>
        <w:tc>
          <w:tcPr>
            <w:tcW w:w="7231" w:type="dxa"/>
            <w:tcBorders>
              <w:top w:val="nil"/>
              <w:left w:val="single" w:sz="4" w:space="0" w:color="auto"/>
              <w:bottom w:val="single" w:sz="4" w:space="0" w:color="auto"/>
              <w:right w:val="single" w:sz="4" w:space="0" w:color="auto"/>
            </w:tcBorders>
            <w:vAlign w:val="center"/>
          </w:tcPr>
          <w:p w14:paraId="75D7BD17" w14:textId="572509A3"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µ³ñÓñ ï»ë³ÏÇ óáñ»ÝÇ ³ÉÛáõñ</w:t>
            </w:r>
          </w:p>
        </w:tc>
      </w:tr>
      <w:tr w:rsidR="007B7F96" w:rsidRPr="00D65AFD" w14:paraId="06880A91" w14:textId="77777777" w:rsidTr="002C08A4">
        <w:tc>
          <w:tcPr>
            <w:tcW w:w="1701" w:type="dxa"/>
            <w:vAlign w:val="bottom"/>
          </w:tcPr>
          <w:p w14:paraId="278AE178" w14:textId="2E3DCB75"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27</w:t>
            </w:r>
          </w:p>
        </w:tc>
        <w:tc>
          <w:tcPr>
            <w:tcW w:w="1418" w:type="dxa"/>
            <w:tcBorders>
              <w:top w:val="nil"/>
              <w:left w:val="single" w:sz="4" w:space="0" w:color="auto"/>
              <w:bottom w:val="single" w:sz="4" w:space="0" w:color="auto"/>
              <w:right w:val="single" w:sz="4" w:space="0" w:color="auto"/>
            </w:tcBorders>
            <w:vAlign w:val="bottom"/>
          </w:tcPr>
          <w:p w14:paraId="15F87A15" w14:textId="2F9B9A33"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60000</w:t>
            </w:r>
          </w:p>
        </w:tc>
        <w:tc>
          <w:tcPr>
            <w:tcW w:w="7231" w:type="dxa"/>
            <w:tcBorders>
              <w:top w:val="nil"/>
              <w:left w:val="single" w:sz="4" w:space="0" w:color="auto"/>
              <w:bottom w:val="single" w:sz="4" w:space="0" w:color="auto"/>
              <w:right w:val="single" w:sz="4" w:space="0" w:color="auto"/>
            </w:tcBorders>
            <w:vAlign w:val="bottom"/>
          </w:tcPr>
          <w:p w14:paraId="78704806" w14:textId="7A053074"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Ñ³×³ñ³Ó³í³ñ</w:t>
            </w:r>
          </w:p>
        </w:tc>
      </w:tr>
      <w:tr w:rsidR="007B7F96" w:rsidRPr="003F6B46" w14:paraId="594EB85E" w14:textId="77777777" w:rsidTr="002C08A4">
        <w:tc>
          <w:tcPr>
            <w:tcW w:w="1701" w:type="dxa"/>
            <w:vAlign w:val="bottom"/>
          </w:tcPr>
          <w:p w14:paraId="101DE982" w14:textId="57839C20"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28</w:t>
            </w:r>
          </w:p>
        </w:tc>
        <w:tc>
          <w:tcPr>
            <w:tcW w:w="1418" w:type="dxa"/>
            <w:tcBorders>
              <w:top w:val="nil"/>
              <w:left w:val="single" w:sz="4" w:space="0" w:color="auto"/>
              <w:bottom w:val="single" w:sz="4" w:space="0" w:color="auto"/>
              <w:right w:val="single" w:sz="4" w:space="0" w:color="auto"/>
            </w:tcBorders>
            <w:vAlign w:val="bottom"/>
          </w:tcPr>
          <w:p w14:paraId="6693C7F0" w14:textId="2377DF53"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22500</w:t>
            </w:r>
          </w:p>
        </w:tc>
        <w:tc>
          <w:tcPr>
            <w:tcW w:w="7231" w:type="dxa"/>
            <w:tcBorders>
              <w:top w:val="nil"/>
              <w:left w:val="single" w:sz="4" w:space="0" w:color="auto"/>
              <w:bottom w:val="single" w:sz="4" w:space="0" w:color="auto"/>
              <w:right w:val="single" w:sz="4" w:space="0" w:color="auto"/>
            </w:tcBorders>
            <w:vAlign w:val="center"/>
          </w:tcPr>
          <w:p w14:paraId="4E6A265E" w14:textId="6A7468D0" w:rsidR="007B7F96" w:rsidRDefault="007B7F96" w:rsidP="007B7F96">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Ù³Ï³ñáÝ</w:t>
            </w:r>
          </w:p>
        </w:tc>
      </w:tr>
      <w:tr w:rsidR="007B7F96" w:rsidRPr="00A71D81" w14:paraId="1C3C3D12" w14:textId="77777777" w:rsidTr="00056699">
        <w:tc>
          <w:tcPr>
            <w:tcW w:w="1701" w:type="dxa"/>
            <w:vAlign w:val="bottom"/>
          </w:tcPr>
          <w:p w14:paraId="07CAEA1E" w14:textId="564A3416"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29</w:t>
            </w:r>
          </w:p>
        </w:tc>
        <w:tc>
          <w:tcPr>
            <w:tcW w:w="1418" w:type="dxa"/>
            <w:tcBorders>
              <w:top w:val="nil"/>
              <w:left w:val="single" w:sz="4" w:space="0" w:color="auto"/>
              <w:bottom w:val="single" w:sz="4" w:space="0" w:color="auto"/>
              <w:right w:val="single" w:sz="4" w:space="0" w:color="auto"/>
            </w:tcBorders>
            <w:vAlign w:val="bottom"/>
          </w:tcPr>
          <w:p w14:paraId="0E844443" w14:textId="697BB1AC"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36000</w:t>
            </w:r>
          </w:p>
        </w:tc>
        <w:tc>
          <w:tcPr>
            <w:tcW w:w="7231" w:type="dxa"/>
            <w:tcBorders>
              <w:top w:val="nil"/>
              <w:left w:val="nil"/>
              <w:bottom w:val="nil"/>
              <w:right w:val="nil"/>
            </w:tcBorders>
            <w:vAlign w:val="center"/>
          </w:tcPr>
          <w:p w14:paraId="033B7D22" w14:textId="26161FC4"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վերմիշել</w:t>
            </w:r>
          </w:p>
        </w:tc>
      </w:tr>
      <w:tr w:rsidR="007B7F96" w:rsidRPr="00A71D81" w14:paraId="32D39E94" w14:textId="77777777" w:rsidTr="00FC5341">
        <w:tc>
          <w:tcPr>
            <w:tcW w:w="1701" w:type="dxa"/>
            <w:tcBorders>
              <w:bottom w:val="single" w:sz="4" w:space="0" w:color="auto"/>
            </w:tcBorders>
            <w:vAlign w:val="bottom"/>
          </w:tcPr>
          <w:p w14:paraId="4CEAD8D5" w14:textId="2D6ADCCE"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lastRenderedPageBreak/>
              <w:t>30</w:t>
            </w:r>
          </w:p>
        </w:tc>
        <w:tc>
          <w:tcPr>
            <w:tcW w:w="1418" w:type="dxa"/>
            <w:tcBorders>
              <w:top w:val="nil"/>
              <w:left w:val="single" w:sz="4" w:space="0" w:color="auto"/>
              <w:bottom w:val="single" w:sz="4" w:space="0" w:color="auto"/>
              <w:right w:val="single" w:sz="4" w:space="0" w:color="auto"/>
            </w:tcBorders>
            <w:vAlign w:val="bottom"/>
          </w:tcPr>
          <w:p w14:paraId="688D3B58" w14:textId="6C2CDB74"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0D2A8241" w14:textId="18790210"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պղպեղ</w:t>
            </w:r>
            <w:r>
              <w:rPr>
                <w:rFonts w:ascii="Arial LatArm" w:hAnsi="Arial LatArm" w:cs="Calibri"/>
                <w:b/>
                <w:bCs/>
              </w:rPr>
              <w:t xml:space="preserve"> </w:t>
            </w:r>
            <w:r>
              <w:rPr>
                <w:rFonts w:ascii="Sylfaen" w:hAnsi="Sylfaen" w:cs="Sylfaen"/>
                <w:b/>
                <w:bCs/>
              </w:rPr>
              <w:t>կանաչ</w:t>
            </w:r>
            <w:r>
              <w:rPr>
                <w:rFonts w:ascii="Arial LatArm" w:hAnsi="Arial LatArm" w:cs="Calibri"/>
                <w:b/>
                <w:bCs/>
              </w:rPr>
              <w:t xml:space="preserve"> </w:t>
            </w:r>
            <w:r>
              <w:rPr>
                <w:rFonts w:ascii="Sylfaen" w:hAnsi="Sylfaen" w:cs="Sylfaen"/>
                <w:b/>
                <w:bCs/>
              </w:rPr>
              <w:t>քաղցր</w:t>
            </w:r>
          </w:p>
        </w:tc>
      </w:tr>
      <w:tr w:rsidR="007B7F96" w:rsidRPr="00A71D81" w14:paraId="2A3F997A"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7274D3AC" w14:textId="77A5A6C5"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31</w:t>
            </w:r>
          </w:p>
        </w:tc>
        <w:tc>
          <w:tcPr>
            <w:tcW w:w="1418" w:type="dxa"/>
            <w:tcBorders>
              <w:top w:val="nil"/>
              <w:left w:val="single" w:sz="4" w:space="0" w:color="auto"/>
              <w:bottom w:val="single" w:sz="4" w:space="0" w:color="auto"/>
              <w:right w:val="single" w:sz="4" w:space="0" w:color="auto"/>
            </w:tcBorders>
            <w:vAlign w:val="bottom"/>
          </w:tcPr>
          <w:p w14:paraId="06E96DEA" w14:textId="65DC39A6"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50000</w:t>
            </w:r>
          </w:p>
        </w:tc>
        <w:tc>
          <w:tcPr>
            <w:tcW w:w="7231" w:type="dxa"/>
            <w:tcBorders>
              <w:top w:val="nil"/>
              <w:left w:val="single" w:sz="4" w:space="0" w:color="auto"/>
              <w:bottom w:val="single" w:sz="4" w:space="0" w:color="auto"/>
              <w:right w:val="single" w:sz="4" w:space="0" w:color="auto"/>
            </w:tcBorders>
            <w:vAlign w:val="center"/>
          </w:tcPr>
          <w:p w14:paraId="442A6A5F" w14:textId="3A1CA02A" w:rsidR="007B7F96" w:rsidRDefault="007B7F96" w:rsidP="007B7F96">
            <w:pPr>
              <w:pStyle w:val="BodyTextIndent2"/>
              <w:spacing w:line="240" w:lineRule="auto"/>
              <w:ind w:firstLine="0"/>
              <w:rPr>
                <w:rFonts w:ascii="Arial LatArm" w:hAnsi="Arial LatArm" w:cs="Calibri"/>
              </w:rPr>
            </w:pPr>
            <w:r>
              <w:rPr>
                <w:rFonts w:ascii="Sylfaen" w:hAnsi="Sylfaen" w:cs="Sylfaen"/>
                <w:b/>
                <w:bCs/>
              </w:rPr>
              <w:t>վարունգ</w:t>
            </w:r>
          </w:p>
        </w:tc>
      </w:tr>
      <w:tr w:rsidR="007B7F96" w:rsidRPr="00A71D81" w14:paraId="7350FBFE"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534803EC" w14:textId="28FBCEE6"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32</w:t>
            </w:r>
          </w:p>
        </w:tc>
        <w:tc>
          <w:tcPr>
            <w:tcW w:w="1418" w:type="dxa"/>
            <w:tcBorders>
              <w:top w:val="nil"/>
              <w:left w:val="single" w:sz="4" w:space="0" w:color="auto"/>
              <w:bottom w:val="single" w:sz="4" w:space="0" w:color="auto"/>
              <w:right w:val="single" w:sz="4" w:space="0" w:color="auto"/>
            </w:tcBorders>
            <w:vAlign w:val="bottom"/>
          </w:tcPr>
          <w:p w14:paraId="0CCB4B5B" w14:textId="2D2C18E4"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48000</w:t>
            </w:r>
          </w:p>
        </w:tc>
        <w:tc>
          <w:tcPr>
            <w:tcW w:w="7231" w:type="dxa"/>
            <w:tcBorders>
              <w:top w:val="nil"/>
              <w:left w:val="single" w:sz="4" w:space="0" w:color="auto"/>
              <w:bottom w:val="single" w:sz="4" w:space="0" w:color="auto"/>
              <w:right w:val="single" w:sz="4" w:space="0" w:color="auto"/>
            </w:tcBorders>
            <w:vAlign w:val="center"/>
          </w:tcPr>
          <w:p w14:paraId="6E1694A2" w14:textId="6C4D540B" w:rsidR="007B7F96" w:rsidRDefault="007B7F96" w:rsidP="007B7F96">
            <w:pPr>
              <w:pStyle w:val="BodyTextIndent2"/>
              <w:spacing w:line="240" w:lineRule="auto"/>
              <w:ind w:firstLine="0"/>
              <w:rPr>
                <w:rFonts w:ascii="Arial LatArm" w:hAnsi="Arial LatArm" w:cs="Calibri"/>
              </w:rPr>
            </w:pPr>
            <w:r>
              <w:rPr>
                <w:rFonts w:ascii="Sylfaen" w:hAnsi="Sylfaen" w:cs="Sylfaen"/>
                <w:b/>
                <w:bCs/>
              </w:rPr>
              <w:t>լոլիկ</w:t>
            </w:r>
            <w:r>
              <w:rPr>
                <w:rFonts w:ascii="Arial LatArm" w:hAnsi="Arial LatArm" w:cs="Calibri"/>
                <w:b/>
                <w:bCs/>
              </w:rPr>
              <w:t xml:space="preserve"> </w:t>
            </w:r>
          </w:p>
        </w:tc>
      </w:tr>
      <w:tr w:rsidR="007B7F96" w:rsidRPr="00A71D81" w14:paraId="5486CF1E"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5A46E841" w14:textId="5F3D26CB"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33</w:t>
            </w:r>
          </w:p>
        </w:tc>
        <w:tc>
          <w:tcPr>
            <w:tcW w:w="1418" w:type="dxa"/>
            <w:tcBorders>
              <w:top w:val="nil"/>
              <w:left w:val="single" w:sz="4" w:space="0" w:color="auto"/>
              <w:bottom w:val="single" w:sz="4" w:space="0" w:color="auto"/>
              <w:right w:val="single" w:sz="4" w:space="0" w:color="auto"/>
            </w:tcBorders>
            <w:vAlign w:val="bottom"/>
          </w:tcPr>
          <w:p w14:paraId="6D48EFC9" w14:textId="63D915E7"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98700</w:t>
            </w:r>
          </w:p>
        </w:tc>
        <w:tc>
          <w:tcPr>
            <w:tcW w:w="7231" w:type="dxa"/>
            <w:tcBorders>
              <w:top w:val="nil"/>
              <w:left w:val="single" w:sz="4" w:space="0" w:color="auto"/>
              <w:bottom w:val="single" w:sz="4" w:space="0" w:color="auto"/>
              <w:right w:val="single" w:sz="4" w:space="0" w:color="auto"/>
            </w:tcBorders>
            <w:vAlign w:val="center"/>
          </w:tcPr>
          <w:p w14:paraId="2223DA9F" w14:textId="657B52A8" w:rsidR="007B7F96" w:rsidRDefault="007B7F96" w:rsidP="007B7F96">
            <w:pPr>
              <w:pStyle w:val="BodyTextIndent2"/>
              <w:spacing w:line="240" w:lineRule="auto"/>
              <w:ind w:firstLine="0"/>
              <w:rPr>
                <w:rFonts w:ascii="Arial LatArm" w:hAnsi="Arial LatArm" w:cs="Calibri"/>
              </w:rPr>
            </w:pPr>
            <w:r>
              <w:rPr>
                <w:rFonts w:ascii="Sylfaen" w:hAnsi="Sylfaen" w:cs="Sylfaen"/>
                <w:b/>
                <w:bCs/>
              </w:rPr>
              <w:t>հաց</w:t>
            </w:r>
            <w:r>
              <w:rPr>
                <w:rFonts w:ascii="Arial LatArm" w:hAnsi="Arial LatArm" w:cs="Calibri"/>
                <w:b/>
                <w:bCs/>
              </w:rPr>
              <w:t xml:space="preserve"> </w:t>
            </w:r>
            <w:r>
              <w:rPr>
                <w:rFonts w:ascii="Sylfaen" w:hAnsi="Sylfaen" w:cs="Sylfaen"/>
                <w:b/>
                <w:bCs/>
              </w:rPr>
              <w:t>մատնաքաշ</w:t>
            </w:r>
          </w:p>
        </w:tc>
      </w:tr>
      <w:tr w:rsidR="007B7F96" w:rsidRPr="00A71D81" w14:paraId="5D886FF4"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646EBC3E" w14:textId="48062066"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34</w:t>
            </w:r>
          </w:p>
        </w:tc>
        <w:tc>
          <w:tcPr>
            <w:tcW w:w="1418" w:type="dxa"/>
            <w:tcBorders>
              <w:top w:val="nil"/>
              <w:left w:val="single" w:sz="4" w:space="0" w:color="auto"/>
              <w:bottom w:val="single" w:sz="4" w:space="0" w:color="auto"/>
              <w:right w:val="single" w:sz="4" w:space="0" w:color="auto"/>
            </w:tcBorders>
            <w:vAlign w:val="bottom"/>
          </w:tcPr>
          <w:p w14:paraId="07388F29" w14:textId="5E859F4F"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14400</w:t>
            </w:r>
          </w:p>
        </w:tc>
        <w:tc>
          <w:tcPr>
            <w:tcW w:w="7231" w:type="dxa"/>
            <w:tcBorders>
              <w:top w:val="nil"/>
              <w:left w:val="single" w:sz="4" w:space="0" w:color="auto"/>
              <w:bottom w:val="single" w:sz="4" w:space="0" w:color="auto"/>
              <w:right w:val="single" w:sz="4" w:space="0" w:color="auto"/>
            </w:tcBorders>
            <w:vAlign w:val="center"/>
          </w:tcPr>
          <w:p w14:paraId="1FD8DC4E" w14:textId="04BE46FF" w:rsidR="007B7F96" w:rsidRDefault="007B7F96" w:rsidP="007B7F96">
            <w:pPr>
              <w:pStyle w:val="BodyTextIndent2"/>
              <w:spacing w:line="240" w:lineRule="auto"/>
              <w:ind w:firstLine="0"/>
              <w:rPr>
                <w:rFonts w:ascii="Arial LatArm" w:hAnsi="Arial LatArm" w:cs="Calibri"/>
              </w:rPr>
            </w:pPr>
            <w:r>
              <w:rPr>
                <w:rFonts w:ascii="Arial LatArm" w:hAnsi="Arial LatArm" w:cs="Calibri"/>
                <w:b/>
                <w:bCs/>
              </w:rPr>
              <w:t xml:space="preserve"> ³Õ, Ï»ñ³ÏñÇ, Ù³Ýñ</w:t>
            </w:r>
          </w:p>
        </w:tc>
      </w:tr>
      <w:tr w:rsidR="007B7F96" w:rsidRPr="00A71D81" w14:paraId="1804B1A2"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524310CF" w14:textId="2E15BD0D"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35</w:t>
            </w:r>
          </w:p>
        </w:tc>
        <w:tc>
          <w:tcPr>
            <w:tcW w:w="1418" w:type="dxa"/>
            <w:tcBorders>
              <w:top w:val="nil"/>
              <w:left w:val="single" w:sz="4" w:space="0" w:color="auto"/>
              <w:bottom w:val="single" w:sz="4" w:space="0" w:color="auto"/>
              <w:right w:val="single" w:sz="4" w:space="0" w:color="auto"/>
            </w:tcBorders>
            <w:vAlign w:val="bottom"/>
          </w:tcPr>
          <w:p w14:paraId="71E8B76D" w14:textId="1BB7249C"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90000</w:t>
            </w:r>
          </w:p>
        </w:tc>
        <w:tc>
          <w:tcPr>
            <w:tcW w:w="7231" w:type="dxa"/>
            <w:tcBorders>
              <w:top w:val="nil"/>
              <w:left w:val="single" w:sz="4" w:space="0" w:color="auto"/>
              <w:bottom w:val="single" w:sz="4" w:space="0" w:color="auto"/>
              <w:right w:val="single" w:sz="4" w:space="0" w:color="auto"/>
            </w:tcBorders>
            <w:vAlign w:val="center"/>
          </w:tcPr>
          <w:p w14:paraId="07D1D5D3" w14:textId="79E050E0" w:rsidR="007B7F96" w:rsidRDefault="007B7F96" w:rsidP="007B7F96">
            <w:pPr>
              <w:pStyle w:val="BodyTextIndent2"/>
              <w:spacing w:line="240" w:lineRule="auto"/>
              <w:ind w:firstLine="0"/>
              <w:rPr>
                <w:rFonts w:ascii="Arial LatArm" w:hAnsi="Arial LatArm" w:cs="Calibri"/>
              </w:rPr>
            </w:pPr>
            <w:r>
              <w:rPr>
                <w:rFonts w:ascii="Arial LatArm" w:hAnsi="Arial LatArm" w:cs="Calibri"/>
                <w:b/>
                <w:bCs/>
              </w:rPr>
              <w:t xml:space="preserve"> ß³ù³ñ³í³½ ëåÇï³Ï</w:t>
            </w:r>
          </w:p>
        </w:tc>
      </w:tr>
      <w:tr w:rsidR="007B7F96" w:rsidRPr="00A71D81" w14:paraId="41E08BA7"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284C0043" w14:textId="130266F4"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36</w:t>
            </w:r>
          </w:p>
        </w:tc>
        <w:tc>
          <w:tcPr>
            <w:tcW w:w="1418" w:type="dxa"/>
            <w:tcBorders>
              <w:top w:val="nil"/>
              <w:left w:val="single" w:sz="4" w:space="0" w:color="auto"/>
              <w:bottom w:val="single" w:sz="4" w:space="0" w:color="auto"/>
              <w:right w:val="single" w:sz="4" w:space="0" w:color="auto"/>
            </w:tcBorders>
            <w:vAlign w:val="bottom"/>
          </w:tcPr>
          <w:p w14:paraId="06B2CC6E" w14:textId="2773A0BF"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90000</w:t>
            </w:r>
          </w:p>
        </w:tc>
        <w:tc>
          <w:tcPr>
            <w:tcW w:w="7231" w:type="dxa"/>
            <w:tcBorders>
              <w:top w:val="nil"/>
              <w:left w:val="single" w:sz="4" w:space="0" w:color="auto"/>
              <w:bottom w:val="single" w:sz="4" w:space="0" w:color="auto"/>
              <w:right w:val="single" w:sz="4" w:space="0" w:color="auto"/>
            </w:tcBorders>
            <w:vAlign w:val="center"/>
          </w:tcPr>
          <w:p w14:paraId="14595362" w14:textId="5E6C9769" w:rsidR="007B7F96" w:rsidRDefault="007B7F96" w:rsidP="007B7F96">
            <w:pPr>
              <w:pStyle w:val="BodyTextIndent2"/>
              <w:spacing w:line="240" w:lineRule="auto"/>
              <w:ind w:firstLine="0"/>
              <w:rPr>
                <w:rFonts w:ascii="Arial LatArm" w:hAnsi="Arial LatArm" w:cs="Calibri"/>
              </w:rPr>
            </w:pPr>
            <w:r>
              <w:rPr>
                <w:rFonts w:ascii="Sylfaen" w:hAnsi="Sylfaen" w:cs="Sylfaen"/>
                <w:b/>
                <w:bCs/>
              </w:rPr>
              <w:t>Քաղցրաբլիթներ</w:t>
            </w:r>
            <w:r>
              <w:rPr>
                <w:rFonts w:ascii="Arial LatArm" w:hAnsi="Arial LatArm" w:cs="Calibri"/>
                <w:b/>
                <w:bCs/>
              </w:rPr>
              <w:t>/</w:t>
            </w:r>
            <w:r>
              <w:rPr>
                <w:rFonts w:ascii="Sylfaen" w:hAnsi="Sylfaen" w:cs="Sylfaen"/>
                <w:b/>
                <w:bCs/>
              </w:rPr>
              <w:t>կլոր</w:t>
            </w:r>
            <w:r>
              <w:rPr>
                <w:rFonts w:ascii="Arial LatArm" w:hAnsi="Arial LatArm" w:cs="Calibri"/>
                <w:b/>
                <w:bCs/>
              </w:rPr>
              <w:t xml:space="preserve"> </w:t>
            </w:r>
            <w:r>
              <w:rPr>
                <w:rFonts w:ascii="Sylfaen" w:hAnsi="Sylfaen" w:cs="Sylfaen"/>
                <w:b/>
                <w:bCs/>
              </w:rPr>
              <w:t>տնական</w:t>
            </w:r>
            <w:r>
              <w:rPr>
                <w:rFonts w:ascii="Arial LatArm" w:hAnsi="Arial LatArm" w:cs="Calibri"/>
                <w:b/>
                <w:bCs/>
              </w:rPr>
              <w:t>/</w:t>
            </w:r>
          </w:p>
        </w:tc>
      </w:tr>
      <w:tr w:rsidR="007B7F96" w:rsidRPr="00A71D81" w14:paraId="0FAED76D"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6CDA3894" w14:textId="5E346034"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37</w:t>
            </w:r>
          </w:p>
        </w:tc>
        <w:tc>
          <w:tcPr>
            <w:tcW w:w="1418" w:type="dxa"/>
            <w:tcBorders>
              <w:top w:val="nil"/>
              <w:left w:val="single" w:sz="4" w:space="0" w:color="auto"/>
              <w:bottom w:val="single" w:sz="4" w:space="0" w:color="auto"/>
              <w:right w:val="single" w:sz="4" w:space="0" w:color="auto"/>
            </w:tcBorders>
            <w:vAlign w:val="bottom"/>
          </w:tcPr>
          <w:p w14:paraId="0AB9763D" w14:textId="52AFB52C" w:rsidR="007B7F96"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105000</w:t>
            </w:r>
          </w:p>
        </w:tc>
        <w:tc>
          <w:tcPr>
            <w:tcW w:w="7231" w:type="dxa"/>
            <w:tcBorders>
              <w:top w:val="nil"/>
              <w:left w:val="single" w:sz="4" w:space="0" w:color="auto"/>
              <w:bottom w:val="single" w:sz="4" w:space="0" w:color="auto"/>
              <w:right w:val="single" w:sz="4" w:space="0" w:color="auto"/>
            </w:tcBorders>
            <w:vAlign w:val="center"/>
          </w:tcPr>
          <w:p w14:paraId="07F9A801" w14:textId="2D644335" w:rsidR="007B7F96" w:rsidRDefault="007B7F96" w:rsidP="007B7F96">
            <w:pPr>
              <w:pStyle w:val="BodyTextIndent2"/>
              <w:spacing w:line="240" w:lineRule="auto"/>
              <w:ind w:firstLine="0"/>
              <w:rPr>
                <w:rFonts w:ascii="Arial LatArm" w:hAnsi="Arial LatArm" w:cs="Calibri"/>
              </w:rPr>
            </w:pPr>
            <w:r>
              <w:rPr>
                <w:rFonts w:ascii="Sylfaen" w:hAnsi="Sylfaen" w:cs="Sylfaen"/>
                <w:b/>
                <w:bCs/>
              </w:rPr>
              <w:t>բուլկի</w:t>
            </w:r>
          </w:p>
        </w:tc>
      </w:tr>
      <w:tr w:rsidR="007B7F96" w:rsidRPr="00A71D81" w14:paraId="73F5D757" w14:textId="77777777" w:rsidTr="00FC5341">
        <w:tc>
          <w:tcPr>
            <w:tcW w:w="1701" w:type="dxa"/>
            <w:tcBorders>
              <w:top w:val="single" w:sz="4" w:space="0" w:color="auto"/>
              <w:bottom w:val="single" w:sz="4" w:space="0" w:color="auto"/>
            </w:tcBorders>
            <w:vAlign w:val="bottom"/>
          </w:tcPr>
          <w:p w14:paraId="41123487" w14:textId="43A0EFE0"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38</w:t>
            </w:r>
          </w:p>
        </w:tc>
        <w:tc>
          <w:tcPr>
            <w:tcW w:w="1418" w:type="dxa"/>
            <w:tcBorders>
              <w:top w:val="nil"/>
              <w:left w:val="single" w:sz="4" w:space="0" w:color="auto"/>
              <w:bottom w:val="single" w:sz="4" w:space="0" w:color="auto"/>
              <w:right w:val="single" w:sz="4" w:space="0" w:color="auto"/>
            </w:tcBorders>
            <w:vAlign w:val="bottom"/>
          </w:tcPr>
          <w:p w14:paraId="7275EBD7" w14:textId="03ACB96C"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90000</w:t>
            </w:r>
          </w:p>
        </w:tc>
        <w:tc>
          <w:tcPr>
            <w:tcW w:w="7231" w:type="dxa"/>
            <w:tcBorders>
              <w:top w:val="nil"/>
              <w:left w:val="single" w:sz="4" w:space="0" w:color="auto"/>
              <w:bottom w:val="single" w:sz="4" w:space="0" w:color="auto"/>
              <w:right w:val="single" w:sz="4" w:space="0" w:color="auto"/>
            </w:tcBorders>
            <w:vAlign w:val="center"/>
          </w:tcPr>
          <w:p w14:paraId="30E59E47" w14:textId="2C6BB5DA"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կոնֆետ</w:t>
            </w:r>
            <w:r>
              <w:rPr>
                <w:rFonts w:ascii="Arial LatArm" w:hAnsi="Arial LatArm" w:cs="Calibri"/>
                <w:b/>
                <w:bCs/>
              </w:rPr>
              <w:t>,/</w:t>
            </w:r>
            <w:r>
              <w:rPr>
                <w:rFonts w:ascii="Sylfaen" w:hAnsi="Sylfaen" w:cs="Sylfaen"/>
                <w:b/>
                <w:bCs/>
              </w:rPr>
              <w:t>իրիս</w:t>
            </w:r>
            <w:r>
              <w:rPr>
                <w:rFonts w:ascii="Arial LatArm" w:hAnsi="Arial LatArm" w:cs="Calibri"/>
                <w:b/>
                <w:bCs/>
              </w:rPr>
              <w:t>,</w:t>
            </w:r>
            <w:r>
              <w:rPr>
                <w:rFonts w:ascii="Sylfaen" w:hAnsi="Sylfaen" w:cs="Sylfaen"/>
                <w:b/>
                <w:bCs/>
              </w:rPr>
              <w:t>մարմալադ</w:t>
            </w:r>
            <w:r>
              <w:rPr>
                <w:rFonts w:ascii="Arial LatArm" w:hAnsi="Arial LatArm" w:cs="Calibri"/>
                <w:b/>
                <w:bCs/>
              </w:rPr>
              <w:t>/</w:t>
            </w:r>
          </w:p>
        </w:tc>
      </w:tr>
      <w:tr w:rsidR="007B7F96" w:rsidRPr="00A71D81" w14:paraId="6FB7E6C5" w14:textId="77777777" w:rsidTr="00FC5341">
        <w:tc>
          <w:tcPr>
            <w:tcW w:w="1701" w:type="dxa"/>
            <w:tcBorders>
              <w:top w:val="single" w:sz="4" w:space="0" w:color="auto"/>
              <w:left w:val="single" w:sz="4" w:space="0" w:color="auto"/>
              <w:bottom w:val="single" w:sz="4" w:space="0" w:color="auto"/>
              <w:right w:val="single" w:sz="4" w:space="0" w:color="auto"/>
            </w:tcBorders>
            <w:vAlign w:val="bottom"/>
          </w:tcPr>
          <w:p w14:paraId="4A5C6DBB" w14:textId="16F39490"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39</w:t>
            </w:r>
          </w:p>
        </w:tc>
        <w:tc>
          <w:tcPr>
            <w:tcW w:w="1418" w:type="dxa"/>
            <w:tcBorders>
              <w:top w:val="nil"/>
              <w:left w:val="single" w:sz="4" w:space="0" w:color="auto"/>
              <w:bottom w:val="single" w:sz="4" w:space="0" w:color="auto"/>
              <w:right w:val="single" w:sz="4" w:space="0" w:color="auto"/>
            </w:tcBorders>
            <w:vAlign w:val="bottom"/>
          </w:tcPr>
          <w:p w14:paraId="56EA7879" w14:textId="2DC04324"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3750</w:t>
            </w:r>
          </w:p>
        </w:tc>
        <w:tc>
          <w:tcPr>
            <w:tcW w:w="7231" w:type="dxa"/>
            <w:tcBorders>
              <w:top w:val="nil"/>
              <w:left w:val="single" w:sz="4" w:space="0" w:color="auto"/>
              <w:bottom w:val="single" w:sz="4" w:space="0" w:color="auto"/>
              <w:right w:val="single" w:sz="4" w:space="0" w:color="auto"/>
            </w:tcBorders>
            <w:vAlign w:val="center"/>
          </w:tcPr>
          <w:p w14:paraId="7C1C961E" w14:textId="299C3A91"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կերակրի</w:t>
            </w:r>
            <w:r>
              <w:rPr>
                <w:rFonts w:ascii="Arial LatArm" w:hAnsi="Arial LatArm" w:cs="Calibri"/>
                <w:b/>
                <w:bCs/>
              </w:rPr>
              <w:t xml:space="preserve"> </w:t>
            </w:r>
            <w:r>
              <w:rPr>
                <w:rFonts w:ascii="Sylfaen" w:hAnsi="Sylfaen" w:cs="Sylfaen"/>
                <w:b/>
                <w:bCs/>
              </w:rPr>
              <w:t>սոդա</w:t>
            </w:r>
          </w:p>
        </w:tc>
      </w:tr>
      <w:tr w:rsidR="007B7F96" w:rsidRPr="00C96A8B" w14:paraId="44C01202" w14:textId="77777777" w:rsidTr="00FC5341">
        <w:tc>
          <w:tcPr>
            <w:tcW w:w="1701" w:type="dxa"/>
            <w:tcBorders>
              <w:top w:val="single" w:sz="4" w:space="0" w:color="auto"/>
            </w:tcBorders>
            <w:vAlign w:val="bottom"/>
          </w:tcPr>
          <w:p w14:paraId="3B660D6B" w14:textId="567A8A36"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40</w:t>
            </w:r>
          </w:p>
        </w:tc>
        <w:tc>
          <w:tcPr>
            <w:tcW w:w="1418" w:type="dxa"/>
            <w:tcBorders>
              <w:top w:val="nil"/>
              <w:left w:val="single" w:sz="4" w:space="0" w:color="auto"/>
              <w:bottom w:val="single" w:sz="4" w:space="0" w:color="auto"/>
              <w:right w:val="single" w:sz="4" w:space="0" w:color="auto"/>
            </w:tcBorders>
            <w:vAlign w:val="bottom"/>
          </w:tcPr>
          <w:p w14:paraId="551D9C3C" w14:textId="0061CAB2"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16000</w:t>
            </w:r>
          </w:p>
        </w:tc>
        <w:tc>
          <w:tcPr>
            <w:tcW w:w="7231" w:type="dxa"/>
            <w:tcBorders>
              <w:top w:val="nil"/>
              <w:left w:val="single" w:sz="4" w:space="0" w:color="auto"/>
              <w:bottom w:val="single" w:sz="4" w:space="0" w:color="auto"/>
              <w:right w:val="single" w:sz="4" w:space="0" w:color="auto"/>
            </w:tcBorders>
            <w:vAlign w:val="center"/>
          </w:tcPr>
          <w:p w14:paraId="6BFF85E2" w14:textId="60AB2D0E"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կակաո</w:t>
            </w:r>
          </w:p>
        </w:tc>
      </w:tr>
      <w:tr w:rsidR="007B7F96" w:rsidRPr="00C96A8B" w14:paraId="3999C5AA" w14:textId="77777777" w:rsidTr="00FC5341">
        <w:tc>
          <w:tcPr>
            <w:tcW w:w="1701" w:type="dxa"/>
            <w:tcBorders>
              <w:top w:val="single" w:sz="4" w:space="0" w:color="auto"/>
            </w:tcBorders>
            <w:vAlign w:val="bottom"/>
          </w:tcPr>
          <w:p w14:paraId="6A727123" w14:textId="36152969"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41</w:t>
            </w:r>
          </w:p>
        </w:tc>
        <w:tc>
          <w:tcPr>
            <w:tcW w:w="1418" w:type="dxa"/>
            <w:tcBorders>
              <w:top w:val="nil"/>
              <w:left w:val="single" w:sz="4" w:space="0" w:color="auto"/>
              <w:bottom w:val="single" w:sz="4" w:space="0" w:color="auto"/>
              <w:right w:val="single" w:sz="4" w:space="0" w:color="auto"/>
            </w:tcBorders>
            <w:vAlign w:val="bottom"/>
          </w:tcPr>
          <w:p w14:paraId="436B44E0" w14:textId="02CF302F" w:rsidR="007B7F96" w:rsidRPr="008A6C07" w:rsidRDefault="007B7F96" w:rsidP="007B7F96">
            <w:pPr>
              <w:pStyle w:val="BodyTextIndent2"/>
              <w:spacing w:line="240" w:lineRule="auto"/>
              <w:ind w:firstLine="0"/>
              <w:jc w:val="center"/>
              <w:rPr>
                <w:rFonts w:ascii="Arial LatArm" w:hAnsi="Arial LatArm" w:cs="Calibri"/>
                <w:color w:val="000000"/>
                <w:sz w:val="22"/>
                <w:szCs w:val="22"/>
              </w:rPr>
            </w:pPr>
            <w:r>
              <w:rPr>
                <w:rFonts w:ascii="Arial LatArm" w:hAnsi="Arial LatArm" w:cs="Calibri"/>
                <w:color w:val="000000"/>
              </w:rPr>
              <w:t>72000</w:t>
            </w:r>
          </w:p>
        </w:tc>
        <w:tc>
          <w:tcPr>
            <w:tcW w:w="7231" w:type="dxa"/>
            <w:tcBorders>
              <w:top w:val="nil"/>
              <w:left w:val="single" w:sz="4" w:space="0" w:color="auto"/>
              <w:bottom w:val="single" w:sz="4" w:space="0" w:color="auto"/>
              <w:right w:val="single" w:sz="4" w:space="0" w:color="auto"/>
            </w:tcBorders>
            <w:vAlign w:val="center"/>
          </w:tcPr>
          <w:p w14:paraId="053E1434" w14:textId="040973AB" w:rsidR="007B7F96" w:rsidRDefault="007B7F96" w:rsidP="007B7F96">
            <w:pPr>
              <w:pStyle w:val="BodyTextIndent2"/>
              <w:spacing w:line="240" w:lineRule="auto"/>
              <w:ind w:firstLine="0"/>
              <w:rPr>
                <w:rFonts w:ascii="Arial LatArm" w:hAnsi="Arial LatArm" w:cs="Calibri"/>
              </w:rPr>
            </w:pPr>
            <w:r>
              <w:rPr>
                <w:rFonts w:ascii="Sylfaen" w:hAnsi="Sylfaen" w:cs="Sylfaen"/>
                <w:b/>
                <w:bCs/>
              </w:rPr>
              <w:t>հատապտուղ</w:t>
            </w:r>
            <w:r>
              <w:rPr>
                <w:rFonts w:ascii="Arial LatArm" w:hAnsi="Arial LatArm" w:cs="Calibri"/>
                <w:b/>
                <w:bCs/>
              </w:rPr>
              <w:t>/</w:t>
            </w:r>
            <w:r>
              <w:rPr>
                <w:rFonts w:ascii="Sylfaen" w:hAnsi="Sylfaen" w:cs="Sylfaen"/>
                <w:b/>
                <w:bCs/>
              </w:rPr>
              <w:t>տարատեսակ</w:t>
            </w:r>
            <w:r>
              <w:rPr>
                <w:rFonts w:ascii="Arial LatArm" w:hAnsi="Arial LatArm" w:cs="Calibri"/>
                <w:b/>
                <w:bCs/>
              </w:rPr>
              <w:t>/</w:t>
            </w:r>
          </w:p>
        </w:tc>
      </w:tr>
      <w:tr w:rsidR="007B7F96" w:rsidRPr="00C50F44" w14:paraId="010D5988" w14:textId="77777777" w:rsidTr="00FC5341">
        <w:tc>
          <w:tcPr>
            <w:tcW w:w="1701" w:type="dxa"/>
            <w:vAlign w:val="bottom"/>
          </w:tcPr>
          <w:p w14:paraId="06D8D7CD" w14:textId="5FA066B3"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42</w:t>
            </w:r>
          </w:p>
        </w:tc>
        <w:tc>
          <w:tcPr>
            <w:tcW w:w="1418" w:type="dxa"/>
            <w:tcBorders>
              <w:top w:val="nil"/>
              <w:left w:val="single" w:sz="4" w:space="0" w:color="auto"/>
              <w:bottom w:val="single" w:sz="4" w:space="0" w:color="auto"/>
              <w:right w:val="single" w:sz="4" w:space="0" w:color="auto"/>
            </w:tcBorders>
            <w:vAlign w:val="bottom"/>
          </w:tcPr>
          <w:p w14:paraId="47DB8A78" w14:textId="578DEC34"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48000</w:t>
            </w:r>
          </w:p>
        </w:tc>
        <w:tc>
          <w:tcPr>
            <w:tcW w:w="7231" w:type="dxa"/>
            <w:tcBorders>
              <w:top w:val="nil"/>
              <w:left w:val="single" w:sz="4" w:space="0" w:color="auto"/>
              <w:bottom w:val="single" w:sz="4" w:space="0" w:color="auto"/>
              <w:right w:val="single" w:sz="4" w:space="0" w:color="auto"/>
            </w:tcBorders>
            <w:vAlign w:val="center"/>
          </w:tcPr>
          <w:p w14:paraId="4C5C03DF" w14:textId="17C31324"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սիսեռ</w:t>
            </w:r>
          </w:p>
        </w:tc>
      </w:tr>
      <w:tr w:rsidR="007B7F96" w:rsidRPr="00A71D81" w14:paraId="52A0CA1F" w14:textId="77777777" w:rsidTr="00FC5341">
        <w:tc>
          <w:tcPr>
            <w:tcW w:w="1701" w:type="dxa"/>
            <w:vAlign w:val="bottom"/>
          </w:tcPr>
          <w:p w14:paraId="00568EC3" w14:textId="7993C354"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43</w:t>
            </w:r>
          </w:p>
        </w:tc>
        <w:tc>
          <w:tcPr>
            <w:tcW w:w="1418" w:type="dxa"/>
            <w:tcBorders>
              <w:top w:val="nil"/>
              <w:left w:val="single" w:sz="4" w:space="0" w:color="auto"/>
              <w:bottom w:val="single" w:sz="4" w:space="0" w:color="auto"/>
              <w:right w:val="single" w:sz="4" w:space="0" w:color="auto"/>
            </w:tcBorders>
            <w:vAlign w:val="bottom"/>
          </w:tcPr>
          <w:p w14:paraId="13AF84DE" w14:textId="1B2C3D4C" w:rsidR="007B7F96" w:rsidRDefault="007B7F96" w:rsidP="007B7F96">
            <w:pPr>
              <w:pStyle w:val="BodyTextIndent2"/>
              <w:spacing w:line="240" w:lineRule="auto"/>
              <w:ind w:firstLine="0"/>
              <w:jc w:val="center"/>
              <w:rPr>
                <w:rFonts w:ascii="Sylfaen" w:hAnsi="Sylfaen" w:cs="Calibri"/>
                <w:color w:val="000000"/>
                <w:sz w:val="22"/>
                <w:szCs w:val="22"/>
              </w:rPr>
            </w:pPr>
            <w:r>
              <w:rPr>
                <w:rFonts w:ascii="Arial LatArm" w:hAnsi="Arial LatArm" w:cs="Calibri"/>
                <w:color w:val="000000"/>
              </w:rPr>
              <w:t>18000</w:t>
            </w:r>
          </w:p>
        </w:tc>
        <w:tc>
          <w:tcPr>
            <w:tcW w:w="7231" w:type="dxa"/>
            <w:tcBorders>
              <w:top w:val="nil"/>
              <w:left w:val="single" w:sz="4" w:space="0" w:color="auto"/>
              <w:bottom w:val="single" w:sz="4" w:space="0" w:color="auto"/>
              <w:right w:val="single" w:sz="4" w:space="0" w:color="auto"/>
            </w:tcBorders>
            <w:vAlign w:val="center"/>
          </w:tcPr>
          <w:p w14:paraId="4F88EAB4" w14:textId="7B393376" w:rsidR="007B7F96" w:rsidRDefault="007B7F96" w:rsidP="007B7F96">
            <w:pPr>
              <w:pStyle w:val="BodyTextIndent2"/>
              <w:spacing w:line="240" w:lineRule="auto"/>
              <w:ind w:firstLine="0"/>
              <w:rPr>
                <w:rFonts w:ascii="Sylfaen" w:hAnsi="Sylfaen" w:cs="Calibri"/>
                <w:color w:val="000000"/>
                <w:sz w:val="22"/>
                <w:szCs w:val="22"/>
              </w:rPr>
            </w:pPr>
            <w:r>
              <w:rPr>
                <w:rFonts w:ascii="Sylfaen" w:hAnsi="Sylfaen" w:cs="Sylfaen"/>
                <w:b/>
                <w:bCs/>
              </w:rPr>
              <w:t>կարմիր</w:t>
            </w:r>
            <w:r>
              <w:rPr>
                <w:rFonts w:ascii="Arial LatArm" w:hAnsi="Arial LatArm" w:cs="Calibri"/>
                <w:b/>
                <w:bCs/>
              </w:rPr>
              <w:t xml:space="preserve"> </w:t>
            </w:r>
            <w:r>
              <w:rPr>
                <w:rFonts w:ascii="Sylfaen" w:hAnsi="Sylfaen" w:cs="Sylfaen"/>
                <w:b/>
                <w:bCs/>
              </w:rPr>
              <w:t>աղացած</w:t>
            </w:r>
            <w:r>
              <w:rPr>
                <w:rFonts w:ascii="Arial LatArm" w:hAnsi="Arial LatArm" w:cs="Calibri"/>
                <w:b/>
                <w:bCs/>
              </w:rPr>
              <w:t xml:space="preserve"> </w:t>
            </w:r>
            <w:r>
              <w:rPr>
                <w:rFonts w:ascii="Sylfaen" w:hAnsi="Sylfaen" w:cs="Sylfaen"/>
                <w:b/>
                <w:bCs/>
              </w:rPr>
              <w:t>պղպեղ</w:t>
            </w:r>
          </w:p>
        </w:tc>
      </w:tr>
      <w:tr w:rsidR="007B7F96" w:rsidRPr="003F6B46" w14:paraId="30E4493A" w14:textId="77777777" w:rsidTr="00DE475C">
        <w:tc>
          <w:tcPr>
            <w:tcW w:w="1701" w:type="dxa"/>
            <w:tcBorders>
              <w:bottom w:val="single" w:sz="4" w:space="0" w:color="auto"/>
            </w:tcBorders>
            <w:vAlign w:val="bottom"/>
          </w:tcPr>
          <w:p w14:paraId="70995DFB" w14:textId="4A39EC00" w:rsidR="007B7F96" w:rsidRDefault="007B7F96" w:rsidP="007B7F96">
            <w:pPr>
              <w:pStyle w:val="BodyTextIndent2"/>
              <w:spacing w:line="240" w:lineRule="auto"/>
              <w:ind w:firstLine="0"/>
              <w:jc w:val="center"/>
              <w:rPr>
                <w:rFonts w:ascii="GHEA Grapalat" w:hAnsi="GHEA Grapalat"/>
              </w:rPr>
            </w:pPr>
            <w:r>
              <w:rPr>
                <w:rFonts w:ascii="Arial LatArm" w:hAnsi="Arial LatArm" w:cs="Calibri"/>
                <w:b/>
                <w:bCs/>
                <w:color w:val="000000"/>
                <w:sz w:val="22"/>
                <w:szCs w:val="22"/>
              </w:rPr>
              <w:t>44</w:t>
            </w:r>
          </w:p>
        </w:tc>
        <w:tc>
          <w:tcPr>
            <w:tcW w:w="1418" w:type="dxa"/>
            <w:tcBorders>
              <w:top w:val="nil"/>
              <w:left w:val="single" w:sz="4" w:space="0" w:color="auto"/>
              <w:bottom w:val="single" w:sz="4" w:space="0" w:color="auto"/>
              <w:right w:val="single" w:sz="4" w:space="0" w:color="auto"/>
            </w:tcBorders>
            <w:vAlign w:val="bottom"/>
          </w:tcPr>
          <w:p w14:paraId="46B76530" w14:textId="0C212E13" w:rsidR="007B7F96" w:rsidRDefault="007B7F96" w:rsidP="007B7F96">
            <w:pPr>
              <w:pStyle w:val="BodyTextIndent2"/>
              <w:spacing w:line="240" w:lineRule="auto"/>
              <w:ind w:firstLine="0"/>
              <w:jc w:val="center"/>
              <w:rPr>
                <w:rFonts w:ascii="Calibri" w:hAnsi="Calibri" w:cs="Calibri"/>
                <w:color w:val="000000"/>
                <w:sz w:val="22"/>
                <w:szCs w:val="22"/>
              </w:rPr>
            </w:pPr>
            <w:r>
              <w:rPr>
                <w:rFonts w:ascii="Arial LatArm" w:hAnsi="Arial LatArm" w:cs="Calibri"/>
                <w:color w:val="000000"/>
              </w:rPr>
              <w:t>25000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4B1B7C9" w14:textId="08ED773E" w:rsidR="007B7F96" w:rsidRDefault="007B7F96" w:rsidP="007B7F96">
            <w:pPr>
              <w:pStyle w:val="BodyTextIndent2"/>
              <w:spacing w:line="240" w:lineRule="auto"/>
              <w:ind w:firstLine="0"/>
              <w:rPr>
                <w:rFonts w:ascii="Arial LatArm" w:hAnsi="Arial LatArm" w:cs="Calibri"/>
              </w:rPr>
            </w:pPr>
            <w:r>
              <w:rPr>
                <w:rFonts w:ascii="Sylfaen" w:hAnsi="Sylfaen" w:cs="Sylfaen"/>
                <w:b/>
                <w:bCs/>
              </w:rPr>
              <w:t>կարմիր</w:t>
            </w:r>
            <w:r>
              <w:rPr>
                <w:rFonts w:ascii="Arial LatArm" w:hAnsi="Arial LatArm" w:cs="Calibri"/>
                <w:b/>
                <w:bCs/>
              </w:rPr>
              <w:t xml:space="preserve"> </w:t>
            </w:r>
            <w:r>
              <w:rPr>
                <w:rFonts w:ascii="Sylfaen" w:hAnsi="Sylfaen" w:cs="Sylfaen"/>
                <w:b/>
                <w:bCs/>
              </w:rPr>
              <w:t>պղպեղ</w:t>
            </w:r>
            <w:r>
              <w:rPr>
                <w:rFonts w:ascii="Arial LatArm" w:hAnsi="Arial LatArm" w:cs="Calibri"/>
                <w:b/>
                <w:bCs/>
              </w:rPr>
              <w:t xml:space="preserve"> </w:t>
            </w:r>
            <w:r>
              <w:rPr>
                <w:rFonts w:ascii="Sylfaen" w:hAnsi="Sylfaen" w:cs="Sylfaen"/>
                <w:b/>
                <w:bCs/>
              </w:rPr>
              <w:t>քաղցր</w:t>
            </w:r>
          </w:p>
        </w:tc>
      </w:tr>
      <w:tr w:rsidR="007B7F96" w:rsidRPr="003F6B46" w14:paraId="75CC609D" w14:textId="77777777" w:rsidTr="00DE475C">
        <w:tc>
          <w:tcPr>
            <w:tcW w:w="1701" w:type="dxa"/>
            <w:tcBorders>
              <w:top w:val="single" w:sz="4" w:space="0" w:color="auto"/>
              <w:bottom w:val="single" w:sz="4" w:space="0" w:color="auto"/>
            </w:tcBorders>
            <w:vAlign w:val="bottom"/>
          </w:tcPr>
          <w:p w14:paraId="0E4CB282" w14:textId="6323C64D"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45</w:t>
            </w:r>
          </w:p>
        </w:tc>
        <w:tc>
          <w:tcPr>
            <w:tcW w:w="1418" w:type="dxa"/>
            <w:tcBorders>
              <w:top w:val="single" w:sz="4" w:space="0" w:color="auto"/>
              <w:left w:val="single" w:sz="4" w:space="0" w:color="auto"/>
              <w:bottom w:val="single" w:sz="4" w:space="0" w:color="auto"/>
              <w:right w:val="single" w:sz="4" w:space="0" w:color="auto"/>
            </w:tcBorders>
            <w:vAlign w:val="bottom"/>
          </w:tcPr>
          <w:p w14:paraId="2F68EA3D" w14:textId="6FF153E9"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7500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6EEE4CC" w14:textId="19042898" w:rsidR="007B7F96" w:rsidRDefault="007B7F96" w:rsidP="007B7F96">
            <w:pPr>
              <w:pStyle w:val="BodyTextIndent2"/>
              <w:spacing w:line="240" w:lineRule="auto"/>
              <w:ind w:firstLine="0"/>
              <w:rPr>
                <w:rFonts w:ascii="Arial" w:hAnsi="Arial" w:cs="Arial"/>
              </w:rPr>
            </w:pPr>
            <w:r>
              <w:rPr>
                <w:rFonts w:ascii="Sylfaen" w:hAnsi="Sylfaen" w:cs="Sylfaen"/>
                <w:b/>
                <w:bCs/>
              </w:rPr>
              <w:t>կիտրոնի</w:t>
            </w:r>
            <w:r>
              <w:rPr>
                <w:rFonts w:ascii="Arial LatArm" w:hAnsi="Arial LatArm" w:cs="Calibri"/>
                <w:b/>
                <w:bCs/>
              </w:rPr>
              <w:t xml:space="preserve"> </w:t>
            </w:r>
            <w:r>
              <w:rPr>
                <w:rFonts w:ascii="Sylfaen" w:hAnsi="Sylfaen" w:cs="Sylfaen"/>
                <w:b/>
                <w:bCs/>
              </w:rPr>
              <w:t>հյութ</w:t>
            </w:r>
          </w:p>
        </w:tc>
      </w:tr>
      <w:tr w:rsidR="007B7F96" w:rsidRPr="003F6B46" w14:paraId="21E57386" w14:textId="77777777" w:rsidTr="00DE475C">
        <w:tc>
          <w:tcPr>
            <w:tcW w:w="1701" w:type="dxa"/>
            <w:tcBorders>
              <w:top w:val="single" w:sz="4" w:space="0" w:color="auto"/>
              <w:bottom w:val="single" w:sz="4" w:space="0" w:color="auto"/>
            </w:tcBorders>
            <w:vAlign w:val="bottom"/>
          </w:tcPr>
          <w:p w14:paraId="775ED059" w14:textId="1D73736B"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46</w:t>
            </w:r>
          </w:p>
        </w:tc>
        <w:tc>
          <w:tcPr>
            <w:tcW w:w="1418" w:type="dxa"/>
            <w:tcBorders>
              <w:top w:val="single" w:sz="4" w:space="0" w:color="auto"/>
              <w:left w:val="single" w:sz="4" w:space="0" w:color="auto"/>
              <w:bottom w:val="single" w:sz="4" w:space="0" w:color="auto"/>
              <w:right w:val="single" w:sz="4" w:space="0" w:color="auto"/>
            </w:tcBorders>
            <w:vAlign w:val="bottom"/>
          </w:tcPr>
          <w:p w14:paraId="0B6BEB25" w14:textId="182CF6A7"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18000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628AF9A" w14:textId="4F9602FE" w:rsidR="007B7F96" w:rsidRDefault="007B7F96" w:rsidP="007B7F96">
            <w:pPr>
              <w:pStyle w:val="BodyTextIndent2"/>
              <w:spacing w:line="240" w:lineRule="auto"/>
              <w:ind w:firstLine="0"/>
              <w:rPr>
                <w:rFonts w:ascii="Arial" w:hAnsi="Arial" w:cs="Arial"/>
              </w:rPr>
            </w:pPr>
            <w:r>
              <w:rPr>
                <w:rFonts w:ascii="Sylfaen" w:hAnsi="Sylfaen" w:cs="Sylfaen"/>
                <w:b/>
                <w:bCs/>
              </w:rPr>
              <w:t>բլղուր</w:t>
            </w:r>
          </w:p>
        </w:tc>
      </w:tr>
      <w:tr w:rsidR="007B7F96" w:rsidRPr="003F6B46" w14:paraId="5AA11EF9" w14:textId="77777777" w:rsidTr="00DE475C">
        <w:tc>
          <w:tcPr>
            <w:tcW w:w="1701" w:type="dxa"/>
            <w:tcBorders>
              <w:top w:val="single" w:sz="4" w:space="0" w:color="auto"/>
              <w:bottom w:val="single" w:sz="4" w:space="0" w:color="auto"/>
            </w:tcBorders>
            <w:vAlign w:val="bottom"/>
          </w:tcPr>
          <w:p w14:paraId="1B495434" w14:textId="57189A84"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47</w:t>
            </w:r>
          </w:p>
        </w:tc>
        <w:tc>
          <w:tcPr>
            <w:tcW w:w="1418" w:type="dxa"/>
            <w:tcBorders>
              <w:top w:val="single" w:sz="4" w:space="0" w:color="auto"/>
              <w:left w:val="single" w:sz="4" w:space="0" w:color="auto"/>
              <w:bottom w:val="single" w:sz="4" w:space="0" w:color="auto"/>
              <w:right w:val="single" w:sz="4" w:space="0" w:color="auto"/>
            </w:tcBorders>
            <w:vAlign w:val="bottom"/>
          </w:tcPr>
          <w:p w14:paraId="673000CA" w14:textId="0FFF1274"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70000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79B4489" w14:textId="48FDB7D2" w:rsidR="007B7F96" w:rsidRDefault="007B7F96" w:rsidP="007B7F96">
            <w:pPr>
              <w:pStyle w:val="BodyTextIndent2"/>
              <w:spacing w:line="240" w:lineRule="auto"/>
              <w:ind w:firstLine="0"/>
              <w:rPr>
                <w:rFonts w:ascii="Arial" w:hAnsi="Arial" w:cs="Arial"/>
              </w:rPr>
            </w:pPr>
            <w:r>
              <w:rPr>
                <w:rFonts w:ascii="Sylfaen" w:hAnsi="Sylfaen" w:cs="Sylfaen"/>
                <w:b/>
                <w:bCs/>
              </w:rPr>
              <w:t>բրոկոլի</w:t>
            </w:r>
          </w:p>
        </w:tc>
      </w:tr>
      <w:tr w:rsidR="007B7F96" w:rsidRPr="003F6B46" w14:paraId="7F4CAC92" w14:textId="77777777" w:rsidTr="00DE475C">
        <w:tc>
          <w:tcPr>
            <w:tcW w:w="1701" w:type="dxa"/>
            <w:tcBorders>
              <w:top w:val="single" w:sz="4" w:space="0" w:color="auto"/>
              <w:bottom w:val="single" w:sz="4" w:space="0" w:color="auto"/>
            </w:tcBorders>
            <w:vAlign w:val="bottom"/>
          </w:tcPr>
          <w:p w14:paraId="6E2CBF28" w14:textId="3EE35072"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48</w:t>
            </w:r>
          </w:p>
        </w:tc>
        <w:tc>
          <w:tcPr>
            <w:tcW w:w="1418" w:type="dxa"/>
            <w:tcBorders>
              <w:top w:val="single" w:sz="4" w:space="0" w:color="auto"/>
              <w:left w:val="single" w:sz="4" w:space="0" w:color="auto"/>
              <w:bottom w:val="single" w:sz="4" w:space="0" w:color="auto"/>
              <w:right w:val="single" w:sz="4" w:space="0" w:color="auto"/>
            </w:tcBorders>
            <w:vAlign w:val="bottom"/>
          </w:tcPr>
          <w:p w14:paraId="45AE4AE1" w14:textId="47739EF1"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6500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A7B8290" w14:textId="4881BC32" w:rsidR="007B7F96" w:rsidRDefault="007B7F96" w:rsidP="007B7F96">
            <w:pPr>
              <w:pStyle w:val="BodyTextIndent2"/>
              <w:spacing w:line="240" w:lineRule="auto"/>
              <w:ind w:firstLine="0"/>
              <w:rPr>
                <w:rFonts w:ascii="Arial" w:hAnsi="Arial" w:cs="Arial"/>
              </w:rPr>
            </w:pPr>
            <w:r>
              <w:rPr>
                <w:rFonts w:ascii="Sylfaen" w:hAnsi="Sylfaen" w:cs="Sylfaen"/>
                <w:b/>
                <w:bCs/>
              </w:rPr>
              <w:t>Սխտոր</w:t>
            </w:r>
          </w:p>
        </w:tc>
      </w:tr>
      <w:tr w:rsidR="007B7F96" w:rsidRPr="003F6B46" w14:paraId="4D28158E" w14:textId="77777777" w:rsidTr="00DE475C">
        <w:tc>
          <w:tcPr>
            <w:tcW w:w="1701" w:type="dxa"/>
            <w:tcBorders>
              <w:top w:val="single" w:sz="4" w:space="0" w:color="auto"/>
              <w:bottom w:val="single" w:sz="4" w:space="0" w:color="auto"/>
            </w:tcBorders>
            <w:vAlign w:val="bottom"/>
          </w:tcPr>
          <w:p w14:paraId="16C167BC" w14:textId="48DA93B5"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49</w:t>
            </w:r>
          </w:p>
        </w:tc>
        <w:tc>
          <w:tcPr>
            <w:tcW w:w="1418" w:type="dxa"/>
            <w:tcBorders>
              <w:top w:val="single" w:sz="4" w:space="0" w:color="auto"/>
              <w:left w:val="single" w:sz="4" w:space="0" w:color="auto"/>
              <w:bottom w:val="single" w:sz="4" w:space="0" w:color="auto"/>
              <w:right w:val="single" w:sz="4" w:space="0" w:color="auto"/>
            </w:tcBorders>
            <w:vAlign w:val="bottom"/>
          </w:tcPr>
          <w:p w14:paraId="14B54F6C" w14:textId="39A5633C"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21000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AB49796" w14:textId="341D99E4" w:rsidR="007B7F96" w:rsidRDefault="007B7F96" w:rsidP="007B7F96">
            <w:pPr>
              <w:pStyle w:val="BodyTextIndent2"/>
              <w:spacing w:line="240" w:lineRule="auto"/>
              <w:ind w:firstLine="0"/>
              <w:rPr>
                <w:rFonts w:ascii="Arial" w:hAnsi="Arial" w:cs="Arial"/>
              </w:rPr>
            </w:pPr>
            <w:r>
              <w:rPr>
                <w:rFonts w:ascii="Sylfaen" w:hAnsi="Sylfaen" w:cs="Sylfaen"/>
                <w:b/>
                <w:bCs/>
              </w:rPr>
              <w:t>սմբուկ</w:t>
            </w:r>
            <w:r>
              <w:rPr>
                <w:rFonts w:ascii="Arial LatArm" w:hAnsi="Arial LatArm" w:cs="Calibri"/>
                <w:b/>
                <w:bCs/>
              </w:rPr>
              <w:t xml:space="preserve">/ </w:t>
            </w:r>
            <w:r>
              <w:rPr>
                <w:rFonts w:ascii="Sylfaen" w:hAnsi="Sylfaen" w:cs="Sylfaen"/>
                <w:b/>
                <w:bCs/>
              </w:rPr>
              <w:t>ամառ</w:t>
            </w:r>
            <w:r>
              <w:rPr>
                <w:rFonts w:ascii="Arial LatArm" w:hAnsi="Arial LatArm" w:cs="Calibri"/>
                <w:b/>
                <w:bCs/>
              </w:rPr>
              <w:t>,</w:t>
            </w:r>
            <w:r>
              <w:rPr>
                <w:rFonts w:ascii="Sylfaen" w:hAnsi="Sylfaen" w:cs="Sylfaen"/>
                <w:b/>
                <w:bCs/>
              </w:rPr>
              <w:t>աշուն</w:t>
            </w:r>
            <w:r>
              <w:rPr>
                <w:rFonts w:ascii="Arial LatArm" w:hAnsi="Arial LatArm" w:cs="Calibri"/>
                <w:b/>
                <w:bCs/>
              </w:rPr>
              <w:t>/</w:t>
            </w:r>
          </w:p>
        </w:tc>
      </w:tr>
      <w:tr w:rsidR="007B7F96" w:rsidRPr="003F6B46" w14:paraId="32E26C33" w14:textId="77777777" w:rsidTr="00DE475C">
        <w:tc>
          <w:tcPr>
            <w:tcW w:w="1701" w:type="dxa"/>
            <w:tcBorders>
              <w:top w:val="single" w:sz="4" w:space="0" w:color="auto"/>
              <w:bottom w:val="single" w:sz="4" w:space="0" w:color="auto"/>
            </w:tcBorders>
            <w:vAlign w:val="bottom"/>
          </w:tcPr>
          <w:p w14:paraId="6F83623D" w14:textId="27BD8DA4"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50</w:t>
            </w:r>
          </w:p>
        </w:tc>
        <w:tc>
          <w:tcPr>
            <w:tcW w:w="1418" w:type="dxa"/>
            <w:tcBorders>
              <w:top w:val="single" w:sz="4" w:space="0" w:color="auto"/>
              <w:left w:val="single" w:sz="4" w:space="0" w:color="auto"/>
              <w:bottom w:val="single" w:sz="4" w:space="0" w:color="auto"/>
              <w:right w:val="single" w:sz="4" w:space="0" w:color="auto"/>
            </w:tcBorders>
            <w:vAlign w:val="bottom"/>
          </w:tcPr>
          <w:p w14:paraId="1E5CB945" w14:textId="18DCCCEA"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28000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63C5053" w14:textId="6EA57D7E" w:rsidR="007B7F96" w:rsidRDefault="007B7F96" w:rsidP="007B7F96">
            <w:pPr>
              <w:pStyle w:val="BodyTextIndent2"/>
              <w:spacing w:line="240" w:lineRule="auto"/>
              <w:ind w:firstLine="0"/>
              <w:rPr>
                <w:rFonts w:ascii="Arial" w:hAnsi="Arial" w:cs="Arial"/>
              </w:rPr>
            </w:pPr>
            <w:r>
              <w:rPr>
                <w:rFonts w:ascii="Sylfaen" w:hAnsi="Sylfaen" w:cs="Sylfaen"/>
                <w:b/>
                <w:bCs/>
              </w:rPr>
              <w:t>հազար</w:t>
            </w:r>
          </w:p>
        </w:tc>
      </w:tr>
      <w:tr w:rsidR="007B7F96" w:rsidRPr="003F6B46" w14:paraId="698DFAA8" w14:textId="77777777" w:rsidTr="00DE475C">
        <w:tc>
          <w:tcPr>
            <w:tcW w:w="1701" w:type="dxa"/>
            <w:tcBorders>
              <w:top w:val="single" w:sz="4" w:space="0" w:color="auto"/>
              <w:bottom w:val="single" w:sz="4" w:space="0" w:color="auto"/>
            </w:tcBorders>
            <w:vAlign w:val="bottom"/>
          </w:tcPr>
          <w:p w14:paraId="7BD78518" w14:textId="5BC22035"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51</w:t>
            </w:r>
          </w:p>
        </w:tc>
        <w:tc>
          <w:tcPr>
            <w:tcW w:w="1418" w:type="dxa"/>
            <w:tcBorders>
              <w:top w:val="single" w:sz="4" w:space="0" w:color="auto"/>
              <w:left w:val="single" w:sz="4" w:space="0" w:color="auto"/>
              <w:bottom w:val="single" w:sz="4" w:space="0" w:color="auto"/>
              <w:right w:val="single" w:sz="4" w:space="0" w:color="auto"/>
            </w:tcBorders>
            <w:vAlign w:val="bottom"/>
          </w:tcPr>
          <w:p w14:paraId="1619D9BD" w14:textId="69ADF7DC"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8C2F06A" w14:textId="5DCC376B" w:rsidR="007B7F96" w:rsidRDefault="007B7F96" w:rsidP="007B7F96">
            <w:pPr>
              <w:pStyle w:val="BodyTextIndent2"/>
              <w:spacing w:line="240" w:lineRule="auto"/>
              <w:ind w:firstLine="0"/>
              <w:rPr>
                <w:rFonts w:ascii="Arial" w:hAnsi="Arial" w:cs="Arial"/>
              </w:rPr>
            </w:pPr>
            <w:r>
              <w:rPr>
                <w:rFonts w:ascii="Sylfaen" w:hAnsi="Sylfaen" w:cs="Sylfaen"/>
                <w:b/>
                <w:bCs/>
              </w:rPr>
              <w:t>դեղձի</w:t>
            </w:r>
            <w:r>
              <w:rPr>
                <w:rFonts w:ascii="Arial LatArm" w:hAnsi="Arial LatArm" w:cs="Calibri"/>
                <w:b/>
                <w:bCs/>
              </w:rPr>
              <w:t>,</w:t>
            </w:r>
            <w:r>
              <w:rPr>
                <w:rFonts w:ascii="Sylfaen" w:hAnsi="Sylfaen" w:cs="Sylfaen"/>
                <w:b/>
                <w:bCs/>
              </w:rPr>
              <w:t>ելակի</w:t>
            </w:r>
            <w:r>
              <w:rPr>
                <w:rFonts w:ascii="Arial LatArm" w:hAnsi="Arial LatArm" w:cs="Calibri"/>
                <w:b/>
                <w:bCs/>
              </w:rPr>
              <w:t>,</w:t>
            </w:r>
            <w:r>
              <w:rPr>
                <w:rFonts w:ascii="Sylfaen" w:hAnsi="Sylfaen" w:cs="Sylfaen"/>
                <w:b/>
                <w:bCs/>
              </w:rPr>
              <w:t>մուրաբա</w:t>
            </w:r>
            <w:r>
              <w:rPr>
                <w:rFonts w:ascii="Arial LatArm" w:hAnsi="Arial LatArm" w:cs="Calibri"/>
                <w:b/>
                <w:bCs/>
              </w:rPr>
              <w:t xml:space="preserve">1 </w:t>
            </w:r>
            <w:r>
              <w:rPr>
                <w:rFonts w:ascii="Sylfaen" w:hAnsi="Sylfaen" w:cs="Sylfaen"/>
                <w:b/>
                <w:bCs/>
              </w:rPr>
              <w:t>կգ</w:t>
            </w:r>
          </w:p>
        </w:tc>
      </w:tr>
      <w:tr w:rsidR="007B7F96" w:rsidRPr="003F6B46" w14:paraId="55926EA5" w14:textId="77777777" w:rsidTr="00DE475C">
        <w:tc>
          <w:tcPr>
            <w:tcW w:w="1701" w:type="dxa"/>
            <w:tcBorders>
              <w:top w:val="single" w:sz="4" w:space="0" w:color="auto"/>
              <w:bottom w:val="single" w:sz="4" w:space="0" w:color="auto"/>
            </w:tcBorders>
            <w:vAlign w:val="bottom"/>
          </w:tcPr>
          <w:p w14:paraId="0AC8F81A" w14:textId="4882BE95"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52</w:t>
            </w:r>
          </w:p>
        </w:tc>
        <w:tc>
          <w:tcPr>
            <w:tcW w:w="1418" w:type="dxa"/>
            <w:tcBorders>
              <w:top w:val="single" w:sz="4" w:space="0" w:color="auto"/>
              <w:left w:val="single" w:sz="4" w:space="0" w:color="auto"/>
              <w:bottom w:val="single" w:sz="4" w:space="0" w:color="auto"/>
              <w:right w:val="single" w:sz="4" w:space="0" w:color="auto"/>
            </w:tcBorders>
            <w:vAlign w:val="bottom"/>
          </w:tcPr>
          <w:p w14:paraId="5AE2BB8F" w14:textId="520A9E5E"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7424D0B" w14:textId="7E76EC64" w:rsidR="007B7F96" w:rsidRDefault="007B7F96" w:rsidP="007B7F96">
            <w:pPr>
              <w:pStyle w:val="BodyTextIndent2"/>
              <w:spacing w:line="240" w:lineRule="auto"/>
              <w:ind w:firstLine="0"/>
              <w:rPr>
                <w:rFonts w:ascii="Arial" w:hAnsi="Arial" w:cs="Arial"/>
              </w:rPr>
            </w:pPr>
            <w:r>
              <w:rPr>
                <w:rFonts w:ascii="Sylfaen" w:hAnsi="Sylfaen" w:cs="Sylfaen"/>
                <w:b/>
                <w:bCs/>
              </w:rPr>
              <w:t>Պանիր</w:t>
            </w:r>
            <w:r>
              <w:rPr>
                <w:rFonts w:ascii="Arial LatArm" w:hAnsi="Arial LatArm" w:cs="Calibri"/>
                <w:b/>
                <w:bCs/>
              </w:rPr>
              <w:t xml:space="preserve"> </w:t>
            </w:r>
            <w:r>
              <w:rPr>
                <w:rFonts w:ascii="Sylfaen" w:hAnsi="Sylfaen" w:cs="Sylfaen"/>
                <w:b/>
                <w:bCs/>
              </w:rPr>
              <w:t>չանախ</w:t>
            </w:r>
          </w:p>
        </w:tc>
      </w:tr>
      <w:tr w:rsidR="007B7F96" w:rsidRPr="003F6B46" w14:paraId="444550E1" w14:textId="77777777" w:rsidTr="00DE475C">
        <w:tc>
          <w:tcPr>
            <w:tcW w:w="1701" w:type="dxa"/>
            <w:tcBorders>
              <w:top w:val="single" w:sz="4" w:space="0" w:color="auto"/>
              <w:bottom w:val="single" w:sz="4" w:space="0" w:color="auto"/>
            </w:tcBorders>
            <w:vAlign w:val="bottom"/>
          </w:tcPr>
          <w:p w14:paraId="74172CFE" w14:textId="690FC62F"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53</w:t>
            </w:r>
          </w:p>
        </w:tc>
        <w:tc>
          <w:tcPr>
            <w:tcW w:w="1418" w:type="dxa"/>
            <w:tcBorders>
              <w:top w:val="single" w:sz="4" w:space="0" w:color="auto"/>
              <w:left w:val="single" w:sz="4" w:space="0" w:color="auto"/>
              <w:bottom w:val="single" w:sz="4" w:space="0" w:color="auto"/>
              <w:right w:val="single" w:sz="4" w:space="0" w:color="auto"/>
            </w:tcBorders>
            <w:vAlign w:val="bottom"/>
          </w:tcPr>
          <w:p w14:paraId="3825F639" w14:textId="7C6A681E"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363BC8E" w14:textId="3357C771" w:rsidR="007B7F96" w:rsidRDefault="007B7F96" w:rsidP="007B7F96">
            <w:pPr>
              <w:pStyle w:val="BodyTextIndent2"/>
              <w:spacing w:line="240" w:lineRule="auto"/>
              <w:ind w:firstLine="0"/>
              <w:rPr>
                <w:rFonts w:ascii="Arial" w:hAnsi="Arial" w:cs="Arial"/>
              </w:rPr>
            </w:pPr>
            <w:r>
              <w:rPr>
                <w:rFonts w:ascii="Sylfaen" w:hAnsi="Sylfaen" w:cs="Sylfaen"/>
                <w:b/>
                <w:bCs/>
              </w:rPr>
              <w:t>կանաչ</w:t>
            </w:r>
            <w:r>
              <w:rPr>
                <w:rFonts w:ascii="Arial LatArm" w:hAnsi="Arial LatArm" w:cs="Calibri"/>
                <w:b/>
                <w:bCs/>
              </w:rPr>
              <w:t xml:space="preserve"> </w:t>
            </w:r>
            <w:r>
              <w:rPr>
                <w:rFonts w:ascii="Sylfaen" w:hAnsi="Sylfaen" w:cs="Sylfaen"/>
                <w:b/>
                <w:bCs/>
              </w:rPr>
              <w:t>սոխ</w:t>
            </w:r>
          </w:p>
        </w:tc>
      </w:tr>
      <w:tr w:rsidR="007B7F96" w:rsidRPr="003F6B46" w14:paraId="1F4DDECA" w14:textId="77777777" w:rsidTr="00DE475C">
        <w:tc>
          <w:tcPr>
            <w:tcW w:w="1701" w:type="dxa"/>
            <w:tcBorders>
              <w:top w:val="single" w:sz="4" w:space="0" w:color="auto"/>
              <w:bottom w:val="single" w:sz="4" w:space="0" w:color="auto"/>
            </w:tcBorders>
            <w:vAlign w:val="bottom"/>
          </w:tcPr>
          <w:p w14:paraId="790CC063" w14:textId="433F3C41"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54</w:t>
            </w:r>
          </w:p>
        </w:tc>
        <w:tc>
          <w:tcPr>
            <w:tcW w:w="1418" w:type="dxa"/>
            <w:tcBorders>
              <w:top w:val="single" w:sz="4" w:space="0" w:color="auto"/>
              <w:left w:val="single" w:sz="4" w:space="0" w:color="auto"/>
              <w:bottom w:val="single" w:sz="4" w:space="0" w:color="auto"/>
              <w:right w:val="single" w:sz="4" w:space="0" w:color="auto"/>
            </w:tcBorders>
            <w:vAlign w:val="bottom"/>
          </w:tcPr>
          <w:p w14:paraId="793D8FF2" w14:textId="19293D4A"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16500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9C82C07" w14:textId="498B117E" w:rsidR="007B7F96" w:rsidRDefault="007B7F96" w:rsidP="007B7F96">
            <w:pPr>
              <w:pStyle w:val="BodyTextIndent2"/>
              <w:spacing w:line="240" w:lineRule="auto"/>
              <w:ind w:firstLine="0"/>
              <w:rPr>
                <w:rFonts w:ascii="Arial" w:hAnsi="Arial" w:cs="Arial"/>
              </w:rPr>
            </w:pPr>
            <w:r>
              <w:rPr>
                <w:rFonts w:ascii="Sylfaen" w:hAnsi="Sylfaen" w:cs="Sylfaen"/>
                <w:b/>
                <w:bCs/>
              </w:rPr>
              <w:t>կանաչ</w:t>
            </w:r>
            <w:r>
              <w:rPr>
                <w:rFonts w:ascii="Arial LatArm" w:hAnsi="Arial LatArm" w:cs="Calibri"/>
                <w:b/>
                <w:bCs/>
              </w:rPr>
              <w:t xml:space="preserve"> </w:t>
            </w:r>
            <w:r>
              <w:rPr>
                <w:rFonts w:ascii="Sylfaen" w:hAnsi="Sylfaen" w:cs="Sylfaen"/>
                <w:b/>
                <w:bCs/>
              </w:rPr>
              <w:t>լոբի</w:t>
            </w:r>
            <w:r>
              <w:rPr>
                <w:rFonts w:ascii="Arial LatArm" w:hAnsi="Arial LatArm" w:cs="Calibri"/>
                <w:b/>
                <w:bCs/>
              </w:rPr>
              <w:t xml:space="preserve"> </w:t>
            </w:r>
            <w:r>
              <w:rPr>
                <w:rFonts w:ascii="Sylfaen" w:hAnsi="Sylfaen" w:cs="Sylfaen"/>
                <w:b/>
                <w:bCs/>
              </w:rPr>
              <w:t>թարմ</w:t>
            </w:r>
          </w:p>
        </w:tc>
      </w:tr>
      <w:tr w:rsidR="007B7F96" w:rsidRPr="003F6B46" w14:paraId="188D6D0E" w14:textId="77777777" w:rsidTr="00DE475C">
        <w:tc>
          <w:tcPr>
            <w:tcW w:w="1701" w:type="dxa"/>
            <w:tcBorders>
              <w:top w:val="single" w:sz="4" w:space="0" w:color="auto"/>
              <w:bottom w:val="single" w:sz="4" w:space="0" w:color="auto"/>
            </w:tcBorders>
            <w:vAlign w:val="bottom"/>
          </w:tcPr>
          <w:p w14:paraId="6458E3DC" w14:textId="0EABF3ED"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55</w:t>
            </w:r>
          </w:p>
        </w:tc>
        <w:tc>
          <w:tcPr>
            <w:tcW w:w="1418" w:type="dxa"/>
            <w:tcBorders>
              <w:top w:val="single" w:sz="4" w:space="0" w:color="auto"/>
              <w:left w:val="single" w:sz="4" w:space="0" w:color="auto"/>
              <w:bottom w:val="single" w:sz="4" w:space="0" w:color="auto"/>
              <w:right w:val="single" w:sz="4" w:space="0" w:color="auto"/>
            </w:tcBorders>
            <w:vAlign w:val="bottom"/>
          </w:tcPr>
          <w:p w14:paraId="412A5EA4" w14:textId="5E20F30F"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17D8CC0" w14:textId="772AE7A3" w:rsidR="007B7F96" w:rsidRDefault="007B7F96" w:rsidP="007B7F96">
            <w:pPr>
              <w:pStyle w:val="BodyTextIndent2"/>
              <w:spacing w:line="240" w:lineRule="auto"/>
              <w:ind w:firstLine="0"/>
              <w:rPr>
                <w:rFonts w:ascii="Arial" w:hAnsi="Arial" w:cs="Arial"/>
              </w:rPr>
            </w:pPr>
            <w:r>
              <w:rPr>
                <w:rFonts w:ascii="Sylfaen" w:hAnsi="Sylfaen" w:cs="Sylfaen"/>
                <w:b/>
                <w:bCs/>
              </w:rPr>
              <w:t>համեմ</w:t>
            </w:r>
          </w:p>
        </w:tc>
      </w:tr>
      <w:tr w:rsidR="007B7F96" w:rsidRPr="003F6B46" w14:paraId="0BFF1CFE" w14:textId="77777777" w:rsidTr="00DE475C">
        <w:tc>
          <w:tcPr>
            <w:tcW w:w="1701" w:type="dxa"/>
            <w:tcBorders>
              <w:top w:val="single" w:sz="4" w:space="0" w:color="auto"/>
              <w:bottom w:val="single" w:sz="4" w:space="0" w:color="auto"/>
            </w:tcBorders>
            <w:vAlign w:val="bottom"/>
          </w:tcPr>
          <w:p w14:paraId="54E0523D" w14:textId="681720A0"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56</w:t>
            </w:r>
          </w:p>
        </w:tc>
        <w:tc>
          <w:tcPr>
            <w:tcW w:w="1418" w:type="dxa"/>
            <w:tcBorders>
              <w:top w:val="single" w:sz="4" w:space="0" w:color="auto"/>
              <w:left w:val="single" w:sz="4" w:space="0" w:color="auto"/>
              <w:bottom w:val="single" w:sz="4" w:space="0" w:color="auto"/>
              <w:right w:val="single" w:sz="4" w:space="0" w:color="auto"/>
            </w:tcBorders>
            <w:vAlign w:val="bottom"/>
          </w:tcPr>
          <w:p w14:paraId="3CBFD184" w14:textId="3119629D"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5D58940" w14:textId="44054263" w:rsidR="007B7F96" w:rsidRDefault="007B7F96" w:rsidP="007B7F96">
            <w:pPr>
              <w:pStyle w:val="BodyTextIndent2"/>
              <w:spacing w:line="240" w:lineRule="auto"/>
              <w:ind w:firstLine="0"/>
              <w:rPr>
                <w:rFonts w:ascii="Arial" w:hAnsi="Arial" w:cs="Arial"/>
              </w:rPr>
            </w:pPr>
            <w:r>
              <w:rPr>
                <w:rFonts w:ascii="Sylfaen" w:hAnsi="Sylfaen" w:cs="Sylfaen"/>
                <w:b/>
                <w:bCs/>
              </w:rPr>
              <w:t>դդում</w:t>
            </w:r>
          </w:p>
        </w:tc>
      </w:tr>
      <w:tr w:rsidR="007B7F96" w:rsidRPr="003F6B46" w14:paraId="2D275CE4" w14:textId="77777777" w:rsidTr="00DE475C">
        <w:tc>
          <w:tcPr>
            <w:tcW w:w="1701" w:type="dxa"/>
            <w:tcBorders>
              <w:top w:val="single" w:sz="4" w:space="0" w:color="auto"/>
              <w:bottom w:val="single" w:sz="4" w:space="0" w:color="auto"/>
            </w:tcBorders>
            <w:vAlign w:val="bottom"/>
          </w:tcPr>
          <w:p w14:paraId="25163673" w14:textId="1D4A89C8"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57</w:t>
            </w:r>
          </w:p>
        </w:tc>
        <w:tc>
          <w:tcPr>
            <w:tcW w:w="1418" w:type="dxa"/>
            <w:tcBorders>
              <w:top w:val="single" w:sz="4" w:space="0" w:color="auto"/>
              <w:left w:val="single" w:sz="4" w:space="0" w:color="auto"/>
              <w:bottom w:val="single" w:sz="4" w:space="0" w:color="auto"/>
              <w:right w:val="single" w:sz="4" w:space="0" w:color="auto"/>
            </w:tcBorders>
            <w:vAlign w:val="bottom"/>
          </w:tcPr>
          <w:p w14:paraId="6033A3E1" w14:textId="35E8E48C"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822E13B" w14:textId="18D0B8A4" w:rsidR="007B7F96" w:rsidRDefault="007B7F96" w:rsidP="007B7F96">
            <w:pPr>
              <w:pStyle w:val="BodyTextIndent2"/>
              <w:spacing w:line="240" w:lineRule="auto"/>
              <w:ind w:firstLine="0"/>
              <w:rPr>
                <w:rFonts w:ascii="Arial" w:hAnsi="Arial" w:cs="Arial"/>
              </w:rPr>
            </w:pPr>
            <w:r>
              <w:rPr>
                <w:rFonts w:ascii="Sylfaen" w:hAnsi="Sylfaen" w:cs="Sylfaen"/>
                <w:b/>
                <w:bCs/>
              </w:rPr>
              <w:t>կանաչ</w:t>
            </w:r>
            <w:r>
              <w:rPr>
                <w:rFonts w:ascii="Arial LatArm" w:hAnsi="Arial LatArm" w:cs="Calibri"/>
                <w:b/>
                <w:bCs/>
              </w:rPr>
              <w:t xml:space="preserve"> </w:t>
            </w:r>
            <w:r>
              <w:rPr>
                <w:rFonts w:ascii="Sylfaen" w:hAnsi="Sylfaen" w:cs="Sylfaen"/>
                <w:b/>
                <w:bCs/>
              </w:rPr>
              <w:t>ոլոռ</w:t>
            </w:r>
            <w:r>
              <w:rPr>
                <w:rFonts w:ascii="Arial LatArm" w:hAnsi="Arial LatArm" w:cs="Calibri"/>
                <w:b/>
                <w:bCs/>
              </w:rPr>
              <w:t xml:space="preserve"> </w:t>
            </w:r>
            <w:r>
              <w:rPr>
                <w:rFonts w:ascii="Sylfaen" w:hAnsi="Sylfaen" w:cs="Sylfaen"/>
                <w:b/>
                <w:bCs/>
              </w:rPr>
              <w:t>պահածոյացված</w:t>
            </w:r>
            <w:r>
              <w:rPr>
                <w:rFonts w:ascii="Arial LatArm" w:hAnsi="Arial LatArm" w:cs="Calibri"/>
                <w:b/>
                <w:bCs/>
              </w:rPr>
              <w:t xml:space="preserve"> 1</w:t>
            </w:r>
            <w:r>
              <w:rPr>
                <w:rFonts w:ascii="Sylfaen" w:hAnsi="Sylfaen" w:cs="Sylfaen"/>
                <w:b/>
                <w:bCs/>
              </w:rPr>
              <w:t>կգ</w:t>
            </w:r>
          </w:p>
        </w:tc>
      </w:tr>
      <w:tr w:rsidR="007B7F96" w:rsidRPr="003F6B46" w14:paraId="22247249" w14:textId="77777777" w:rsidTr="00DE475C">
        <w:tc>
          <w:tcPr>
            <w:tcW w:w="1701" w:type="dxa"/>
            <w:tcBorders>
              <w:top w:val="single" w:sz="4" w:space="0" w:color="auto"/>
              <w:bottom w:val="single" w:sz="4" w:space="0" w:color="auto"/>
            </w:tcBorders>
            <w:vAlign w:val="bottom"/>
          </w:tcPr>
          <w:p w14:paraId="4BE8FCA4" w14:textId="0FC194A0"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58</w:t>
            </w:r>
          </w:p>
        </w:tc>
        <w:tc>
          <w:tcPr>
            <w:tcW w:w="1418" w:type="dxa"/>
            <w:tcBorders>
              <w:top w:val="single" w:sz="4" w:space="0" w:color="auto"/>
              <w:left w:val="single" w:sz="4" w:space="0" w:color="auto"/>
              <w:bottom w:val="single" w:sz="4" w:space="0" w:color="auto"/>
              <w:right w:val="single" w:sz="4" w:space="0" w:color="auto"/>
            </w:tcBorders>
            <w:vAlign w:val="bottom"/>
          </w:tcPr>
          <w:p w14:paraId="44310A47" w14:textId="42949B96"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8641272" w14:textId="1A483BE7" w:rsidR="007B7F96" w:rsidRDefault="007B7F96" w:rsidP="007B7F96">
            <w:pPr>
              <w:pStyle w:val="BodyTextIndent2"/>
              <w:spacing w:line="240" w:lineRule="auto"/>
              <w:ind w:firstLine="0"/>
              <w:rPr>
                <w:rFonts w:ascii="Arial" w:hAnsi="Arial" w:cs="Arial"/>
              </w:rPr>
            </w:pPr>
            <w:r>
              <w:rPr>
                <w:rFonts w:ascii="Sylfaen" w:hAnsi="Sylfaen" w:cs="Sylfaen"/>
                <w:b/>
                <w:bCs/>
              </w:rPr>
              <w:t>եգիպտացորեն</w:t>
            </w:r>
            <w:r>
              <w:rPr>
                <w:rFonts w:ascii="Arial LatArm" w:hAnsi="Arial LatArm" w:cs="Calibri"/>
                <w:b/>
                <w:bCs/>
              </w:rPr>
              <w:t xml:space="preserve"> </w:t>
            </w:r>
            <w:r>
              <w:rPr>
                <w:rFonts w:ascii="Sylfaen" w:hAnsi="Sylfaen" w:cs="Sylfaen"/>
                <w:b/>
                <w:bCs/>
              </w:rPr>
              <w:t>պահածոյացված</w:t>
            </w:r>
            <w:r>
              <w:rPr>
                <w:rFonts w:ascii="Arial LatArm" w:hAnsi="Arial LatArm" w:cs="Calibri"/>
                <w:b/>
                <w:bCs/>
              </w:rPr>
              <w:t xml:space="preserve">1 </w:t>
            </w:r>
            <w:r>
              <w:rPr>
                <w:rFonts w:ascii="Sylfaen" w:hAnsi="Sylfaen" w:cs="Sylfaen"/>
                <w:b/>
                <w:bCs/>
              </w:rPr>
              <w:t>կգ</w:t>
            </w:r>
          </w:p>
        </w:tc>
      </w:tr>
      <w:tr w:rsidR="007B7F96" w:rsidRPr="003F6B46" w14:paraId="7FF74335" w14:textId="77777777" w:rsidTr="00DE475C">
        <w:tc>
          <w:tcPr>
            <w:tcW w:w="1701" w:type="dxa"/>
            <w:tcBorders>
              <w:top w:val="single" w:sz="4" w:space="0" w:color="auto"/>
              <w:bottom w:val="single" w:sz="4" w:space="0" w:color="auto"/>
            </w:tcBorders>
            <w:vAlign w:val="bottom"/>
          </w:tcPr>
          <w:p w14:paraId="651F6273" w14:textId="20C75734"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59</w:t>
            </w:r>
          </w:p>
        </w:tc>
        <w:tc>
          <w:tcPr>
            <w:tcW w:w="1418" w:type="dxa"/>
            <w:tcBorders>
              <w:top w:val="single" w:sz="4" w:space="0" w:color="auto"/>
              <w:left w:val="single" w:sz="4" w:space="0" w:color="auto"/>
              <w:bottom w:val="single" w:sz="4" w:space="0" w:color="auto"/>
              <w:right w:val="single" w:sz="4" w:space="0" w:color="auto"/>
            </w:tcBorders>
            <w:vAlign w:val="bottom"/>
          </w:tcPr>
          <w:p w14:paraId="0010CE44" w14:textId="5A21A354"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FC5BD2E" w14:textId="602EDBF7" w:rsidR="007B7F96" w:rsidRDefault="007B7F96" w:rsidP="007B7F96">
            <w:pPr>
              <w:pStyle w:val="BodyTextIndent2"/>
              <w:spacing w:line="240" w:lineRule="auto"/>
              <w:ind w:firstLine="0"/>
              <w:rPr>
                <w:rFonts w:ascii="Arial" w:hAnsi="Arial" w:cs="Arial"/>
              </w:rPr>
            </w:pPr>
            <w:r>
              <w:rPr>
                <w:rFonts w:ascii="Sylfaen" w:hAnsi="Sylfaen" w:cs="Sylfaen"/>
                <w:b/>
                <w:bCs/>
              </w:rPr>
              <w:t>ծաղկակաղամբ</w:t>
            </w:r>
          </w:p>
        </w:tc>
      </w:tr>
      <w:tr w:rsidR="007B7F96" w:rsidRPr="003F6B46" w14:paraId="298B60F2" w14:textId="77777777" w:rsidTr="00DE475C">
        <w:tc>
          <w:tcPr>
            <w:tcW w:w="1701" w:type="dxa"/>
            <w:tcBorders>
              <w:top w:val="single" w:sz="4" w:space="0" w:color="auto"/>
              <w:bottom w:val="single" w:sz="4" w:space="0" w:color="auto"/>
            </w:tcBorders>
            <w:vAlign w:val="bottom"/>
          </w:tcPr>
          <w:p w14:paraId="57DDDAE4" w14:textId="4E3B2E98"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60</w:t>
            </w:r>
          </w:p>
        </w:tc>
        <w:tc>
          <w:tcPr>
            <w:tcW w:w="1418" w:type="dxa"/>
            <w:tcBorders>
              <w:top w:val="single" w:sz="4" w:space="0" w:color="auto"/>
              <w:left w:val="single" w:sz="4" w:space="0" w:color="auto"/>
              <w:bottom w:val="single" w:sz="4" w:space="0" w:color="auto"/>
              <w:right w:val="single" w:sz="4" w:space="0" w:color="auto"/>
            </w:tcBorders>
            <w:vAlign w:val="bottom"/>
          </w:tcPr>
          <w:p w14:paraId="752334CB" w14:textId="5783C58D"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240000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2AD3306" w14:textId="00B984C7" w:rsidR="007B7F96" w:rsidRDefault="007B7F96" w:rsidP="007B7F96">
            <w:pPr>
              <w:pStyle w:val="BodyTextIndent2"/>
              <w:spacing w:line="240" w:lineRule="auto"/>
              <w:ind w:firstLine="0"/>
              <w:rPr>
                <w:rFonts w:ascii="Arial" w:hAnsi="Arial" w:cs="Arial"/>
              </w:rPr>
            </w:pPr>
            <w:r>
              <w:rPr>
                <w:rFonts w:ascii="Sylfaen" w:hAnsi="Sylfaen" w:cs="Sylfaen"/>
                <w:b/>
                <w:bCs/>
              </w:rPr>
              <w:t>Ըմպելիք</w:t>
            </w:r>
            <w:r>
              <w:rPr>
                <w:rFonts w:ascii="Arial LatArm" w:hAnsi="Arial LatArm" w:cs="Calibri"/>
                <w:b/>
                <w:bCs/>
              </w:rPr>
              <w:t xml:space="preserve"> /</w:t>
            </w:r>
            <w:r>
              <w:rPr>
                <w:rFonts w:ascii="Sylfaen" w:hAnsi="Sylfaen" w:cs="Sylfaen"/>
                <w:b/>
                <w:bCs/>
              </w:rPr>
              <w:t>կոմպոտ</w:t>
            </w:r>
            <w:r>
              <w:rPr>
                <w:rFonts w:ascii="Arial LatArm" w:hAnsi="Arial LatArm" w:cs="Calibri"/>
                <w:b/>
                <w:bCs/>
              </w:rPr>
              <w:t>/</w:t>
            </w:r>
            <w:r>
              <w:rPr>
                <w:rFonts w:ascii="Sylfaen" w:hAnsi="Sylfaen" w:cs="Sylfaen"/>
                <w:b/>
                <w:bCs/>
              </w:rPr>
              <w:t>տարատեսակ</w:t>
            </w:r>
            <w:r>
              <w:rPr>
                <w:rFonts w:ascii="Arial LatArm" w:hAnsi="Arial LatArm" w:cs="Calibri"/>
                <w:b/>
                <w:bCs/>
              </w:rPr>
              <w:t xml:space="preserve"> </w:t>
            </w:r>
          </w:p>
        </w:tc>
      </w:tr>
      <w:tr w:rsidR="007B7F96" w:rsidRPr="003F6B46" w14:paraId="4C935FC0" w14:textId="77777777" w:rsidTr="00DE475C">
        <w:tc>
          <w:tcPr>
            <w:tcW w:w="1701" w:type="dxa"/>
            <w:tcBorders>
              <w:top w:val="single" w:sz="4" w:space="0" w:color="auto"/>
              <w:bottom w:val="single" w:sz="4" w:space="0" w:color="auto"/>
            </w:tcBorders>
            <w:vAlign w:val="bottom"/>
          </w:tcPr>
          <w:p w14:paraId="39A7A2DF" w14:textId="3150A0BE"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61</w:t>
            </w:r>
          </w:p>
        </w:tc>
        <w:tc>
          <w:tcPr>
            <w:tcW w:w="1418" w:type="dxa"/>
            <w:tcBorders>
              <w:top w:val="single" w:sz="4" w:space="0" w:color="auto"/>
              <w:left w:val="single" w:sz="4" w:space="0" w:color="auto"/>
              <w:bottom w:val="single" w:sz="4" w:space="0" w:color="auto"/>
              <w:right w:val="single" w:sz="4" w:space="0" w:color="auto"/>
            </w:tcBorders>
            <w:vAlign w:val="bottom"/>
          </w:tcPr>
          <w:p w14:paraId="6F201F26" w14:textId="753E8B9C"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13000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E57E25A" w14:textId="682764F0" w:rsidR="007B7F96" w:rsidRDefault="007B7F96" w:rsidP="007B7F96">
            <w:pPr>
              <w:pStyle w:val="BodyTextIndent2"/>
              <w:spacing w:line="240" w:lineRule="auto"/>
              <w:ind w:firstLine="0"/>
              <w:rPr>
                <w:rFonts w:ascii="Arial" w:hAnsi="Arial" w:cs="Arial"/>
              </w:rPr>
            </w:pPr>
            <w:r>
              <w:rPr>
                <w:rFonts w:ascii="Sylfaen" w:hAnsi="Sylfaen" w:cs="Sylfaen"/>
                <w:b/>
                <w:bCs/>
              </w:rPr>
              <w:t>վանիլին</w:t>
            </w:r>
          </w:p>
        </w:tc>
      </w:tr>
      <w:tr w:rsidR="007B7F96" w:rsidRPr="003F6B46" w14:paraId="20F7BE94" w14:textId="77777777" w:rsidTr="00DE475C">
        <w:tc>
          <w:tcPr>
            <w:tcW w:w="1701" w:type="dxa"/>
            <w:tcBorders>
              <w:top w:val="single" w:sz="4" w:space="0" w:color="auto"/>
              <w:bottom w:val="single" w:sz="4" w:space="0" w:color="auto"/>
            </w:tcBorders>
            <w:vAlign w:val="bottom"/>
          </w:tcPr>
          <w:p w14:paraId="65FABEC9" w14:textId="7D336107"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62</w:t>
            </w:r>
          </w:p>
        </w:tc>
        <w:tc>
          <w:tcPr>
            <w:tcW w:w="1418" w:type="dxa"/>
            <w:tcBorders>
              <w:top w:val="single" w:sz="4" w:space="0" w:color="auto"/>
              <w:left w:val="single" w:sz="4" w:space="0" w:color="auto"/>
              <w:bottom w:val="single" w:sz="4" w:space="0" w:color="auto"/>
              <w:right w:val="single" w:sz="4" w:space="0" w:color="auto"/>
            </w:tcBorders>
            <w:vAlign w:val="bottom"/>
          </w:tcPr>
          <w:p w14:paraId="5F76199B" w14:textId="7B7ED442"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0C1416C" w14:textId="4A583031" w:rsidR="007B7F96" w:rsidRDefault="007B7F96" w:rsidP="007B7F96">
            <w:pPr>
              <w:pStyle w:val="BodyTextIndent2"/>
              <w:spacing w:line="240" w:lineRule="auto"/>
              <w:ind w:firstLine="0"/>
              <w:rPr>
                <w:rFonts w:ascii="Arial" w:hAnsi="Arial" w:cs="Arial"/>
              </w:rPr>
            </w:pPr>
            <w:r>
              <w:rPr>
                <w:rFonts w:ascii="Sylfaen" w:hAnsi="Sylfaen" w:cs="Sylfaen"/>
                <w:b/>
                <w:bCs/>
              </w:rPr>
              <w:t>Չամիչ</w:t>
            </w:r>
            <w:r>
              <w:rPr>
                <w:rFonts w:ascii="Arial LatArm" w:hAnsi="Arial LatArm" w:cs="Calibri"/>
                <w:b/>
                <w:bCs/>
              </w:rPr>
              <w:t xml:space="preserve"> </w:t>
            </w:r>
            <w:r>
              <w:rPr>
                <w:rFonts w:ascii="Sylfaen" w:hAnsi="Sylfaen" w:cs="Sylfaen"/>
                <w:b/>
                <w:bCs/>
              </w:rPr>
              <w:t>քիշմիշի</w:t>
            </w:r>
          </w:p>
        </w:tc>
      </w:tr>
      <w:tr w:rsidR="007B7F96" w:rsidRPr="00345979" w14:paraId="2A0E435C" w14:textId="77777777" w:rsidTr="00DE475C">
        <w:tc>
          <w:tcPr>
            <w:tcW w:w="1701" w:type="dxa"/>
            <w:tcBorders>
              <w:top w:val="single" w:sz="4" w:space="0" w:color="auto"/>
              <w:bottom w:val="single" w:sz="4" w:space="0" w:color="auto"/>
            </w:tcBorders>
            <w:vAlign w:val="bottom"/>
          </w:tcPr>
          <w:p w14:paraId="0605A274" w14:textId="11AC71AC"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63</w:t>
            </w:r>
          </w:p>
        </w:tc>
        <w:tc>
          <w:tcPr>
            <w:tcW w:w="1418" w:type="dxa"/>
            <w:tcBorders>
              <w:top w:val="single" w:sz="4" w:space="0" w:color="auto"/>
              <w:left w:val="single" w:sz="4" w:space="0" w:color="auto"/>
              <w:bottom w:val="single" w:sz="4" w:space="0" w:color="auto"/>
              <w:right w:val="single" w:sz="4" w:space="0" w:color="auto"/>
            </w:tcBorders>
            <w:vAlign w:val="bottom"/>
          </w:tcPr>
          <w:p w14:paraId="2135E0EF" w14:textId="4BA1DA18"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570000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B02EB6B" w14:textId="343DA769" w:rsidR="007B7F96" w:rsidRDefault="007B7F96" w:rsidP="007B7F96">
            <w:pPr>
              <w:pStyle w:val="BodyTextIndent2"/>
              <w:spacing w:line="240" w:lineRule="auto"/>
              <w:ind w:firstLine="0"/>
              <w:rPr>
                <w:rFonts w:ascii="Arial" w:hAnsi="Arial" w:cs="Arial"/>
              </w:rPr>
            </w:pPr>
            <w:r>
              <w:rPr>
                <w:rFonts w:ascii="Arial LatArm" w:hAnsi="Arial LatArm" w:cs="Calibri"/>
                <w:b/>
                <w:bCs/>
              </w:rPr>
              <w:t xml:space="preserve"> Ñ³ó, </w:t>
            </w:r>
            <w:r>
              <w:rPr>
                <w:rFonts w:ascii="Sylfaen" w:hAnsi="Sylfaen" w:cs="Sylfaen"/>
                <w:b/>
                <w:bCs/>
              </w:rPr>
              <w:t>ցորենի</w:t>
            </w:r>
            <w:r>
              <w:rPr>
                <w:rFonts w:ascii="Arial LatArm" w:hAnsi="Arial LatArm" w:cs="Calibri"/>
                <w:b/>
                <w:bCs/>
              </w:rPr>
              <w:t>/2-</w:t>
            </w:r>
            <w:r>
              <w:rPr>
                <w:rFonts w:ascii="Sylfaen" w:hAnsi="Sylfaen" w:cs="Sylfaen"/>
                <w:b/>
                <w:bCs/>
              </w:rPr>
              <w:t>րդ</w:t>
            </w:r>
            <w:r>
              <w:rPr>
                <w:rFonts w:ascii="Arial LatArm" w:hAnsi="Arial LatArm" w:cs="Calibri"/>
                <w:b/>
                <w:bCs/>
              </w:rPr>
              <w:t xml:space="preserve"> </w:t>
            </w:r>
            <w:r>
              <w:rPr>
                <w:rFonts w:ascii="Sylfaen" w:hAnsi="Sylfaen" w:cs="Sylfaen"/>
                <w:b/>
                <w:bCs/>
              </w:rPr>
              <w:t>տեսակի</w:t>
            </w:r>
            <w:r>
              <w:rPr>
                <w:rFonts w:ascii="Arial LatArm" w:hAnsi="Arial LatArm" w:cs="Calibri"/>
                <w:b/>
                <w:bCs/>
              </w:rPr>
              <w:t xml:space="preserve"> </w:t>
            </w:r>
            <w:r>
              <w:rPr>
                <w:rFonts w:ascii="Sylfaen" w:hAnsi="Sylfaen" w:cs="Sylfaen"/>
                <w:b/>
                <w:bCs/>
              </w:rPr>
              <w:t>ալյուրից</w:t>
            </w:r>
          </w:p>
        </w:tc>
      </w:tr>
      <w:tr w:rsidR="007B7F96" w:rsidRPr="003F6B46" w14:paraId="00078589" w14:textId="77777777" w:rsidTr="00DE475C">
        <w:tc>
          <w:tcPr>
            <w:tcW w:w="1701" w:type="dxa"/>
            <w:tcBorders>
              <w:top w:val="single" w:sz="4" w:space="0" w:color="auto"/>
              <w:bottom w:val="single" w:sz="4" w:space="0" w:color="auto"/>
            </w:tcBorders>
            <w:vAlign w:val="bottom"/>
          </w:tcPr>
          <w:p w14:paraId="4B979FFF" w14:textId="2BB72B44"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64</w:t>
            </w:r>
          </w:p>
        </w:tc>
        <w:tc>
          <w:tcPr>
            <w:tcW w:w="1418" w:type="dxa"/>
            <w:tcBorders>
              <w:top w:val="single" w:sz="4" w:space="0" w:color="auto"/>
              <w:left w:val="single" w:sz="4" w:space="0" w:color="auto"/>
              <w:bottom w:val="single" w:sz="4" w:space="0" w:color="auto"/>
              <w:right w:val="single" w:sz="4" w:space="0" w:color="auto"/>
            </w:tcBorders>
            <w:vAlign w:val="bottom"/>
          </w:tcPr>
          <w:p w14:paraId="12E1E563" w14:textId="1B3896C6"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90000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F29C214" w14:textId="3C4C384B" w:rsidR="007B7F96" w:rsidRDefault="007B7F96" w:rsidP="007B7F96">
            <w:pPr>
              <w:pStyle w:val="BodyTextIndent2"/>
              <w:spacing w:line="240" w:lineRule="auto"/>
              <w:ind w:firstLine="0"/>
              <w:rPr>
                <w:rFonts w:ascii="Arial" w:hAnsi="Arial" w:cs="Arial"/>
              </w:rPr>
            </w:pPr>
            <w:r>
              <w:rPr>
                <w:rFonts w:ascii="Sylfaen" w:hAnsi="Sylfaen" w:cs="Sylfaen"/>
                <w:b/>
                <w:bCs/>
              </w:rPr>
              <w:t>Թխվածքաբլիթ</w:t>
            </w:r>
            <w:r>
              <w:rPr>
                <w:rFonts w:ascii="Arial LatArm" w:hAnsi="Arial LatArm" w:cs="Calibri"/>
                <w:b/>
                <w:bCs/>
              </w:rPr>
              <w:t>/</w:t>
            </w:r>
            <w:r>
              <w:rPr>
                <w:rFonts w:ascii="Sylfaen" w:hAnsi="Sylfaen" w:cs="Sylfaen"/>
                <w:b/>
                <w:bCs/>
              </w:rPr>
              <w:t>կեքս</w:t>
            </w:r>
            <w:r>
              <w:rPr>
                <w:rFonts w:ascii="Arial LatArm" w:hAnsi="Arial LatArm" w:cs="Calibri"/>
                <w:b/>
                <w:bCs/>
              </w:rPr>
              <w:t>/</w:t>
            </w:r>
          </w:p>
        </w:tc>
      </w:tr>
      <w:tr w:rsidR="007B7F96" w:rsidRPr="003F6B46" w14:paraId="0A49041A" w14:textId="77777777" w:rsidTr="00DE475C">
        <w:tc>
          <w:tcPr>
            <w:tcW w:w="1701" w:type="dxa"/>
            <w:tcBorders>
              <w:top w:val="single" w:sz="4" w:space="0" w:color="auto"/>
              <w:bottom w:val="single" w:sz="4" w:space="0" w:color="auto"/>
            </w:tcBorders>
            <w:vAlign w:val="bottom"/>
          </w:tcPr>
          <w:p w14:paraId="0219C4C0" w14:textId="7F6C9819"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65</w:t>
            </w:r>
          </w:p>
        </w:tc>
        <w:tc>
          <w:tcPr>
            <w:tcW w:w="1418" w:type="dxa"/>
            <w:tcBorders>
              <w:top w:val="single" w:sz="4" w:space="0" w:color="auto"/>
              <w:left w:val="single" w:sz="4" w:space="0" w:color="auto"/>
              <w:bottom w:val="single" w:sz="4" w:space="0" w:color="auto"/>
              <w:right w:val="single" w:sz="4" w:space="0" w:color="auto"/>
            </w:tcBorders>
            <w:vAlign w:val="bottom"/>
          </w:tcPr>
          <w:p w14:paraId="319D9FBD" w14:textId="64FCEB6A"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45000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705F307" w14:textId="53186438" w:rsidR="007B7F96" w:rsidRDefault="007B7F96" w:rsidP="007B7F96">
            <w:pPr>
              <w:pStyle w:val="BodyTextIndent2"/>
              <w:spacing w:line="240" w:lineRule="auto"/>
              <w:ind w:firstLine="0"/>
              <w:rPr>
                <w:rFonts w:ascii="Arial" w:hAnsi="Arial" w:cs="Arial"/>
              </w:rPr>
            </w:pPr>
            <w:r>
              <w:rPr>
                <w:rFonts w:ascii="Sylfaen" w:hAnsi="Sylfaen" w:cs="Sylfaen"/>
                <w:b/>
                <w:bCs/>
              </w:rPr>
              <w:t>Չրեղեն</w:t>
            </w:r>
            <w:r>
              <w:rPr>
                <w:rFonts w:ascii="Arial LatArm" w:hAnsi="Arial LatArm" w:cs="Calibri"/>
                <w:b/>
                <w:bCs/>
              </w:rPr>
              <w:t xml:space="preserve"> /</w:t>
            </w:r>
            <w:r>
              <w:rPr>
                <w:rFonts w:ascii="Sylfaen" w:hAnsi="Sylfaen" w:cs="Sylfaen"/>
                <w:b/>
                <w:bCs/>
              </w:rPr>
              <w:t>սալոր</w:t>
            </w:r>
            <w:r>
              <w:rPr>
                <w:rFonts w:ascii="Arial LatArm" w:hAnsi="Arial LatArm" w:cs="Calibri"/>
                <w:b/>
                <w:bCs/>
              </w:rPr>
              <w:t>,</w:t>
            </w:r>
            <w:r>
              <w:rPr>
                <w:rFonts w:ascii="Sylfaen" w:hAnsi="Sylfaen" w:cs="Sylfaen"/>
                <w:b/>
                <w:bCs/>
              </w:rPr>
              <w:t>դեղձ</w:t>
            </w:r>
            <w:r>
              <w:rPr>
                <w:rFonts w:ascii="Arial LatArm" w:hAnsi="Arial LatArm" w:cs="Calibri"/>
                <w:b/>
                <w:bCs/>
              </w:rPr>
              <w:t xml:space="preserve">, </w:t>
            </w:r>
            <w:r>
              <w:rPr>
                <w:rFonts w:ascii="Sylfaen" w:hAnsi="Sylfaen" w:cs="Sylfaen"/>
                <w:b/>
                <w:bCs/>
              </w:rPr>
              <w:t>ծիրան</w:t>
            </w:r>
            <w:r>
              <w:rPr>
                <w:rFonts w:ascii="Arial LatArm" w:hAnsi="Arial LatArm" w:cs="Calibri"/>
                <w:b/>
                <w:bCs/>
              </w:rPr>
              <w:t>/</w:t>
            </w:r>
          </w:p>
        </w:tc>
      </w:tr>
      <w:tr w:rsidR="007B7F96" w:rsidRPr="003F6B46" w14:paraId="64CAE945" w14:textId="77777777" w:rsidTr="00DE475C">
        <w:tc>
          <w:tcPr>
            <w:tcW w:w="1701" w:type="dxa"/>
            <w:tcBorders>
              <w:top w:val="single" w:sz="4" w:space="0" w:color="auto"/>
              <w:bottom w:val="single" w:sz="4" w:space="0" w:color="auto"/>
            </w:tcBorders>
            <w:vAlign w:val="bottom"/>
          </w:tcPr>
          <w:p w14:paraId="00805C8B" w14:textId="0B75CF1E"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66</w:t>
            </w:r>
          </w:p>
        </w:tc>
        <w:tc>
          <w:tcPr>
            <w:tcW w:w="1418" w:type="dxa"/>
            <w:tcBorders>
              <w:top w:val="single" w:sz="4" w:space="0" w:color="auto"/>
              <w:left w:val="single" w:sz="4" w:space="0" w:color="auto"/>
              <w:bottom w:val="single" w:sz="4" w:space="0" w:color="auto"/>
              <w:right w:val="single" w:sz="4" w:space="0" w:color="auto"/>
            </w:tcBorders>
            <w:vAlign w:val="bottom"/>
          </w:tcPr>
          <w:p w14:paraId="576AE549" w14:textId="55E03845"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12000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3AEB027B" w14:textId="69C9A36A" w:rsidR="007B7F96" w:rsidRDefault="007B7F96" w:rsidP="007B7F96">
            <w:pPr>
              <w:pStyle w:val="BodyTextIndent2"/>
              <w:spacing w:line="240" w:lineRule="auto"/>
              <w:ind w:firstLine="0"/>
              <w:rPr>
                <w:rFonts w:ascii="Arial" w:hAnsi="Arial" w:cs="Arial"/>
              </w:rPr>
            </w:pPr>
            <w:r>
              <w:rPr>
                <w:rFonts w:ascii="Sylfaen" w:hAnsi="Sylfaen" w:cs="Sylfaen"/>
                <w:b/>
                <w:bCs/>
              </w:rPr>
              <w:t>դդմիկ</w:t>
            </w:r>
          </w:p>
        </w:tc>
      </w:tr>
      <w:tr w:rsidR="007B7F96" w:rsidRPr="003F6B46" w14:paraId="242B3582" w14:textId="77777777" w:rsidTr="00345979">
        <w:tc>
          <w:tcPr>
            <w:tcW w:w="1701" w:type="dxa"/>
            <w:tcBorders>
              <w:top w:val="single" w:sz="4" w:space="0" w:color="auto"/>
              <w:bottom w:val="single" w:sz="4" w:space="0" w:color="auto"/>
            </w:tcBorders>
            <w:vAlign w:val="bottom"/>
          </w:tcPr>
          <w:p w14:paraId="63EE697B" w14:textId="681045EF"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67</w:t>
            </w:r>
          </w:p>
        </w:tc>
        <w:tc>
          <w:tcPr>
            <w:tcW w:w="1418" w:type="dxa"/>
            <w:tcBorders>
              <w:top w:val="single" w:sz="4" w:space="0" w:color="auto"/>
              <w:left w:val="single" w:sz="4" w:space="0" w:color="auto"/>
              <w:bottom w:val="single" w:sz="4" w:space="0" w:color="auto"/>
              <w:right w:val="single" w:sz="4" w:space="0" w:color="auto"/>
            </w:tcBorders>
            <w:vAlign w:val="bottom"/>
          </w:tcPr>
          <w:p w14:paraId="4C5188A5" w14:textId="15DB8516"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EF41088" w14:textId="778F08FF" w:rsidR="007B7F96" w:rsidRDefault="007B7F96" w:rsidP="007B7F96">
            <w:pPr>
              <w:pStyle w:val="BodyTextIndent2"/>
              <w:spacing w:line="240" w:lineRule="auto"/>
              <w:ind w:firstLine="0"/>
              <w:rPr>
                <w:rFonts w:ascii="Arial" w:hAnsi="Arial" w:cs="Arial"/>
              </w:rPr>
            </w:pPr>
            <w:r>
              <w:rPr>
                <w:rFonts w:ascii="Sylfaen" w:hAnsi="Sylfaen" w:cs="Sylfaen"/>
                <w:b/>
                <w:bCs/>
              </w:rPr>
              <w:t>հալվա</w:t>
            </w:r>
          </w:p>
        </w:tc>
      </w:tr>
      <w:tr w:rsidR="007B7F96" w:rsidRPr="003F6B46" w14:paraId="21F19C38" w14:textId="77777777" w:rsidTr="00DE475C">
        <w:tc>
          <w:tcPr>
            <w:tcW w:w="1701" w:type="dxa"/>
            <w:tcBorders>
              <w:top w:val="single" w:sz="4" w:space="0" w:color="auto"/>
            </w:tcBorders>
            <w:vAlign w:val="bottom"/>
          </w:tcPr>
          <w:p w14:paraId="2ECF9CEA" w14:textId="699045DD" w:rsidR="007B7F96" w:rsidRDefault="007B7F96" w:rsidP="007B7F96">
            <w:pPr>
              <w:pStyle w:val="BodyTextIndent2"/>
              <w:spacing w:line="240" w:lineRule="auto"/>
              <w:ind w:firstLine="0"/>
              <w:jc w:val="center"/>
              <w:rPr>
                <w:rFonts w:ascii="Arial LatArm" w:hAnsi="Arial LatArm" w:cs="Calibri"/>
                <w:b/>
                <w:bCs/>
                <w:color w:val="000000"/>
                <w:sz w:val="22"/>
                <w:szCs w:val="22"/>
              </w:rPr>
            </w:pPr>
            <w:r>
              <w:rPr>
                <w:rFonts w:ascii="Arial LatArm" w:hAnsi="Arial LatArm" w:cs="Calibri"/>
                <w:b/>
                <w:bCs/>
                <w:color w:val="000000"/>
                <w:sz w:val="22"/>
                <w:szCs w:val="22"/>
              </w:rPr>
              <w:t>68</w:t>
            </w:r>
          </w:p>
        </w:tc>
        <w:tc>
          <w:tcPr>
            <w:tcW w:w="1418" w:type="dxa"/>
            <w:tcBorders>
              <w:top w:val="single" w:sz="4" w:space="0" w:color="auto"/>
              <w:left w:val="single" w:sz="4" w:space="0" w:color="auto"/>
              <w:bottom w:val="single" w:sz="4" w:space="0" w:color="auto"/>
              <w:right w:val="single" w:sz="4" w:space="0" w:color="auto"/>
            </w:tcBorders>
            <w:vAlign w:val="bottom"/>
          </w:tcPr>
          <w:p w14:paraId="6DC396EB" w14:textId="218D648D"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381B461" w14:textId="2260233A" w:rsidR="007B7F96" w:rsidRPr="00345979" w:rsidRDefault="007B7F96" w:rsidP="007B7F96">
            <w:pPr>
              <w:jc w:val="both"/>
              <w:rPr>
                <w:rFonts w:ascii="Arial LatArm" w:hAnsi="Arial LatArm" w:cs="Calibri"/>
                <w:b/>
                <w:bCs/>
                <w:sz w:val="20"/>
                <w:szCs w:val="20"/>
              </w:rPr>
            </w:pPr>
            <w:proofErr w:type="spellStart"/>
            <w:r>
              <w:rPr>
                <w:rFonts w:ascii="Sylfaen" w:hAnsi="Sylfaen" w:cs="Sylfaen"/>
                <w:b/>
                <w:bCs/>
                <w:sz w:val="20"/>
                <w:szCs w:val="20"/>
              </w:rPr>
              <w:t>սպիտակաձավար</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52DDDD0F" w14:textId="77777777" w:rsidR="00CA1E77" w:rsidRPr="006A4C6D" w:rsidRDefault="00CA1E77" w:rsidP="00CA1E77">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proofErr w:type="gramStart"/>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w:t>
      </w:r>
      <w:proofErr w:type="gramEnd"/>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24767CBD" w14:textId="77777777" w:rsidR="00CA1E77" w:rsidRPr="006A4C6D" w:rsidRDefault="00CA1E77" w:rsidP="00CA1E77">
      <w:pPr>
        <w:ind w:firstLine="567"/>
        <w:jc w:val="both"/>
        <w:rPr>
          <w:rFonts w:ascii="GHEA Grapalat" w:hAnsi="GHEA Grapalat"/>
          <w:color w:val="000000" w:themeColor="text1"/>
          <w:szCs w:val="22"/>
          <w:lang w:val="es-ES"/>
        </w:rPr>
      </w:pPr>
    </w:p>
    <w:p w14:paraId="709C34E6" w14:textId="771EE226" w:rsidR="00CA1E77" w:rsidRPr="006A4C6D" w:rsidRDefault="00BB3E47" w:rsidP="00CA1E77">
      <w:pPr>
        <w:ind w:firstLine="567"/>
        <w:jc w:val="both"/>
        <w:rPr>
          <w:rFonts w:ascii="GHEA Grapalat" w:hAnsi="GHEA Grapalat" w:cs="Arial Armenian"/>
          <w:color w:val="000000" w:themeColor="text1"/>
          <w:sz w:val="20"/>
          <w:lang w:val="es-ES"/>
        </w:rPr>
      </w:pPr>
      <w:r>
        <w:rPr>
          <w:rFonts w:ascii="GHEA Grapalat" w:hAnsi="GHEA Grapalat" w:cs="Arial Armenian"/>
          <w:color w:val="000000" w:themeColor="text1"/>
          <w:sz w:val="20"/>
          <w:lang w:val="es-ES"/>
        </w:rPr>
        <w:t>2</w:t>
      </w:r>
      <w:r w:rsidR="00CA1E77" w:rsidRPr="006A4C6D">
        <w:rPr>
          <w:rFonts w:ascii="GHEA Grapalat" w:hAnsi="GHEA Grapalat" w:cs="Arial Armenian"/>
          <w:color w:val="000000" w:themeColor="text1"/>
          <w:sz w:val="20"/>
          <w:lang w:val="es-ES"/>
        </w:rPr>
        <w:t xml:space="preserve">.1 </w:t>
      </w:r>
      <w:proofErr w:type="gramStart"/>
      <w:r w:rsidR="00CA1E77" w:rsidRPr="006A4C6D">
        <w:rPr>
          <w:rFonts w:ascii="GHEA Grapalat" w:hAnsi="GHEA Grapalat" w:cs="Arial Armenian"/>
          <w:color w:val="000000" w:themeColor="text1"/>
          <w:sz w:val="20"/>
          <w:lang w:val="ru-RU"/>
        </w:rPr>
        <w:t>Սույն</w:t>
      </w:r>
      <w:r w:rsidR="00CA1E77" w:rsidRPr="006A4C6D">
        <w:rPr>
          <w:rFonts w:ascii="GHEA Grapalat" w:hAnsi="GHEA Grapalat" w:cs="Arial Armenian"/>
          <w:color w:val="000000" w:themeColor="text1"/>
          <w:sz w:val="20"/>
          <w:lang w:val="es-ES"/>
        </w:rPr>
        <w:t xml:space="preserve">  </w:t>
      </w:r>
      <w:proofErr w:type="spellStart"/>
      <w:r w:rsidR="00CA1E77" w:rsidRPr="006A4C6D">
        <w:rPr>
          <w:rFonts w:ascii="GHEA Grapalat" w:hAnsi="GHEA Grapalat" w:cs="Arial Armenian"/>
          <w:color w:val="000000" w:themeColor="text1"/>
          <w:sz w:val="20"/>
          <w:lang w:val="es-ES"/>
        </w:rPr>
        <w:t>ընթացակարգին</w:t>
      </w:r>
      <w:proofErr w:type="spellEnd"/>
      <w:proofErr w:type="gramEnd"/>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մասնակցելու</w:t>
      </w:r>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իրավունք</w:t>
      </w:r>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չունեն</w:t>
      </w:r>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անձինք</w:t>
      </w:r>
      <w:r w:rsidR="00CA1E77" w:rsidRPr="006A4C6D">
        <w:rPr>
          <w:rFonts w:ascii="GHEA Grapalat" w:hAnsi="GHEA Grapalat" w:cs="Arial Armenian"/>
          <w:color w:val="000000" w:themeColor="text1"/>
          <w:sz w:val="20"/>
          <w:lang w:val="es-ES"/>
        </w:rPr>
        <w:t>.</w:t>
      </w:r>
    </w:p>
    <w:p w14:paraId="33A65E61"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ճանաչվել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սնանկ</w:t>
      </w:r>
      <w:proofErr w:type="spellEnd"/>
      <w:r w:rsidRPr="006A4C6D">
        <w:rPr>
          <w:rFonts w:ascii="GHEA Grapalat" w:hAnsi="GHEA Grapalat" w:cs="Arial Armenian"/>
          <w:color w:val="000000" w:themeColor="text1"/>
          <w:sz w:val="20"/>
          <w:lang w:val="es-ES"/>
        </w:rPr>
        <w:t xml:space="preserve">. </w:t>
      </w:r>
    </w:p>
    <w:p w14:paraId="107F8EC6"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գործադիր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մարմնի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ներկայացուցիչը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նախորդող</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տարիների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դատապարտված</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եղել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ահաբեկչության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ֆինանսավորման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երեխայի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շահագործման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մարդկային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թրաֆիքինգ</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հանցագործության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հանցավոր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համագործակցություն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ստեղծելու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ստանալու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կաշառքի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միջնորդության</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տնտեսական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գործունեության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ուղղված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հանցագործությունների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բացառությամբ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դատվածությունը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մարված</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08950C1D"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lastRenderedPageBreak/>
        <w:t xml:space="preserve">4) </w:t>
      </w:r>
      <w:proofErr w:type="spellStart"/>
      <w:r w:rsidRPr="006A4C6D">
        <w:rPr>
          <w:rFonts w:ascii="GHEA Grapalat" w:hAnsi="GHEA Grapalat" w:cs="Arial Armenian"/>
          <w:color w:val="000000" w:themeColor="text1"/>
          <w:sz w:val="20"/>
        </w:rPr>
        <w:t>որոնց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վերաբերյալ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ոլորտում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հակամրցակցային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համաձայնության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գերիշխող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դիրքի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չարաշահման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անբարեխիղճ</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մրցակցության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պատասխանատվություն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վարչական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ակտը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ներկայացվելու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նախորդող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երեք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տարվա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դարձել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անբողոքարկելի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իսկ</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բողոքարկված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լինելու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թողնվել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անփոփոխ</w:t>
      </w:r>
      <w:proofErr w:type="spellEnd"/>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Եվրասիական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տնտեսական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միությանն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անդամակցող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երկրների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օրենսդրության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համաձայն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հրապարակված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 xml:space="preserve">. </w:t>
      </w:r>
    </w:p>
    <w:p w14:paraId="58FE6144"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w:t>
      </w:r>
    </w:p>
    <w:p w14:paraId="31E65867" w14:textId="77777777" w:rsidR="00CA1E77" w:rsidRPr="006A4C6D" w:rsidRDefault="00CA1E77" w:rsidP="00CA1E77">
      <w:pPr>
        <w:ind w:firstLine="567"/>
        <w:jc w:val="both"/>
        <w:rPr>
          <w:rFonts w:ascii="GHEA Grapalat" w:hAnsi="GHEA Grapalat" w:cs="Arial Armenian"/>
          <w:color w:val="000000" w:themeColor="text1"/>
          <w:sz w:val="20"/>
          <w:lang w:val="es-ES"/>
        </w:rPr>
      </w:pPr>
      <w:bookmarkStart w:id="2" w:name="_Hlk201928925"/>
      <w:r w:rsidRPr="006A4C6D">
        <w:rPr>
          <w:rFonts w:ascii="GHEA Grapalat" w:hAnsi="GHEA Grapalat" w:cs="Arial Armenian"/>
          <w:color w:val="000000" w:themeColor="text1"/>
          <w:sz w:val="20"/>
          <w:lang w:val="es-ES"/>
        </w:rPr>
        <w:t xml:space="preserve">7) </w:t>
      </w:r>
      <w:proofErr w:type="spellStart"/>
      <w:r w:rsidRPr="006A4C6D">
        <w:rPr>
          <w:rFonts w:ascii="GHEA Grapalat" w:hAnsi="GHEA Grapalat" w:cs="Arial Armenian"/>
          <w:color w:val="000000" w:themeColor="text1"/>
          <w:sz w:val="20"/>
        </w:rPr>
        <w:t>որոնք</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կառավարության</w:t>
      </w:r>
      <w:proofErr w:type="spellEnd"/>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1-</w:t>
      </w:r>
      <w:proofErr w:type="spellStart"/>
      <w:r w:rsidRPr="006A4C6D">
        <w:rPr>
          <w:rFonts w:ascii="GHEA Grapalat" w:hAnsi="GHEA Grapalat" w:cs="Arial Armenian"/>
          <w:color w:val="000000" w:themeColor="text1"/>
          <w:sz w:val="20"/>
        </w:rPr>
        <w:t>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պարբերության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վրա</w:t>
      </w:r>
      <w:proofErr w:type="spellEnd"/>
      <w:r w:rsidRPr="006A4C6D">
        <w:rPr>
          <w:rFonts w:ascii="GHEA Grapalat" w:hAnsi="GHEA Grapalat" w:cs="Arial Armenian"/>
          <w:color w:val="000000" w:themeColor="text1"/>
          <w:sz w:val="20"/>
        </w:rPr>
        <w:t>՝</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գործընթացներին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պարտավորագրերի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հիմքով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w:t>
      </w:r>
      <w:proofErr w:type="spellEnd"/>
      <w:r w:rsidRPr="006A4C6D">
        <w:rPr>
          <w:rFonts w:ascii="GHEA Grapalat" w:hAnsi="GHEA Grapalat" w:cs="Arial Armenian"/>
          <w:color w:val="000000" w:themeColor="text1"/>
          <w:sz w:val="20"/>
          <w:lang w:val="es-ES"/>
        </w:rPr>
        <w:t xml:space="preserve"> </w:t>
      </w:r>
      <w:proofErr w:type="spellStart"/>
      <w:proofErr w:type="gramStart"/>
      <w:r w:rsidRPr="006A4C6D">
        <w:rPr>
          <w:rFonts w:ascii="GHEA Grapalat" w:hAnsi="GHEA Grapalat" w:cs="Arial Armenian"/>
          <w:color w:val="000000" w:themeColor="text1"/>
          <w:sz w:val="20"/>
        </w:rPr>
        <w:t>դրությամբ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ներառված</w:t>
      </w:r>
      <w:proofErr w:type="spellEnd"/>
      <w:proofErr w:type="gram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2-</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ենթակետով</w:t>
      </w:r>
      <w:proofErr w:type="spellEnd"/>
      <w:r w:rsidRPr="006A4C6D">
        <w:rPr>
          <w:rFonts w:ascii="GHEA Grapalat" w:hAnsi="GHEA Grapalat" w:cs="Arial Armenian"/>
          <w:color w:val="000000" w:themeColor="text1"/>
          <w:sz w:val="20"/>
          <w:lang w:val="es-ES"/>
        </w:rPr>
        <w:t xml:space="preserve"> </w:t>
      </w:r>
      <w:proofErr w:type="spellStart"/>
      <w:proofErr w:type="gram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proofErr w:type="gramEnd"/>
      <w:r w:rsidRPr="006A4C6D">
        <w:rPr>
          <w:rFonts w:ascii="GHEA Grapalat" w:hAnsi="GHEA Grapalat" w:cs="Arial Armenian"/>
          <w:color w:val="000000" w:themeColor="text1"/>
          <w:sz w:val="20"/>
          <w:lang w:val="es-ES"/>
        </w:rPr>
        <w:t xml:space="preserve">: </w:t>
      </w:r>
    </w:p>
    <w:bookmarkEnd w:id="2"/>
    <w:p w14:paraId="6CDA3411" w14:textId="77777777" w:rsidR="00CA1E77" w:rsidRPr="006A4C6D" w:rsidRDefault="00CA1E77" w:rsidP="00CA1E77">
      <w:pPr>
        <w:ind w:firstLine="567"/>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Ընդ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եթե</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5-</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ենթակետերով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ցուցակներում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ներառվել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ներկայացնելու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օրվանից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հետո</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ապա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նրա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տվյալ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ենթակա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չէ</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մերժման</w:t>
      </w:r>
      <w:proofErr w:type="spellEnd"/>
      <w:r w:rsidRPr="006A4C6D">
        <w:rPr>
          <w:rFonts w:ascii="GHEA Grapalat" w:hAnsi="GHEA Grapalat" w:cs="Arial Armenian"/>
          <w:color w:val="000000" w:themeColor="text1"/>
          <w:sz w:val="20"/>
          <w:lang w:val="es-ES"/>
        </w:rPr>
        <w:t>:</w:t>
      </w:r>
    </w:p>
    <w:p w14:paraId="0A0C696A" w14:textId="77777777" w:rsidR="00CA1E77" w:rsidRPr="006A4C6D" w:rsidRDefault="00CA1E77" w:rsidP="00CA1E77">
      <w:pPr>
        <w:ind w:firstLine="567"/>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Մասնակիցն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ընդգրկվում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մասնակիցների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այսուհետ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նաև</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եթե</w:t>
      </w:r>
      <w:proofErr w:type="spellEnd"/>
      <w:r w:rsidRPr="006A4C6D">
        <w:rPr>
          <w:rFonts w:ascii="GHEA Grapalat" w:hAnsi="GHEA Grapalat" w:cs="Arial Armenian"/>
          <w:color w:val="000000" w:themeColor="text1"/>
          <w:sz w:val="20"/>
          <w:lang w:val="es-ES"/>
        </w:rPr>
        <w:t>`</w:t>
      </w:r>
    </w:p>
    <w:p w14:paraId="1934B717" w14:textId="77777777" w:rsidR="00CA1E77" w:rsidRPr="006A4C6D" w:rsidRDefault="00CA1E77" w:rsidP="00CA1E77">
      <w:pPr>
        <w:numPr>
          <w:ilvl w:val="0"/>
          <w:numId w:val="30"/>
        </w:numPr>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rPr>
        <w:t>խախտել</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պայմանագրով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շրջանակում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ստանձնած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պարտավորությունը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որը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հանգեցրել</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պատվիրատուի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միակողմանի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լուծմանը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գնման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տվյալ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հետագա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դադարեցմանը</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հրավերով</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ժամկետում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չի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վճարել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պայմանագրի</w:t>
      </w:r>
      <w:proofErr w:type="spellEnd"/>
      <w:r w:rsidRPr="006A4C6D">
        <w:rPr>
          <w:rFonts w:ascii="GHEA Grapalat" w:hAnsi="GHEA Grapalat" w:cs="Arial Armenian"/>
          <w:color w:val="000000" w:themeColor="text1"/>
          <w:sz w:val="20"/>
          <w:lang w:val="es-ES"/>
        </w:rPr>
        <w:t xml:space="preserve"> և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որակավորան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ապահովման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գումարը</w:t>
      </w:r>
      <w:proofErr w:type="spellEnd"/>
      <w:r w:rsidRPr="006A4C6D">
        <w:rPr>
          <w:rFonts w:ascii="GHEA Grapalat" w:hAnsi="GHEA Grapalat" w:cs="Arial Armenian"/>
          <w:color w:val="000000" w:themeColor="text1"/>
          <w:sz w:val="20"/>
          <w:lang w:val="es-ES"/>
        </w:rPr>
        <w:t>.</w:t>
      </w:r>
    </w:p>
    <w:p w14:paraId="1660ADF2" w14:textId="77777777" w:rsidR="00CA1E77" w:rsidRPr="006A4C6D" w:rsidRDefault="00CA1E77" w:rsidP="00CA1E77">
      <w:pPr>
        <w:numPr>
          <w:ilvl w:val="0"/>
          <w:numId w:val="30"/>
        </w:numPr>
        <w:jc w:val="both"/>
        <w:rPr>
          <w:rFonts w:ascii="GHEA Grapalat" w:hAnsi="GHEA Grapalat" w:cs="Arial Armenian"/>
          <w:color w:val="000000" w:themeColor="text1"/>
          <w:sz w:val="20"/>
          <w:lang w:val="es-ES"/>
        </w:rPr>
      </w:pPr>
      <w:proofErr w:type="spellStart"/>
      <w:r w:rsidRPr="006A4C6D">
        <w:rPr>
          <w:rFonts w:ascii="GHEA Grapalat" w:hAnsi="GHEA Grapalat" w:cs="Arial Armenian"/>
          <w:color w:val="000000" w:themeColor="text1"/>
          <w:sz w:val="20"/>
          <w:lang w:val="es-ES"/>
        </w:rPr>
        <w:t>որպես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ընտրված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հրաժարվել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զրկվել</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պայմանագիր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կնքելու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իրավունքից</w:t>
      </w:r>
      <w:proofErr w:type="spellEnd"/>
      <w:r w:rsidRPr="006A4C6D">
        <w:rPr>
          <w:rFonts w:ascii="GHEA Grapalat" w:hAnsi="GHEA Grapalat" w:cs="Arial Armenian"/>
          <w:color w:val="000000" w:themeColor="text1"/>
          <w:sz w:val="20"/>
          <w:lang w:val="es-ES"/>
        </w:rPr>
        <w:t>:</w:t>
      </w:r>
    </w:p>
    <w:p w14:paraId="15FDE66C" w14:textId="77777777" w:rsidR="00CA1E77" w:rsidRPr="006A4C6D" w:rsidRDefault="00CA1E77" w:rsidP="00CA1E77">
      <w:pPr>
        <w:ind w:firstLine="567"/>
        <w:jc w:val="both"/>
        <w:rPr>
          <w:rFonts w:ascii="GHEA Grapalat" w:hAnsi="GHEA Grapalat" w:cs="Arial Armenian"/>
          <w:color w:val="000000" w:themeColor="text1"/>
          <w:sz w:val="20"/>
          <w:lang w:val="es-ES"/>
        </w:rPr>
      </w:pPr>
    </w:p>
    <w:p w14:paraId="487D77FA"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2.2 </w:t>
      </w:r>
      <w:proofErr w:type="spellStart"/>
      <w:r w:rsidRPr="006A4C6D">
        <w:rPr>
          <w:rFonts w:ascii="GHEA Grapalat" w:hAnsi="GHEA Grapalat" w:cs="Arial Armenian"/>
          <w:color w:val="000000" w:themeColor="text1"/>
          <w:sz w:val="20"/>
          <w:lang w:val="es-ES"/>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գնահատման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մասնակիցը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պետք</w:t>
      </w:r>
      <w:proofErr w:type="spellEnd"/>
      <w:r w:rsidRPr="006A4C6D">
        <w:rPr>
          <w:rFonts w:ascii="GHEA Grapalat" w:hAnsi="GHEA Grapalat" w:cs="Arial Armenian"/>
          <w:color w:val="000000" w:themeColor="text1"/>
          <w:sz w:val="20"/>
          <w:lang w:val="es-ES"/>
        </w:rPr>
        <w:t xml:space="preserve"> է </w:t>
      </w:r>
      <w:proofErr w:type="spellStart"/>
      <w:r w:rsidRPr="006A4C6D">
        <w:rPr>
          <w:rFonts w:ascii="GHEA Grapalat" w:hAnsi="GHEA Grapalat" w:cs="Arial Armenian"/>
          <w:color w:val="000000" w:themeColor="text1"/>
          <w:sz w:val="20"/>
          <w:lang w:val="es-ES"/>
        </w:rPr>
        <w:t>ներկայացնի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իր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հաստատված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հրավերի</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մասի</w:t>
      </w:r>
      <w:proofErr w:type="spellEnd"/>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գրավոր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հայտարարություն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հայտարարությունից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գնահատման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թվում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ընտրված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այլ</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փաստաթղթեր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հիմնավորումներ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կարող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պահանջվել</w:t>
      </w:r>
      <w:proofErr w:type="spellEnd"/>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proofErr w:type="spellStart"/>
      <w:r w:rsidRPr="006A4C6D">
        <w:rPr>
          <w:rFonts w:ascii="GHEA Grapalat" w:hAnsi="GHEA Grapalat" w:cs="Arial Armenian"/>
          <w:color w:val="000000" w:themeColor="text1"/>
          <w:sz w:val="20"/>
        </w:rPr>
        <w:t>Մասնակցի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հայտարարության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իսկությունը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հանձնաժողովը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այսուհետ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հանձնաժողով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գնահատում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հրավերով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պայմաններով</w:t>
      </w:r>
      <w:proofErr w:type="spellEnd"/>
      <w:r w:rsidRPr="006A4C6D">
        <w:rPr>
          <w:rFonts w:ascii="GHEA Grapalat" w:hAnsi="GHEA Grapalat" w:cs="Arial Armenian"/>
          <w:color w:val="000000" w:themeColor="text1"/>
          <w:sz w:val="20"/>
          <w:lang w:val="es-ES"/>
        </w:rPr>
        <w:t>:</w:t>
      </w:r>
    </w:p>
    <w:p w14:paraId="10709B3F"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3" w:name="_Hlk201942661"/>
      <w:proofErr w:type="spellStart"/>
      <w:r w:rsidRPr="006A4C6D">
        <w:rPr>
          <w:rFonts w:ascii="GHEA Grapalat" w:hAnsi="GHEA Grapalat" w:cs="Arial Armenian"/>
          <w:color w:val="000000" w:themeColor="text1"/>
          <w:sz w:val="20"/>
        </w:rPr>
        <w:t>Մասնակիցի</w:t>
      </w:r>
      <w:proofErr w:type="spellEnd"/>
      <w:r w:rsidRPr="006A4C6D">
        <w:rPr>
          <w:rFonts w:ascii="GHEA Grapalat" w:hAnsi="GHEA Grapalat" w:cs="Arial Armenian"/>
          <w:color w:val="000000" w:themeColor="text1"/>
          <w:sz w:val="20"/>
        </w:rPr>
        <w:t>՝</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proofErr w:type="spellStart"/>
      <w:r w:rsidRPr="006A4C6D">
        <w:rPr>
          <w:rFonts w:ascii="GHEA Grapalat" w:hAnsi="GHEA Grapalat" w:cs="Arial Armenian"/>
          <w:color w:val="000000" w:themeColor="text1"/>
          <w:sz w:val="20"/>
        </w:rPr>
        <w:t>րենքի</w:t>
      </w:r>
      <w:proofErr w:type="spellEnd"/>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հոդվածի</w:t>
      </w:r>
      <w:proofErr w:type="spellEnd"/>
      <w:r w:rsidRPr="006A4C6D">
        <w:rPr>
          <w:rFonts w:ascii="GHEA Grapalat" w:hAnsi="GHEA Grapalat" w:cs="Arial Armenian"/>
          <w:color w:val="000000" w:themeColor="text1"/>
          <w:sz w:val="20"/>
          <w:lang w:val="es-ES"/>
        </w:rPr>
        <w:t xml:space="preserve"> 1-</w:t>
      </w:r>
      <w:proofErr w:type="spellStart"/>
      <w:r w:rsidRPr="006A4C6D">
        <w:rPr>
          <w:rFonts w:ascii="GHEA Grapalat" w:hAnsi="GHEA Grapalat" w:cs="Arial Armenian"/>
          <w:color w:val="000000" w:themeColor="text1"/>
          <w:sz w:val="20"/>
        </w:rPr>
        <w:t>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մասի</w:t>
      </w:r>
      <w:proofErr w:type="spellEnd"/>
      <w:r w:rsidRPr="006A4C6D">
        <w:rPr>
          <w:rFonts w:ascii="GHEA Grapalat" w:hAnsi="GHEA Grapalat" w:cs="Arial Armenian"/>
          <w:color w:val="000000" w:themeColor="text1"/>
          <w:sz w:val="20"/>
          <w:lang w:val="es-ES"/>
        </w:rPr>
        <w:t xml:space="preserve"> 6-</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bookmarkStart w:id="4" w:name="_Hlk201928997"/>
      <w:proofErr w:type="spellStart"/>
      <w:r w:rsidRPr="006A4C6D">
        <w:rPr>
          <w:rFonts w:ascii="GHEA Grapalat" w:hAnsi="GHEA Grapalat" w:cs="Arial Armenian"/>
          <w:color w:val="000000" w:themeColor="text1"/>
          <w:sz w:val="20"/>
          <w:lang w:val="es-ES"/>
        </w:rPr>
        <w:t>ինչպես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նաև</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 xml:space="preserve">ՀՀ </w:t>
      </w:r>
      <w:proofErr w:type="spellStart"/>
      <w:r w:rsidRPr="006A4C6D">
        <w:rPr>
          <w:rFonts w:ascii="GHEA Grapalat" w:hAnsi="GHEA Grapalat" w:cs="Arial Armenian"/>
          <w:color w:val="000000" w:themeColor="text1"/>
          <w:sz w:val="20"/>
        </w:rPr>
        <w:t>կառավարության</w:t>
      </w:r>
      <w:proofErr w:type="spellEnd"/>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որոշման</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կետի</w:t>
      </w:r>
      <w:proofErr w:type="spellEnd"/>
      <w:r w:rsidRPr="006A4C6D">
        <w:rPr>
          <w:rFonts w:ascii="GHEA Grapalat" w:hAnsi="GHEA Grapalat" w:cs="Arial Armenian"/>
          <w:color w:val="000000" w:themeColor="text1"/>
          <w:sz w:val="20"/>
          <w:lang w:val="es-ES"/>
        </w:rPr>
        <w:t xml:space="preserve"> 2-րդ </w:t>
      </w:r>
      <w:proofErr w:type="spellStart"/>
      <w:r w:rsidRPr="006A4C6D">
        <w:rPr>
          <w:rFonts w:ascii="GHEA Grapalat" w:hAnsi="GHEA Grapalat" w:cs="Arial Armenian"/>
          <w:color w:val="000000" w:themeColor="text1"/>
          <w:sz w:val="20"/>
          <w:lang w:val="es-ES"/>
        </w:rPr>
        <w:t>ենթակետով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lang w:val="es-ES"/>
        </w:rPr>
        <w:t>նախատեսված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ցուցակներում</w:t>
      </w:r>
      <w:proofErr w:type="spellEnd"/>
      <w:r w:rsidRPr="006A4C6D">
        <w:rPr>
          <w:rFonts w:ascii="GHEA Grapalat" w:hAnsi="GHEA Grapalat" w:cs="Arial Armenian"/>
          <w:color w:val="000000" w:themeColor="text1"/>
          <w:sz w:val="20"/>
          <w:lang w:val="es-ES"/>
        </w:rPr>
        <w:t xml:space="preserve"> </w:t>
      </w:r>
      <w:bookmarkEnd w:id="4"/>
      <w:proofErr w:type="spellStart"/>
      <w:r w:rsidRPr="006A4C6D">
        <w:rPr>
          <w:rFonts w:ascii="GHEA Grapalat" w:hAnsi="GHEA Grapalat" w:cs="Arial Armenian"/>
          <w:color w:val="000000" w:themeColor="text1"/>
          <w:sz w:val="20"/>
        </w:rPr>
        <w:t>ներառվելը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դրանցում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գտնվելու</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ժամանակահատվածում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ինքնաբերաբար</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հանգեցնում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են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վերջինիս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հետ</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փոխկապակցված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իրավունքի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սահմանափակման</w:t>
      </w:r>
      <w:proofErr w:type="spellEnd"/>
      <w:r w:rsidRPr="006A4C6D">
        <w:rPr>
          <w:rFonts w:ascii="GHEA Grapalat" w:hAnsi="GHEA Grapalat" w:cs="Arial Armenian"/>
          <w:color w:val="000000" w:themeColor="text1"/>
          <w:sz w:val="20"/>
          <w:lang w:val="es-ES"/>
        </w:rPr>
        <w:t xml:space="preserve">: </w:t>
      </w:r>
      <w:bookmarkEnd w:id="3"/>
      <w:proofErr w:type="spellStart"/>
      <w:r w:rsidRPr="006A4C6D">
        <w:rPr>
          <w:rFonts w:ascii="GHEA Grapalat" w:hAnsi="GHEA Grapalat" w:cs="Arial Armenian"/>
          <w:color w:val="000000" w:themeColor="text1"/>
          <w:sz w:val="20"/>
        </w:rPr>
        <w:t>Արգելվում</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կետով</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սահմանված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փոխկապակցված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հիմնադրված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ավելի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քան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հիսուն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տոկոս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անձանց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պատկանող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բաժնեմաս</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փայաբաժին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ունեցող</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կազմակերպությունների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միաժամանակյա</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մասնակցությունը</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ընթացակարգին</w:t>
      </w:r>
      <w:proofErr w:type="spellEnd"/>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բացառությամբ</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պետության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համայնքների</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կողմից</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հիմնադրված</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կազմակերպությունների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կամ</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համատեղ</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գործունեության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կարգով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կոնսորցիումով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գնումների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գործընթացին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մասնակցության</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դեպքերի</w:t>
      </w:r>
      <w:proofErr w:type="spellEnd"/>
      <w:r w:rsidRPr="006A4C6D">
        <w:rPr>
          <w:rFonts w:ascii="GHEA Grapalat" w:hAnsi="GHEA Grapalat" w:cs="Arial Armenian"/>
          <w:color w:val="000000" w:themeColor="text1"/>
          <w:sz w:val="20"/>
          <w:lang w:val="es-ES"/>
        </w:rPr>
        <w:t>:</w:t>
      </w:r>
    </w:p>
    <w:p w14:paraId="4B00892B" w14:textId="77777777" w:rsidR="00CA1E77" w:rsidRPr="006A4C6D" w:rsidRDefault="00CA1E77" w:rsidP="00CA1E77">
      <w:pPr>
        <w:ind w:firstLine="567"/>
        <w:jc w:val="both"/>
        <w:rPr>
          <w:rFonts w:ascii="GHEA Grapalat" w:hAnsi="GHEA Grapalat" w:cs="Arial Armenian"/>
          <w:color w:val="000000" w:themeColor="text1"/>
          <w:sz w:val="20"/>
          <w:lang w:val="hy-AM"/>
        </w:rPr>
      </w:pPr>
      <w:proofErr w:type="spellStart"/>
      <w:r w:rsidRPr="006A4C6D">
        <w:rPr>
          <w:rFonts w:ascii="GHEA Grapalat" w:hAnsi="GHEA Grapalat" w:cs="Arial Armenian"/>
          <w:color w:val="000000" w:themeColor="text1"/>
          <w:sz w:val="20"/>
        </w:rPr>
        <w:t>Կարգի</w:t>
      </w:r>
      <w:proofErr w:type="spellEnd"/>
      <w:r w:rsidRPr="006A4C6D">
        <w:rPr>
          <w:rFonts w:ascii="GHEA Grapalat" w:hAnsi="GHEA Grapalat" w:cs="Arial Armenian"/>
          <w:color w:val="000000" w:themeColor="text1"/>
          <w:sz w:val="20"/>
          <w:lang w:val="es-ES"/>
        </w:rPr>
        <w:t xml:space="preserve"> 119-</w:t>
      </w:r>
      <w:proofErr w:type="spellStart"/>
      <w:r w:rsidRPr="006A4C6D">
        <w:rPr>
          <w:rFonts w:ascii="GHEA Grapalat" w:hAnsi="GHEA Grapalat" w:cs="Arial Armenian"/>
          <w:color w:val="000000" w:themeColor="text1"/>
          <w:sz w:val="20"/>
        </w:rPr>
        <w:t>րդ</w:t>
      </w:r>
      <w:proofErr w:type="spellEnd"/>
      <w:r w:rsidRPr="006A4C6D">
        <w:rPr>
          <w:rFonts w:ascii="GHEA Grapalat" w:hAnsi="GHEA Grapalat" w:cs="Arial Armenian"/>
          <w:color w:val="000000" w:themeColor="text1"/>
          <w:sz w:val="20"/>
          <w:lang w:val="es-ES"/>
        </w:rPr>
        <w:t xml:space="preserve"> </w:t>
      </w:r>
      <w:proofErr w:type="spellStart"/>
      <w:r w:rsidRPr="006A4C6D">
        <w:rPr>
          <w:rFonts w:ascii="GHEA Grapalat" w:hAnsi="GHEA Grapalat" w:cs="Arial Armenian"/>
          <w:color w:val="000000" w:themeColor="text1"/>
          <w:sz w:val="20"/>
        </w:rPr>
        <w:t>կետի</w:t>
      </w:r>
      <w:proofErr w:type="spell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6E9B02D2"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C82813"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B64F6C"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6511B900"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3F31BE0"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0814946"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AE4E7A9"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0A980116"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6A4C6D">
        <w:rPr>
          <w:rFonts w:ascii="GHEA Grapalat" w:hAnsi="GHEA Grapalat" w:cs="Arial Armenian"/>
          <w:color w:val="000000" w:themeColor="text1"/>
          <w:sz w:val="20"/>
          <w:lang w:val="hy-AM"/>
        </w:rPr>
        <w:lastRenderedPageBreak/>
        <w:t>տվյալ անձանց միջև կնքված պայմանագրին համապատասխան հնարավորություն ունի կանխորոշել մյուսի որոշումները.</w:t>
      </w:r>
    </w:p>
    <w:p w14:paraId="046E4F6F"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6EA0FC5"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6BC61E"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3D9C46AA"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F4FB276"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F7E3661"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7572A">
        <w:rPr>
          <w:lang w:val="hy-AM"/>
        </w:rPr>
        <w:instrText>HYPERLINK "https://ru.wikipedia.org/wiki/Standard_%26_Poor%E2%80%99s" \t "_blank"</w:instrText>
      </w:r>
      <w:r>
        <w:fldChar w:fldCharType="separate"/>
      </w:r>
      <w:r w:rsidRPr="006A4C6D">
        <w:rPr>
          <w:rStyle w:val="Hyperlink"/>
          <w:rFonts w:ascii="GHEA Grapalat" w:hAnsi="GHEA Grapalat" w:cs="Arial Armenian"/>
          <w:color w:val="000000" w:themeColor="text1"/>
          <w:sz w:val="20"/>
          <w:lang w:val="hy-AM"/>
        </w:rPr>
        <w:t>Standard &amp; Poor’s</w:t>
      </w:r>
      <w:r>
        <w:fldChar w:fldCharType="end"/>
      </w:r>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47F8F517" w14:textId="77777777" w:rsidR="00CA1E77" w:rsidRPr="006A4C6D" w:rsidRDefault="00CA1E77" w:rsidP="00CA1E77">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Գործակալության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պայմանագրի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կողմ</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չի</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կարող</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հանդիսանալ</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սույն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ընթացակարգին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մասնակցելու</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նպատակով</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հայտ</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ներկայացրած</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մասնակիցը</w:t>
      </w:r>
      <w:proofErr w:type="spellEnd"/>
      <w:r w:rsidRPr="006A4C6D">
        <w:rPr>
          <w:rFonts w:ascii="GHEA Grapalat" w:hAnsi="GHEA Grapalat" w:cs="Arial Armenian"/>
          <w:color w:val="000000" w:themeColor="text1"/>
          <w:sz w:val="20"/>
          <w:lang w:val="af-ZA"/>
        </w:rPr>
        <w:t xml:space="preserve">: </w:t>
      </w:r>
    </w:p>
    <w:p w14:paraId="34DF42A1" w14:textId="77777777" w:rsidR="00CA1E77" w:rsidRPr="006A4C6D" w:rsidRDefault="00CA1E77" w:rsidP="00CA1E77">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740BFB11" w14:textId="77777777" w:rsidR="00CA1E77" w:rsidRPr="006A4C6D" w:rsidRDefault="00CA1E77" w:rsidP="00CA1E77">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միևնույն</w:t>
      </w:r>
      <w:proofErr w:type="spellEnd"/>
      <w:r w:rsidRPr="006A4C6D">
        <w:rPr>
          <w:rFonts w:ascii="GHEA Grapalat" w:hAnsi="GHEA Grapalat" w:cs="Arial Armenian"/>
          <w:color w:val="000000" w:themeColor="text1"/>
          <w:sz w:val="20"/>
          <w:lang w:val="af-ZA"/>
        </w:rPr>
        <w:t xml:space="preserve"> </w:t>
      </w:r>
      <w:proofErr w:type="spellStart"/>
      <w:r w:rsidRPr="006A4C6D">
        <w:rPr>
          <w:rFonts w:ascii="GHEA Grapalat" w:hAnsi="GHEA Grapalat" w:cs="Arial Armenian"/>
          <w:color w:val="000000" w:themeColor="text1"/>
          <w:sz w:val="20"/>
        </w:rPr>
        <w:t>չափաբաժնին</w:t>
      </w:r>
      <w:proofErr w:type="spellEnd"/>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0AABC08D"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7A06A0FC" w14:textId="77777777" w:rsidR="00CA1E77" w:rsidRPr="006A4C6D" w:rsidRDefault="00CA1E77" w:rsidP="00CA1E77">
      <w:pPr>
        <w:ind w:firstLine="567"/>
        <w:jc w:val="both"/>
        <w:rPr>
          <w:rFonts w:ascii="GHEA Grapalat" w:hAnsi="GHEA Grapalat" w:cs="Arial Armenian"/>
          <w:b/>
          <w:color w:val="000000" w:themeColor="text1"/>
          <w:sz w:val="20"/>
          <w:lang w:val="af-ZA"/>
        </w:rPr>
      </w:pPr>
    </w:p>
    <w:p w14:paraId="6B5AD37D" w14:textId="77777777" w:rsidR="00CA1E77" w:rsidRPr="006A4C6D" w:rsidRDefault="00CA1E77" w:rsidP="00CA1E77">
      <w:pPr>
        <w:ind w:firstLine="567"/>
        <w:jc w:val="both"/>
        <w:rPr>
          <w:rFonts w:ascii="GHEA Grapalat" w:hAnsi="GHEA Grapalat" w:cs="Arial Armenian"/>
          <w:b/>
          <w:color w:val="000000" w:themeColor="text1"/>
          <w:sz w:val="20"/>
          <w:lang w:val="af-ZA"/>
        </w:rPr>
      </w:pPr>
    </w:p>
    <w:p w14:paraId="16704AA3" w14:textId="77777777" w:rsidR="00CA1E77" w:rsidRPr="006A4C6D" w:rsidRDefault="00CA1E77" w:rsidP="00CA1E77">
      <w:pPr>
        <w:ind w:firstLine="567"/>
        <w:jc w:val="both"/>
        <w:rPr>
          <w:rFonts w:ascii="GHEA Grapalat" w:hAnsi="GHEA Grapalat"/>
          <w:b/>
          <w:color w:val="000000" w:themeColor="text1"/>
          <w:sz w:val="20"/>
          <w:lang w:val="af-ZA"/>
        </w:rPr>
      </w:pPr>
    </w:p>
    <w:p w14:paraId="6CEC1C2A" w14:textId="77777777" w:rsidR="00CA1E77" w:rsidRPr="006A4C6D" w:rsidRDefault="00CA1E77" w:rsidP="00CA1E77">
      <w:pPr>
        <w:ind w:firstLine="567"/>
        <w:jc w:val="both"/>
        <w:rPr>
          <w:rFonts w:ascii="GHEA Grapalat" w:hAnsi="GHEA Grapalat"/>
          <w:b/>
          <w:color w:val="000000" w:themeColor="text1"/>
          <w:sz w:val="20"/>
          <w:lang w:val="af-ZA"/>
        </w:rPr>
      </w:pPr>
    </w:p>
    <w:p w14:paraId="39016601" w14:textId="77777777" w:rsidR="00CA1E77" w:rsidRPr="006A4C6D" w:rsidRDefault="00CA1E77" w:rsidP="00CA1E77">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proofErr w:type="gramStart"/>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proofErr w:type="gramEnd"/>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05B2F9D3" w14:textId="77777777" w:rsidR="00CA1E77" w:rsidRPr="006A4C6D" w:rsidRDefault="00CA1E77" w:rsidP="00CA1E77">
      <w:pPr>
        <w:jc w:val="center"/>
        <w:rPr>
          <w:rFonts w:ascii="GHEA Grapalat" w:hAnsi="GHEA Grapalat"/>
          <w:b/>
          <w:color w:val="000000" w:themeColor="text1"/>
          <w:sz w:val="20"/>
          <w:lang w:val="af-ZA"/>
        </w:rPr>
      </w:pPr>
    </w:p>
    <w:p w14:paraId="3E26D5BD" w14:textId="77777777" w:rsidR="00CA1E77" w:rsidRPr="006A4C6D" w:rsidRDefault="00CA1E77" w:rsidP="00CA1E77">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proofErr w:type="spellStart"/>
      <w:r w:rsidRPr="006A4C6D">
        <w:rPr>
          <w:rFonts w:ascii="GHEA Grapalat" w:hAnsi="GHEA Grapalat" w:cs="Sylfaen"/>
          <w:color w:val="000000" w:themeColor="text1"/>
          <w:sz w:val="20"/>
        </w:rPr>
        <w:t>Օրենքի</w:t>
      </w:r>
      <w:proofErr w:type="spellEnd"/>
      <w:r w:rsidRPr="006A4C6D">
        <w:rPr>
          <w:rFonts w:ascii="GHEA Grapalat" w:hAnsi="GHEA Grapalat" w:cs="Arial"/>
          <w:color w:val="000000" w:themeColor="text1"/>
          <w:sz w:val="20"/>
          <w:lang w:val="af-ZA"/>
        </w:rPr>
        <w:t xml:space="preserve"> 29-</w:t>
      </w:r>
      <w:proofErr w:type="spellStart"/>
      <w:r w:rsidRPr="006A4C6D">
        <w:rPr>
          <w:rFonts w:ascii="GHEA Grapalat" w:hAnsi="GHEA Grapalat" w:cs="Sylfaen"/>
          <w:color w:val="000000" w:themeColor="text1"/>
          <w:sz w:val="20"/>
        </w:rPr>
        <w:t>րդ</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հոդվածի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համաձայն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իրավունք</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ունի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պատվիրատուից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պահանջել</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հրավերի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w:t>
      </w:r>
      <w:proofErr w:type="spellEnd"/>
      <w:r w:rsidRPr="006A4C6D">
        <w:rPr>
          <w:rFonts w:ascii="GHEA Grapalat" w:hAnsi="GHEA Grapalat" w:cs="Tahoma"/>
          <w:color w:val="000000" w:themeColor="text1"/>
          <w:sz w:val="20"/>
        </w:rPr>
        <w:t>։</w:t>
      </w:r>
    </w:p>
    <w:p w14:paraId="72E29570" w14:textId="77777777" w:rsidR="00CA1E77" w:rsidRPr="006A4C6D" w:rsidRDefault="00CA1E77" w:rsidP="00CA1E77">
      <w:pPr>
        <w:autoSpaceDE w:val="0"/>
        <w:autoSpaceDN w:val="0"/>
        <w:adjustRightInd w:val="0"/>
        <w:ind w:firstLine="567"/>
        <w:jc w:val="both"/>
        <w:rPr>
          <w:rFonts w:ascii="GHEA Grapalat" w:hAnsi="GHEA Grapalat"/>
          <w:color w:val="000000" w:themeColor="text1"/>
          <w:sz w:val="20"/>
          <w:lang w:val="af-ZA"/>
        </w:rPr>
      </w:pPr>
      <w:proofErr w:type="spellStart"/>
      <w:r w:rsidRPr="006A4C6D">
        <w:rPr>
          <w:rFonts w:ascii="GHEA Grapalat" w:hAnsi="GHEA Grapalat" w:cs="Sylfaen"/>
          <w:color w:val="000000" w:themeColor="text1"/>
          <w:sz w:val="20"/>
        </w:rPr>
        <w:t>Մասնակիցն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իրավունք</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ունի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հայտերի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ներկայացման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վերջնաժամկետը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լրանալուց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առնվազն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հինգ</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օրացուցային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առաջ</w:t>
      </w:r>
      <w:proofErr w:type="spellEnd"/>
      <w:r w:rsidRPr="006A4C6D">
        <w:rPr>
          <w:rFonts w:ascii="GHEA Grapalat" w:hAnsi="GHEA Grapalat" w:cs="Arial"/>
          <w:color w:val="000000" w:themeColor="text1"/>
          <w:sz w:val="20"/>
          <w:lang w:val="af-ZA"/>
        </w:rPr>
        <w:t xml:space="preserve"> գրավոր </w:t>
      </w:r>
      <w:proofErr w:type="spellStart"/>
      <w:r w:rsidRPr="006A4C6D">
        <w:rPr>
          <w:rFonts w:ascii="GHEA Grapalat" w:hAnsi="GHEA Grapalat" w:cs="Sylfaen"/>
          <w:color w:val="000000" w:themeColor="text1"/>
          <w:sz w:val="20"/>
        </w:rPr>
        <w:t>հանձնաժողովից</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պահանջելու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հրավերի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w:t>
      </w:r>
      <w:proofErr w:type="spellEnd"/>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proofErr w:type="spellStart"/>
      <w:r w:rsidRPr="006A4C6D">
        <w:rPr>
          <w:rFonts w:ascii="GHEA Grapalat" w:hAnsi="GHEA Grapalat"/>
          <w:color w:val="000000" w:themeColor="text1"/>
          <w:sz w:val="20"/>
        </w:rPr>
        <w:t>Հանձնաժողովը</w:t>
      </w:r>
      <w:proofErr w:type="spellEnd"/>
      <w:r w:rsidRPr="006A4C6D">
        <w:rPr>
          <w:rFonts w:ascii="GHEA Grapalat" w:hAnsi="GHEA Grapalat"/>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կատարած</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տրամադրում</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ստանալու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օրվան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հաջորդող</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երկու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օրացուցային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օրվա</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ընթացքում</w:t>
      </w:r>
      <w:proofErr w:type="spellEnd"/>
      <w:r w:rsidRPr="006A4C6D">
        <w:rPr>
          <w:rFonts w:ascii="GHEA Grapalat" w:hAnsi="GHEA Grapalat" w:cs="Tahoma"/>
          <w:color w:val="000000" w:themeColor="text1"/>
          <w:sz w:val="20"/>
        </w:rPr>
        <w:t>։</w:t>
      </w:r>
    </w:p>
    <w:p w14:paraId="798BEB76" w14:textId="77777777" w:rsidR="00CA1E77" w:rsidRPr="006A4C6D" w:rsidRDefault="00CA1E77" w:rsidP="00CA1E77">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proofErr w:type="spellStart"/>
      <w:r w:rsidRPr="006A4C6D">
        <w:rPr>
          <w:rFonts w:ascii="GHEA Grapalat" w:hAnsi="GHEA Grapalat" w:cs="Sylfaen"/>
          <w:color w:val="000000" w:themeColor="text1"/>
          <w:sz w:val="20"/>
        </w:rPr>
        <w:t>Հարցման</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պարզաբանումների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բովանդակության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մասին</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պարզաբանումը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տրամադրելու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օրը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հրապարակվում</w:t>
      </w:r>
      <w:proofErr w:type="spellEnd"/>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գործող</w:t>
      </w:r>
      <w:proofErr w:type="spellEnd"/>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proofErr w:type="spellStart"/>
      <w:r w:rsidRPr="006A4C6D">
        <w:rPr>
          <w:rFonts w:ascii="GHEA Grapalat" w:hAnsi="GHEA Grapalat" w:cs="Sylfaen"/>
          <w:color w:val="000000" w:themeColor="text1"/>
          <w:sz w:val="20"/>
        </w:rPr>
        <w:t>Գնումների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հայտարարություններ</w:t>
      </w:r>
      <w:proofErr w:type="spellEnd"/>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բաժնի</w:t>
      </w:r>
      <w:proofErr w:type="spellEnd"/>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proofErr w:type="spellStart"/>
      <w:r w:rsidRPr="006A4C6D">
        <w:rPr>
          <w:rFonts w:ascii="GHEA Grapalat" w:hAnsi="GHEA Grapalat" w:cs="Sylfaen"/>
          <w:color w:val="000000" w:themeColor="text1"/>
          <w:sz w:val="20"/>
        </w:rPr>
        <w:t>Հրավերների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պարզաբանումների</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վերաբերյալ</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հայտարարություններ</w:t>
      </w:r>
      <w:proofErr w:type="spellEnd"/>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ենթաբաբաժնում</w:t>
      </w:r>
      <w:proofErr w:type="spellEnd"/>
      <w:r w:rsidRPr="006A4C6D">
        <w:rPr>
          <w:rFonts w:ascii="GHEA Grapalat" w:hAnsi="GHEA Grapalat" w:cs="Sylfaen"/>
          <w:color w:val="000000" w:themeColor="text1"/>
          <w:sz w:val="20"/>
          <w:lang w:val="af-ZA"/>
        </w:rPr>
        <w:t xml:space="preserve">` </w:t>
      </w:r>
      <w:proofErr w:type="spellStart"/>
      <w:r w:rsidRPr="006A4C6D">
        <w:rPr>
          <w:rFonts w:ascii="GHEA Grapalat" w:hAnsi="GHEA Grapalat" w:cs="Sylfaen"/>
          <w:color w:val="000000" w:themeColor="text1"/>
          <w:sz w:val="20"/>
        </w:rPr>
        <w:t>առանց</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նշելու</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հարցումը</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կատարած</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proofErr w:type="spellEnd"/>
      <w:r w:rsidRPr="006A4C6D">
        <w:rPr>
          <w:rFonts w:ascii="GHEA Grapalat" w:hAnsi="GHEA Grapalat" w:cs="Arial"/>
          <w:color w:val="000000" w:themeColor="text1"/>
          <w:sz w:val="20"/>
          <w:lang w:val="af-ZA"/>
        </w:rPr>
        <w:t xml:space="preserve"> </w:t>
      </w:r>
      <w:proofErr w:type="spellStart"/>
      <w:r w:rsidRPr="006A4C6D">
        <w:rPr>
          <w:rFonts w:ascii="GHEA Grapalat" w:hAnsi="GHEA Grapalat" w:cs="Sylfaen"/>
          <w:color w:val="000000" w:themeColor="text1"/>
          <w:sz w:val="20"/>
        </w:rPr>
        <w:t>տվյալները</w:t>
      </w:r>
      <w:proofErr w:type="spellEnd"/>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07D4FECA"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s="Sylfaen"/>
          <w:color w:val="000000" w:themeColor="text1"/>
          <w:sz w:val="20"/>
        </w:rPr>
        <w:t>բաժն</w:t>
      </w:r>
      <w:proofErr w:type="spellEnd"/>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s="Arial Unicode"/>
          <w:color w:val="000000" w:themeColor="text1"/>
          <w:sz w:val="20"/>
        </w:rPr>
        <w:t>սույն</w:t>
      </w:r>
      <w:proofErr w:type="spellEnd"/>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roofErr w:type="spellStart"/>
      <w:r w:rsidRPr="006A4C6D">
        <w:rPr>
          <w:rFonts w:ascii="GHEA Grapalat" w:hAnsi="GHEA Grapalat"/>
          <w:color w:val="000000" w:themeColor="text1"/>
          <w:sz w:val="20"/>
          <w:szCs w:val="20"/>
        </w:rPr>
        <w:t>Ընդ</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որում</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մասնակիցը</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գրավոր</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ծանուցվում</w:t>
      </w:r>
      <w:proofErr w:type="spellEnd"/>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պարզաբանում</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չտրամադրելու</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հիմքերի</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հարցումը</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ստանալու</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օրվան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հաջորդող</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երկու</w:t>
      </w:r>
      <w:proofErr w:type="spellEnd"/>
      <w:r w:rsidRPr="006A4C6D">
        <w:rPr>
          <w:rFonts w:ascii="GHEA Grapalat" w:hAnsi="GHEA Grapalat" w:cs="Sylfaen"/>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օրացուցային</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օրվա</w:t>
      </w:r>
      <w:proofErr w:type="spellEnd"/>
      <w:r w:rsidRPr="006A4C6D">
        <w:rPr>
          <w:rFonts w:ascii="GHEA Grapalat" w:hAnsi="GHEA Grapalat"/>
          <w:color w:val="000000" w:themeColor="text1"/>
          <w:sz w:val="20"/>
          <w:szCs w:val="20"/>
          <w:lang w:val="af-ZA"/>
        </w:rPr>
        <w:t xml:space="preserve"> </w:t>
      </w:r>
      <w:proofErr w:type="spellStart"/>
      <w:r w:rsidRPr="006A4C6D">
        <w:rPr>
          <w:rFonts w:ascii="GHEA Grapalat" w:hAnsi="GHEA Grapalat" w:cs="Sylfaen"/>
          <w:color w:val="000000" w:themeColor="text1"/>
          <w:sz w:val="20"/>
          <w:szCs w:val="20"/>
        </w:rPr>
        <w:t>ընթացքում</w:t>
      </w:r>
      <w:proofErr w:type="spellEnd"/>
      <w:r w:rsidRPr="006A4C6D">
        <w:rPr>
          <w:rFonts w:ascii="GHEA Grapalat" w:hAnsi="GHEA Grapalat"/>
          <w:color w:val="000000" w:themeColor="text1"/>
          <w:sz w:val="20"/>
          <w:szCs w:val="20"/>
          <w:lang w:val="af-ZA"/>
        </w:rPr>
        <w:t>:</w:t>
      </w:r>
    </w:p>
    <w:p w14:paraId="113F34AC"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lastRenderedPageBreak/>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40D4612F"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EA1127B"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78C0CE7C"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D125B2">
        <w:rPr>
          <w:rFonts w:ascii="GHEA Grapalat" w:hAnsi="GHEA Grapalat" w:cs="Sylfaen"/>
          <w:lang w:val="hy-AM"/>
        </w:rPr>
        <w:t>նից հաշված «7-րդ օրվա ժամը «</w:t>
      </w:r>
      <w:r w:rsidR="00CA1E77">
        <w:rPr>
          <w:rFonts w:ascii="GHEA Grapalat" w:hAnsi="GHEA Grapalat" w:cs="Sylfaen"/>
          <w:lang w:val="hy-AM"/>
        </w:rPr>
        <w:t>10</w:t>
      </w:r>
      <w:r w:rsidR="00B6158E">
        <w:rPr>
          <w:rFonts w:ascii="GHEA Grapalat" w:hAnsi="GHEA Grapalat" w:cs="Sylfaen"/>
          <w:lang w:val="hy-AM"/>
        </w:rPr>
        <w:t>:3</w:t>
      </w:r>
      <w:r w:rsidR="00776D4B">
        <w:rPr>
          <w:rFonts w:ascii="GHEA Grapalat" w:hAnsi="GHEA Grapalat" w:cs="Sylfaen"/>
          <w:lang w:val="hy-AM"/>
        </w:rPr>
        <w:t>0-ին»</w:t>
      </w:r>
      <w:r w:rsidRPr="00B95469">
        <w:rPr>
          <w:rFonts w:ascii="GHEA Grapalat" w:hAnsi="GHEA Grapalat" w:cs="Sylfaen"/>
          <w:lang w:val="hy-AM"/>
        </w:rPr>
        <w:t xml:space="preserve">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2644368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proofErr w:type="spellStart"/>
      <w:r w:rsidRPr="00DE2573">
        <w:rPr>
          <w:rFonts w:ascii="GHEA Grapalat" w:hAnsi="GHEA Grapalat" w:cs="Sylfaen"/>
          <w:lang w:val="en-US"/>
        </w:rPr>
        <w:t>տեղեկագրում</w:t>
      </w:r>
      <w:proofErr w:type="spellEnd"/>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proofErr w:type="spellStart"/>
      <w:r w:rsidRPr="00DE2573">
        <w:rPr>
          <w:rFonts w:ascii="GHEA Grapalat" w:hAnsi="GHEA Grapalat" w:cs="Sylfaen"/>
          <w:lang w:val="en-US"/>
        </w:rPr>
        <w:t>օրվանից</w:t>
      </w:r>
      <w:proofErr w:type="spellEnd"/>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513456">
        <w:rPr>
          <w:rFonts w:ascii="GHEA Grapalat" w:hAnsi="GHEA Grapalat" w:cs="Sylfaen"/>
        </w:rPr>
        <w:t xml:space="preserve"> «</w:t>
      </w:r>
      <w:r w:rsidR="001D050E">
        <w:rPr>
          <w:rFonts w:ascii="GHEA Grapalat" w:hAnsi="GHEA Grapalat" w:cs="Sylfaen"/>
        </w:rPr>
        <w:t>11:</w:t>
      </w:r>
      <w:r w:rsidR="00693E65">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3F0C7A76"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5CC2E02D"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3B1EF9FC"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2E691802"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10CAC7F1"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w:t>
      </w:r>
      <w:proofErr w:type="spellEnd"/>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4E651967"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178C6EBE"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01813F33"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566248A4"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13898F81"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F52F13A"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BFCFBBC" w14:textId="77777777" w:rsidR="003F4478" w:rsidRPr="006A4C6D" w:rsidRDefault="003F4478" w:rsidP="003F4478">
      <w:pPr>
        <w:pStyle w:val="BodyTextIndent2"/>
        <w:spacing w:line="240" w:lineRule="auto"/>
        <w:ind w:firstLine="567"/>
        <w:rPr>
          <w:rFonts w:ascii="GHEA Grapalat" w:hAnsi="GHEA Grapalat"/>
          <w:iCs/>
          <w:color w:val="000000" w:themeColor="text1"/>
          <w:lang w:val="es-ES" w:eastAsia="x-none"/>
        </w:rPr>
      </w:pPr>
      <w:bookmarkStart w:id="8" w:name="_Hlk201942354"/>
      <w:r w:rsidRPr="006A4C6D">
        <w:rPr>
          <w:rFonts w:ascii="GHEA Grapalat" w:hAnsi="GHEA Grapalat"/>
          <w:iCs/>
          <w:color w:val="000000" w:themeColor="text1"/>
          <w:lang w:val="es-ES" w:eastAsia="x-none"/>
        </w:rPr>
        <w:t xml:space="preserve">8.8.1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երբ</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մինչև</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պայմանագիրը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պատվիրատուի</w:t>
      </w:r>
      <w:proofErr w:type="spellEnd"/>
      <w:r w:rsidRPr="006A4C6D">
        <w:rPr>
          <w:rFonts w:ascii="GHEA Grapalat" w:hAnsi="GHEA Grapalat"/>
          <w:iCs/>
          <w:color w:val="000000" w:themeColor="text1"/>
          <w:lang w:val="es-ES" w:eastAsia="x-none"/>
        </w:rPr>
        <w:t xml:space="preserve"> </w:t>
      </w:r>
      <w:proofErr w:type="spellStart"/>
      <w:proofErr w:type="gramStart"/>
      <w:r w:rsidRPr="006A4C6D">
        <w:rPr>
          <w:rFonts w:ascii="GHEA Grapalat" w:hAnsi="GHEA Grapalat"/>
          <w:iCs/>
          <w:color w:val="000000" w:themeColor="text1"/>
          <w:lang w:val="es-ES" w:eastAsia="x-none"/>
        </w:rPr>
        <w:t>կողմից</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կնքվելը</w:t>
      </w:r>
      <w:proofErr w:type="spellEnd"/>
      <w:proofErr w:type="gram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պարզվում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որ</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ներառված</w:t>
      </w:r>
      <w:proofErr w:type="spellEnd"/>
      <w:r w:rsidRPr="006A4C6D">
        <w:rPr>
          <w:rFonts w:ascii="GHEA Grapalat" w:hAnsi="GHEA Grapalat"/>
          <w:iCs/>
          <w:color w:val="000000" w:themeColor="text1"/>
          <w:lang w:val="es-ES" w:eastAsia="x-none"/>
        </w:rPr>
        <w:t xml:space="preserve"> է ՀՀ </w:t>
      </w:r>
      <w:proofErr w:type="spellStart"/>
      <w:r w:rsidRPr="006A4C6D">
        <w:rPr>
          <w:rFonts w:ascii="GHEA Grapalat" w:hAnsi="GHEA Grapalat"/>
          <w:iCs/>
          <w:color w:val="000000" w:themeColor="text1"/>
          <w:lang w:val="es-ES" w:eastAsia="x-none"/>
        </w:rPr>
        <w:t>կառավարության</w:t>
      </w:r>
      <w:proofErr w:type="spellEnd"/>
      <w:r w:rsidRPr="006A4C6D">
        <w:rPr>
          <w:rFonts w:ascii="GHEA Grapalat" w:hAnsi="GHEA Grapalat"/>
          <w:iCs/>
          <w:color w:val="000000" w:themeColor="text1"/>
          <w:lang w:val="es-ES" w:eastAsia="x-none"/>
        </w:rPr>
        <w:t xml:space="preserve"> 20.06.2025թ. N 817-Ա </w:t>
      </w:r>
      <w:proofErr w:type="spellStart"/>
      <w:r w:rsidRPr="006A4C6D">
        <w:rPr>
          <w:rFonts w:ascii="GHEA Grapalat" w:hAnsi="GHEA Grapalat"/>
          <w:iCs/>
          <w:color w:val="000000" w:themeColor="text1"/>
          <w:lang w:val="es-ES" w:eastAsia="x-none"/>
        </w:rPr>
        <w:t>որոշման</w:t>
      </w:r>
      <w:proofErr w:type="spellEnd"/>
      <w:r w:rsidRPr="006A4C6D">
        <w:rPr>
          <w:rFonts w:ascii="GHEA Grapalat" w:hAnsi="GHEA Grapalat"/>
          <w:iCs/>
          <w:color w:val="000000" w:themeColor="text1"/>
          <w:lang w:val="es-ES" w:eastAsia="x-none"/>
        </w:rPr>
        <w:t xml:space="preserve"> 2-րդ </w:t>
      </w:r>
      <w:proofErr w:type="spellStart"/>
      <w:r w:rsidRPr="006A4C6D">
        <w:rPr>
          <w:rFonts w:ascii="GHEA Grapalat" w:hAnsi="GHEA Grapalat"/>
          <w:iCs/>
          <w:color w:val="000000" w:themeColor="text1"/>
          <w:lang w:val="es-ES" w:eastAsia="x-none"/>
        </w:rPr>
        <w:t>կետի</w:t>
      </w:r>
      <w:proofErr w:type="spellEnd"/>
      <w:r w:rsidRPr="006A4C6D">
        <w:rPr>
          <w:rFonts w:ascii="GHEA Grapalat" w:hAnsi="GHEA Grapalat"/>
          <w:iCs/>
          <w:color w:val="000000" w:themeColor="text1"/>
          <w:lang w:val="es-ES" w:eastAsia="x-none"/>
        </w:rPr>
        <w:t xml:space="preserve"> 2-րդ </w:t>
      </w:r>
      <w:proofErr w:type="spellStart"/>
      <w:r w:rsidRPr="006A4C6D">
        <w:rPr>
          <w:rFonts w:ascii="GHEA Grapalat" w:hAnsi="GHEA Grapalat"/>
          <w:iCs/>
          <w:color w:val="000000" w:themeColor="text1"/>
          <w:lang w:val="es-ES" w:eastAsia="x-none"/>
        </w:rPr>
        <w:t>ենթակետով</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նախատեսված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ցուցակում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ապա</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մասնակցի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մերժվում</w:t>
      </w:r>
      <w:proofErr w:type="spellEnd"/>
      <w:r w:rsidRPr="006A4C6D">
        <w:rPr>
          <w:rFonts w:ascii="GHEA Grapalat" w:hAnsi="GHEA Grapalat"/>
          <w:iCs/>
          <w:color w:val="000000" w:themeColor="text1"/>
          <w:lang w:val="es-ES" w:eastAsia="x-none"/>
        </w:rPr>
        <w:t xml:space="preserve"> է: </w:t>
      </w:r>
      <w:bookmarkEnd w:id="8"/>
    </w:p>
    <w:p w14:paraId="435247F1" w14:textId="77777777" w:rsidR="003F4478" w:rsidRPr="006A4C6D" w:rsidRDefault="003F4478" w:rsidP="003F4478">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դեպքում տվյալ </w:t>
      </w:r>
      <w:r w:rsidRPr="006A4C6D">
        <w:rPr>
          <w:rFonts w:ascii="GHEA Grapalat" w:hAnsi="GHEA Grapalat"/>
          <w:iCs/>
          <w:color w:val="000000" w:themeColor="text1"/>
          <w:lang w:val="hy-AM" w:eastAsia="x-none"/>
        </w:rPr>
        <w:lastRenderedPageBreak/>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469ED0ED"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55C1EEE9"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proofErr w:type="spellStart"/>
      <w:r w:rsidRPr="006A4C6D">
        <w:rPr>
          <w:rFonts w:ascii="GHEA Grapalat" w:hAnsi="GHEA Grapalat"/>
          <w:iCs/>
          <w:color w:val="000000" w:themeColor="text1"/>
          <w:lang w:val="es-ES" w:eastAsia="x-none"/>
        </w:rPr>
        <w:t>Հայտերը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բացվելուց</w:t>
      </w:r>
      <w:proofErr w:type="spellEnd"/>
      <w:r w:rsidRPr="006A4C6D">
        <w:rPr>
          <w:rFonts w:ascii="GHEA Grapalat" w:hAnsi="GHEA Grapalat"/>
          <w:iCs/>
          <w:color w:val="000000" w:themeColor="text1"/>
          <w:lang w:val="es-ES" w:eastAsia="x-none"/>
        </w:rPr>
        <w:t xml:space="preserve"> և </w:t>
      </w:r>
      <w:proofErr w:type="spellStart"/>
      <w:r w:rsidRPr="006A4C6D">
        <w:rPr>
          <w:rFonts w:ascii="GHEA Grapalat" w:hAnsi="GHEA Grapalat"/>
          <w:iCs/>
          <w:color w:val="000000" w:themeColor="text1"/>
          <w:lang w:val="es-ES" w:eastAsia="x-none"/>
        </w:rPr>
        <w:t>գնահատվելուց</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հետո</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կազմվում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արձանագրություն</w:t>
      </w:r>
      <w:proofErr w:type="spellEnd"/>
      <w:r w:rsidRPr="006A4C6D">
        <w:rPr>
          <w:rFonts w:ascii="GHEA Grapalat" w:hAnsi="GHEA Grapalat"/>
          <w:iCs/>
          <w:color w:val="000000" w:themeColor="text1"/>
          <w:lang w:val="es-ES" w:eastAsia="x-none"/>
        </w:rPr>
        <w:t>`</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0BF7402E"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2765EEE4"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C8A73ED"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68E0F6F"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proofErr w:type="spellStart"/>
      <w:r w:rsidRPr="006A4C6D">
        <w:rPr>
          <w:rFonts w:ascii="GHEA Grapalat" w:hAnsi="GHEA Grapalat"/>
          <w:iCs/>
          <w:color w:val="000000" w:themeColor="text1"/>
          <w:lang w:val="en-US" w:eastAsia="x-none"/>
        </w:rPr>
        <w:t>Օրենքի</w:t>
      </w:r>
      <w:proofErr w:type="spellEnd"/>
      <w:r w:rsidRPr="006A4C6D">
        <w:rPr>
          <w:rFonts w:ascii="GHEA Grapalat" w:hAnsi="GHEA Grapalat"/>
          <w:iCs/>
          <w:color w:val="000000" w:themeColor="text1"/>
          <w:lang w:eastAsia="x-none"/>
        </w:rPr>
        <w:t xml:space="preserve"> 6-</w:t>
      </w:r>
      <w:proofErr w:type="spellStart"/>
      <w:r w:rsidRPr="006A4C6D">
        <w:rPr>
          <w:rFonts w:ascii="GHEA Grapalat" w:hAnsi="GHEA Grapalat"/>
          <w:iCs/>
          <w:color w:val="000000" w:themeColor="text1"/>
          <w:lang w:val="en-US" w:eastAsia="x-none"/>
        </w:rPr>
        <w:t>րդ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հոդվածի</w:t>
      </w:r>
      <w:proofErr w:type="spellEnd"/>
      <w:r w:rsidRPr="006A4C6D">
        <w:rPr>
          <w:rFonts w:ascii="GHEA Grapalat" w:hAnsi="GHEA Grapalat"/>
          <w:iCs/>
          <w:color w:val="000000" w:themeColor="text1"/>
          <w:lang w:eastAsia="x-none"/>
        </w:rPr>
        <w:t xml:space="preserve"> 1-</w:t>
      </w:r>
      <w:proofErr w:type="spellStart"/>
      <w:r w:rsidRPr="006A4C6D">
        <w:rPr>
          <w:rFonts w:ascii="GHEA Grapalat" w:hAnsi="GHEA Grapalat"/>
          <w:iCs/>
          <w:color w:val="000000" w:themeColor="text1"/>
          <w:lang w:val="en-US" w:eastAsia="x-none"/>
        </w:rPr>
        <w:t>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մասի</w:t>
      </w:r>
      <w:proofErr w:type="spellEnd"/>
      <w:r w:rsidRPr="006A4C6D">
        <w:rPr>
          <w:rFonts w:ascii="GHEA Grapalat" w:hAnsi="GHEA Grapalat"/>
          <w:iCs/>
          <w:color w:val="000000" w:themeColor="text1"/>
          <w:lang w:eastAsia="x-none"/>
        </w:rPr>
        <w:t xml:space="preserve"> 6-</w:t>
      </w:r>
      <w:proofErr w:type="spellStart"/>
      <w:r w:rsidRPr="006A4C6D">
        <w:rPr>
          <w:rFonts w:ascii="GHEA Grapalat" w:hAnsi="GHEA Grapalat"/>
          <w:iCs/>
          <w:color w:val="000000" w:themeColor="text1"/>
          <w:lang w:val="en-US" w:eastAsia="x-none"/>
        </w:rPr>
        <w:t>րդ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կետով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նախատեսված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հիմքերն</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հայտ</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գալու</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որոշումը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ստանալու</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օրվան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հաջորդող</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հինգ</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աշխատանքային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օրվա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ընթացքում</w:t>
      </w:r>
      <w:proofErr w:type="spellEnd"/>
      <w:r w:rsidRPr="006A4C6D">
        <w:rPr>
          <w:rFonts w:ascii="GHEA Grapalat" w:hAnsi="GHEA Grapalat"/>
          <w:iCs/>
          <w:color w:val="000000" w:themeColor="text1"/>
          <w:lang w:val="hy-AM" w:eastAsia="x-none"/>
        </w:rPr>
        <w:t>:</w:t>
      </w:r>
    </w:p>
    <w:p w14:paraId="02F2E1FB"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proofErr w:type="spellStart"/>
      <w:r w:rsidRPr="006A4C6D">
        <w:rPr>
          <w:rFonts w:ascii="GHEA Grapalat" w:hAnsi="GHEA Grapalat"/>
          <w:iCs/>
          <w:color w:val="000000" w:themeColor="text1"/>
          <w:lang w:val="en-US" w:eastAsia="x-none"/>
        </w:rPr>
        <w:t>երորդ</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proofErr w:type="spellStart"/>
      <w:r w:rsidRPr="006A4C6D">
        <w:rPr>
          <w:rFonts w:ascii="GHEA Grapalat" w:hAnsi="GHEA Grapalat"/>
          <w:iCs/>
          <w:color w:val="000000" w:themeColor="text1"/>
          <w:lang w:val="en-US" w:eastAsia="x-none"/>
        </w:rPr>
        <w:t>երորդ</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3AD406B1"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73118A18" w14:textId="77777777" w:rsidR="003F4478" w:rsidRPr="006A4C6D" w:rsidRDefault="003F4478" w:rsidP="003F4478">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proofErr w:type="spellStart"/>
      <w:r w:rsidRPr="006A4C6D">
        <w:rPr>
          <w:rFonts w:ascii="GHEA Grapalat" w:hAnsi="GHEA Grapalat"/>
          <w:iCs/>
          <w:color w:val="000000" w:themeColor="text1"/>
          <w:lang w:val="x-none" w:eastAsia="x-none"/>
        </w:rPr>
        <w:t>նին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որոշումը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ներկայացվելու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վերջնաժամկետը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օրվա</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դրությամբ</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մասնակիցը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կամ</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պայմանագիրը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կնքած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անձը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վճարել</w:t>
      </w:r>
      <w:proofErr w:type="spellEnd"/>
      <w:r w:rsidRPr="006A4C6D">
        <w:rPr>
          <w:rFonts w:ascii="GHEA Grapalat" w:hAnsi="GHEA Grapalat"/>
          <w:iCs/>
          <w:color w:val="000000" w:themeColor="text1"/>
          <w:lang w:val="x-none" w:eastAsia="x-none"/>
        </w:rPr>
        <w:t xml:space="preserve">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2EBAABE" w14:textId="77777777" w:rsidR="003F4478" w:rsidRPr="006A4C6D" w:rsidRDefault="003F4478" w:rsidP="003F4478">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proofErr w:type="spellStart"/>
      <w:r w:rsidRPr="006A4C6D">
        <w:rPr>
          <w:rFonts w:ascii="GHEA Grapalat" w:hAnsi="GHEA Grapalat"/>
          <w:iCs/>
          <w:color w:val="000000" w:themeColor="text1"/>
          <w:lang w:val="x-none" w:eastAsia="x-none"/>
        </w:rPr>
        <w:t>նին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որոշումը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ներկայացվելու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վերջնաժամկետը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լրանալու</w:t>
      </w:r>
      <w:r w:rsidRPr="006A4C6D">
        <w:rPr>
          <w:rFonts w:ascii="GHEA Grapalat" w:hAnsi="GHEA Grapalat"/>
          <w:iCs/>
          <w:color w:val="000000" w:themeColor="text1"/>
          <w:lang w:val="en-US" w:eastAsia="x-none"/>
        </w:rPr>
        <w:t>ց</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հետո</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բայց</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ոչ</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ուշ</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քան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x-none" w:eastAsia="x-none"/>
        </w:rPr>
        <w:t>լիազորված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մարմնի</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կողմից</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մասնակցին</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ցուցակում</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ներառելու</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համար</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սահմանված</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քառասունօրյա</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ժամկետը</w:t>
      </w:r>
      <w:proofErr w:type="spellEnd"/>
      <w:r w:rsidRPr="006A4C6D">
        <w:rPr>
          <w:rFonts w:ascii="GHEA Grapalat" w:hAnsi="GHEA Grapalat"/>
          <w:iCs/>
          <w:color w:val="000000" w:themeColor="text1"/>
          <w:lang w:val="x-none" w:eastAsia="x-none"/>
        </w:rPr>
        <w:t xml:space="preserve"> </w:t>
      </w:r>
      <w:proofErr w:type="spellStart"/>
      <w:r w:rsidRPr="006A4C6D">
        <w:rPr>
          <w:rFonts w:ascii="GHEA Grapalat" w:hAnsi="GHEA Grapalat"/>
          <w:iCs/>
          <w:color w:val="000000" w:themeColor="text1"/>
          <w:lang w:val="x-none" w:eastAsia="x-none"/>
        </w:rPr>
        <w:t>լրանալը</w:t>
      </w:r>
      <w:proofErr w:type="spellEnd"/>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ոչ</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ուշ</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քան</w:t>
      </w:r>
      <w:proofErr w:type="spellEnd"/>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պատվիրատուն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դրա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գրավոր</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տեղեկացնում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լիազորված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մարմին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հիման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վրա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մասնակիցը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չի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ներառվում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ցուցակում</w:t>
      </w:r>
      <w:proofErr w:type="spellEnd"/>
      <w:r w:rsidRPr="006A4C6D">
        <w:rPr>
          <w:rFonts w:ascii="GHEA Grapalat" w:hAnsi="GHEA Grapalat"/>
          <w:iCs/>
          <w:color w:val="000000" w:themeColor="text1"/>
          <w:lang w:eastAsia="x-none"/>
        </w:rPr>
        <w:t>:</w:t>
      </w:r>
    </w:p>
    <w:p w14:paraId="2601DD6B"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09813A9"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պայմանագիրը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կնքած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անձը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սահմանված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ժամկետում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միակողմանի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հաստատված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հայտարարության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տուժանքի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այսուհետ</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նաև</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տուժանք</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ձևով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ներկայացված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պայմանագրի</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որակավորման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ապահովումը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չի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փոխարինում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բանկային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երաշխիք</w:t>
      </w:r>
      <w:proofErr w:type="spellEnd"/>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կանխիկ</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փողով</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ապա</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այդ</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հանգամանքը</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համարվում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որպես</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գնման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գործընթացի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շրջանակում</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մասնակցի</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ստանձնված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պարտավորության</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խախտում</w:t>
      </w:r>
      <w:proofErr w:type="spellEnd"/>
      <w:r w:rsidRPr="006A4C6D">
        <w:rPr>
          <w:rFonts w:ascii="GHEA Grapalat" w:hAnsi="GHEA Grapalat"/>
          <w:iCs/>
          <w:color w:val="000000" w:themeColor="text1"/>
          <w:lang w:eastAsia="x-none"/>
        </w:rPr>
        <w:t>.</w:t>
      </w:r>
    </w:p>
    <w:p w14:paraId="5537174E"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proofErr w:type="spellStart"/>
      <w:r w:rsidRPr="006A4C6D">
        <w:rPr>
          <w:rFonts w:ascii="GHEA Grapalat" w:hAnsi="GHEA Grapalat"/>
          <w:iCs/>
          <w:color w:val="000000" w:themeColor="text1"/>
          <w:lang w:val="es-ES" w:eastAsia="x-none"/>
        </w:rPr>
        <w:t>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հրավերի</w:t>
      </w:r>
      <w:proofErr w:type="spellEnd"/>
      <w:r w:rsidRPr="006A4C6D">
        <w:rPr>
          <w:rFonts w:ascii="GHEA Grapalat" w:hAnsi="GHEA Grapalat"/>
          <w:iCs/>
          <w:color w:val="000000" w:themeColor="text1"/>
          <w:lang w:val="es-ES" w:eastAsia="x-none"/>
        </w:rPr>
        <w:t xml:space="preserve">  1-ին </w:t>
      </w:r>
      <w:proofErr w:type="spellStart"/>
      <w:r w:rsidRPr="006A4C6D">
        <w:rPr>
          <w:rFonts w:ascii="GHEA Grapalat" w:hAnsi="GHEA Grapalat"/>
          <w:iCs/>
          <w:color w:val="000000" w:themeColor="text1"/>
          <w:lang w:val="es-ES" w:eastAsia="x-none"/>
        </w:rPr>
        <w:t>մասի</w:t>
      </w:r>
      <w:proofErr w:type="spellEnd"/>
      <w:r w:rsidRPr="006A4C6D">
        <w:rPr>
          <w:rFonts w:ascii="GHEA Grapalat" w:hAnsi="GHEA Grapalat"/>
          <w:iCs/>
          <w:color w:val="000000" w:themeColor="text1"/>
          <w:lang w:val="es-ES" w:eastAsia="x-none"/>
        </w:rPr>
        <w:t xml:space="preserve"> 8.8.1  </w:t>
      </w:r>
      <w:proofErr w:type="spellStart"/>
      <w:r w:rsidRPr="006A4C6D">
        <w:rPr>
          <w:rFonts w:ascii="GHEA Grapalat" w:hAnsi="GHEA Grapalat"/>
          <w:iCs/>
          <w:color w:val="000000" w:themeColor="text1"/>
          <w:lang w:val="es-ES" w:eastAsia="x-none"/>
        </w:rPr>
        <w:t>կետով</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նախատեսված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հանգամանքը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համարվում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գնման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գործընթացի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շրջանակում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ստանձնված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պարտավորության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խախտում</w:t>
      </w:r>
      <w:proofErr w:type="spellEnd"/>
      <w:r w:rsidRPr="006A4C6D">
        <w:rPr>
          <w:rFonts w:ascii="GHEA Grapalat" w:hAnsi="GHEA Grapalat"/>
          <w:iCs/>
          <w:color w:val="000000" w:themeColor="text1"/>
          <w:lang w:val="es-ES" w:eastAsia="x-none"/>
        </w:rPr>
        <w:t>:</w:t>
      </w:r>
    </w:p>
    <w:p w14:paraId="3D85EE2B"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560EB180"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proofErr w:type="spellStart"/>
      <w:r w:rsidRPr="006A4C6D">
        <w:rPr>
          <w:rFonts w:ascii="GHEA Grapalat" w:hAnsi="GHEA Grapalat"/>
          <w:iCs/>
          <w:color w:val="000000" w:themeColor="text1"/>
          <w:lang w:val="en-US" w:eastAsia="x-none"/>
        </w:rPr>
        <w:t>սահմանված</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ժամկետում</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ուղարկելու</w:t>
      </w:r>
      <w:proofErr w:type="spellEnd"/>
      <w:r w:rsidRPr="006A4C6D">
        <w:rPr>
          <w:rFonts w:ascii="GHEA Grapalat" w:hAnsi="GHEA Grapalat"/>
          <w:iCs/>
          <w:color w:val="000000" w:themeColor="text1"/>
          <w:lang w:eastAsia="x-none"/>
        </w:rPr>
        <w:t xml:space="preserve"> </w:t>
      </w:r>
      <w:proofErr w:type="spellStart"/>
      <w:r w:rsidRPr="006A4C6D">
        <w:rPr>
          <w:rFonts w:ascii="GHEA Grapalat" w:hAnsi="GHEA Grapalat"/>
          <w:iCs/>
          <w:color w:val="000000" w:themeColor="text1"/>
          <w:lang w:val="en-US" w:eastAsia="x-none"/>
        </w:rPr>
        <w:t>միջոցով</w:t>
      </w:r>
      <w:proofErr w:type="spellEnd"/>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0CBC5917"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30B275D0"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495E77B7"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238870"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16360C2E"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327DEBDF"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23CE9577"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4748CCB3"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4EE1BA08"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4AA97ED"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5F9342D3" w14:textId="77777777" w:rsidR="003F4478" w:rsidRPr="006A4C6D" w:rsidRDefault="003F4478" w:rsidP="003F4478">
      <w:pPr>
        <w:pStyle w:val="BodyTextIndent2"/>
        <w:rPr>
          <w:rFonts w:ascii="GHEA Grapalat" w:hAnsi="GHEA Grapalat"/>
          <w:iCs/>
          <w:color w:val="000000" w:themeColor="text1"/>
          <w:lang w:val="hy-AM" w:eastAsia="x-none"/>
        </w:rPr>
      </w:pPr>
      <w:proofErr w:type="spellStart"/>
      <w:r w:rsidRPr="006A4C6D">
        <w:rPr>
          <w:rFonts w:ascii="GHEA Grapalat" w:hAnsi="GHEA Grapalat"/>
          <w:iCs/>
          <w:color w:val="000000" w:themeColor="text1"/>
          <w:lang w:val="es-ES" w:eastAsia="x-none"/>
        </w:rPr>
        <w:lastRenderedPageBreak/>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ընթացակարգի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«10» </w:t>
      </w:r>
      <w:proofErr w:type="spellStart"/>
      <w:r w:rsidRPr="006A4C6D">
        <w:rPr>
          <w:rFonts w:ascii="GHEA Grapalat" w:hAnsi="GHEA Grapalat"/>
          <w:iCs/>
          <w:color w:val="000000" w:themeColor="text1"/>
          <w:lang w:val="es-ES" w:eastAsia="x-none"/>
        </w:rPr>
        <w:t>օրացուցային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օր</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կիրառելի</w:t>
      </w:r>
      <w:proofErr w:type="spellEnd"/>
      <w:r w:rsidRPr="006A4C6D">
        <w:rPr>
          <w:rFonts w:ascii="GHEA Grapalat" w:hAnsi="GHEA Grapalat"/>
          <w:iCs/>
          <w:color w:val="000000" w:themeColor="text1"/>
          <w:lang w:val="hy-AM" w:eastAsia="x-none"/>
        </w:rPr>
        <w:t>.</w:t>
      </w:r>
    </w:p>
    <w:p w14:paraId="2F778FCA"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չէ</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եթե</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մեկ</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հայտ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ներկայացրել</w:t>
      </w:r>
      <w:proofErr w:type="spellEnd"/>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որի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հետ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կնքվում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պայմանագիր</w:t>
      </w:r>
      <w:proofErr w:type="spellEnd"/>
      <w:r w:rsidRPr="006A4C6D">
        <w:rPr>
          <w:rFonts w:ascii="GHEA Grapalat" w:hAnsi="GHEA Grapalat"/>
          <w:iCs/>
          <w:color w:val="000000" w:themeColor="text1"/>
          <w:lang w:val="hy-AM" w:eastAsia="x-none"/>
        </w:rPr>
        <w:t>,</w:t>
      </w:r>
    </w:p>
    <w:p w14:paraId="18D40AE2" w14:textId="77777777" w:rsidR="003F4478" w:rsidRPr="006A4C6D" w:rsidRDefault="003F4478" w:rsidP="003F4478">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նաև</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երբ</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միայն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մեկ</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մասնակից</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հայտ</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ներկայացրել</w:t>
      </w:r>
      <w:proofErr w:type="spellEnd"/>
      <w:r w:rsidRPr="006A4C6D">
        <w:rPr>
          <w:rFonts w:ascii="GHEA Grapalat" w:hAnsi="GHEA Grapalat"/>
          <w:iCs/>
          <w:color w:val="000000" w:themeColor="text1"/>
          <w:lang w:val="es-ES" w:eastAsia="x-none"/>
        </w:rPr>
        <w:t xml:space="preserve">, և </w:t>
      </w:r>
      <w:proofErr w:type="spellStart"/>
      <w:r w:rsidRPr="006A4C6D">
        <w:rPr>
          <w:rFonts w:ascii="GHEA Grapalat" w:hAnsi="GHEA Grapalat"/>
          <w:iCs/>
          <w:color w:val="000000" w:themeColor="text1"/>
          <w:lang w:val="es-ES" w:eastAsia="x-none"/>
        </w:rPr>
        <w:t>այն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մերժվել</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Սույն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կետի</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կիրառման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դեպքում</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անգործության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ժամկետը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սահմանվում</w:t>
      </w:r>
      <w:proofErr w:type="spellEnd"/>
      <w:r w:rsidRPr="006A4C6D">
        <w:rPr>
          <w:rFonts w:ascii="GHEA Grapalat" w:hAnsi="GHEA Grapalat"/>
          <w:iCs/>
          <w:color w:val="000000" w:themeColor="text1"/>
          <w:lang w:val="es-ES" w:eastAsia="x-none"/>
        </w:rPr>
        <w:t xml:space="preserve"> է </w:t>
      </w:r>
      <w:proofErr w:type="spellStart"/>
      <w:r w:rsidRPr="006A4C6D">
        <w:rPr>
          <w:rFonts w:ascii="GHEA Grapalat" w:hAnsi="GHEA Grapalat"/>
          <w:iCs/>
          <w:color w:val="000000" w:themeColor="text1"/>
          <w:lang w:val="es-ES" w:eastAsia="x-none"/>
        </w:rPr>
        <w:t>գնման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ընթացակարգը</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չկայացած</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հայտարարելու</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մասին</w:t>
      </w:r>
      <w:proofErr w:type="spellEnd"/>
      <w:r w:rsidRPr="006A4C6D">
        <w:rPr>
          <w:rFonts w:ascii="GHEA Grapalat" w:hAnsi="GHEA Grapalat"/>
          <w:iCs/>
          <w:color w:val="000000" w:themeColor="text1"/>
          <w:lang w:val="es-ES" w:eastAsia="x-none"/>
        </w:rPr>
        <w:t xml:space="preserve"> </w:t>
      </w:r>
      <w:proofErr w:type="spellStart"/>
      <w:r w:rsidRPr="006A4C6D">
        <w:rPr>
          <w:rFonts w:ascii="GHEA Grapalat" w:hAnsi="GHEA Grapalat"/>
          <w:iCs/>
          <w:color w:val="000000" w:themeColor="text1"/>
          <w:lang w:val="es-ES" w:eastAsia="x-none"/>
        </w:rPr>
        <w:t>հայտարարությամբ</w:t>
      </w:r>
      <w:proofErr w:type="spellEnd"/>
      <w:r w:rsidRPr="006A4C6D">
        <w:rPr>
          <w:rFonts w:ascii="GHEA Grapalat" w:hAnsi="GHEA Grapalat"/>
          <w:iCs/>
          <w:color w:val="000000" w:themeColor="text1"/>
          <w:lang w:val="es-ES" w:eastAsia="x-none"/>
        </w:rPr>
        <w:t>:</w:t>
      </w:r>
    </w:p>
    <w:p w14:paraId="19B2330E" w14:textId="77777777" w:rsidR="003F4478" w:rsidRPr="006A4C6D" w:rsidRDefault="003F4478" w:rsidP="003F4478">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D91074">
        <w:rPr>
          <w:rFonts w:ascii="GHEA Grapalat" w:hAnsi="GHEA Grapalat" w:cs="Sylfaen"/>
          <w:b/>
          <w:bCs/>
          <w:sz w:val="20"/>
        </w:rPr>
        <w:t>Որակավորման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ապահովման</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չափը</w:t>
      </w:r>
      <w:proofErr w:type="spellEnd"/>
      <w:r w:rsidR="0074145B" w:rsidRPr="00D91074">
        <w:rPr>
          <w:rFonts w:ascii="GHEA Grapalat" w:hAnsi="GHEA Grapalat" w:cs="Sylfaen"/>
          <w:b/>
          <w:bCs/>
          <w:sz w:val="20"/>
          <w:lang w:val="af-ZA"/>
        </w:rPr>
        <w:t xml:space="preserve"> </w:t>
      </w:r>
      <w:proofErr w:type="spellStart"/>
      <w:r w:rsidR="0074145B" w:rsidRPr="00D91074">
        <w:rPr>
          <w:rFonts w:ascii="GHEA Grapalat" w:hAnsi="GHEA Grapalat" w:cs="Sylfaen"/>
          <w:b/>
          <w:bCs/>
          <w:sz w:val="20"/>
        </w:rPr>
        <w:t>հավասար</w:t>
      </w:r>
      <w:proofErr w:type="spellEnd"/>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 xml:space="preserve">2) 2) </w:t>
      </w:r>
      <w:proofErr w:type="spellStart"/>
      <w:r w:rsidRPr="00F675B6">
        <w:rPr>
          <w:rFonts w:ascii="GHEA Grapalat" w:hAnsi="GHEA Grapalat"/>
          <w:sz w:val="20"/>
        </w:rPr>
        <w:t>դադարում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գոյություն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ունենալ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պահանջը</w:t>
      </w:r>
      <w:proofErr w:type="spellEnd"/>
      <w:r w:rsidRPr="00F675B6">
        <w:rPr>
          <w:rFonts w:ascii="GHEA Grapalat" w:hAnsi="GHEA Grapalat"/>
          <w:sz w:val="20"/>
          <w:lang w:val="hy-AM"/>
        </w:rPr>
        <w:t xml:space="preserve">: Ընդ որում </w:t>
      </w:r>
      <w:proofErr w:type="spellStart"/>
      <w:r w:rsidRPr="00F675B6">
        <w:rPr>
          <w:rFonts w:ascii="GHEA Grapalat" w:hAnsi="GHEA Grapalat"/>
          <w:sz w:val="20"/>
        </w:rPr>
        <w:t>համայնքների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կարիքների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կազմակերպված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կարող</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ամբողջությամբ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կամ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մասնակի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հայտարարվել</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համապատասխանաբար</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համայնքի</w:t>
      </w:r>
      <w:proofErr w:type="spellEnd"/>
      <w:r w:rsidRPr="00F675B6">
        <w:rPr>
          <w:rFonts w:ascii="GHEA Grapalat" w:hAnsi="GHEA Grapalat"/>
          <w:sz w:val="20"/>
          <w:lang w:val="af-ZA"/>
        </w:rPr>
        <w:t xml:space="preserve"> </w:t>
      </w:r>
      <w:proofErr w:type="spellStart"/>
      <w:r w:rsidRPr="00F675B6">
        <w:rPr>
          <w:rFonts w:ascii="GHEA Grapalat" w:hAnsi="GHEA Grapalat"/>
          <w:b/>
          <w:sz w:val="20"/>
        </w:rPr>
        <w:t>ավագանու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որոշման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Օրենքի</w:t>
      </w:r>
      <w:proofErr w:type="spellEnd"/>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հոդվածի</w:t>
      </w:r>
      <w:proofErr w:type="spellEnd"/>
      <w:r w:rsidRPr="00F675B6">
        <w:rPr>
          <w:rFonts w:ascii="GHEA Grapalat" w:hAnsi="GHEA Grapalat"/>
          <w:sz w:val="20"/>
          <w:lang w:val="af-ZA"/>
        </w:rPr>
        <w:t xml:space="preserve"> 1-</w:t>
      </w:r>
      <w:proofErr w:type="spellStart"/>
      <w:r w:rsidRPr="00F675B6">
        <w:rPr>
          <w:rFonts w:ascii="GHEA Grapalat" w:hAnsi="GHEA Grapalat"/>
          <w:sz w:val="20"/>
        </w:rPr>
        <w:t>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մասի</w:t>
      </w:r>
      <w:proofErr w:type="spellEnd"/>
      <w:r w:rsidRPr="00F675B6">
        <w:rPr>
          <w:rFonts w:ascii="GHEA Grapalat" w:hAnsi="GHEA Grapalat"/>
          <w:sz w:val="20"/>
          <w:lang w:val="af-ZA"/>
        </w:rPr>
        <w:t xml:space="preserve"> 4-</w:t>
      </w:r>
      <w:proofErr w:type="spellStart"/>
      <w:r w:rsidRPr="00F675B6">
        <w:rPr>
          <w:rFonts w:ascii="GHEA Grapalat" w:hAnsi="GHEA Grapalat"/>
          <w:sz w:val="20"/>
        </w:rPr>
        <w:t>րդ</w:t>
      </w:r>
      <w:proofErr w:type="spellEnd"/>
      <w:r w:rsidRPr="00F675B6">
        <w:rPr>
          <w:rFonts w:ascii="GHEA Grapalat" w:hAnsi="GHEA Grapalat"/>
          <w:sz w:val="20"/>
          <w:lang w:val="af-ZA"/>
        </w:rPr>
        <w:t xml:space="preserve"> </w:t>
      </w:r>
      <w:proofErr w:type="spellStart"/>
      <w:r w:rsidRPr="00F675B6">
        <w:rPr>
          <w:rFonts w:ascii="GHEA Grapalat" w:hAnsi="GHEA Grapalat"/>
          <w:sz w:val="20"/>
        </w:rPr>
        <w:t>կետի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հիման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վրա</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հայտարարվում</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roofErr w:type="spellStart"/>
      <w:r w:rsidRPr="00F675B6">
        <w:rPr>
          <w:rFonts w:ascii="GHEA Grapalat" w:hAnsi="GHEA Grapalat"/>
          <w:sz w:val="20"/>
        </w:rPr>
        <w:t>չկայացած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եթե</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սույն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ընթացակարգի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շրջանակում</w:t>
      </w:r>
      <w:proofErr w:type="spellEnd"/>
      <w:r w:rsidRPr="00F675B6">
        <w:rPr>
          <w:rFonts w:ascii="GHEA Grapalat" w:hAnsi="GHEA Grapalat"/>
          <w:sz w:val="20"/>
          <w:lang w:val="af-ZA"/>
        </w:rPr>
        <w:t xml:space="preserve"> </w:t>
      </w:r>
      <w:proofErr w:type="spellStart"/>
      <w:r w:rsidRPr="00F675B6">
        <w:rPr>
          <w:rFonts w:ascii="GHEA Grapalat" w:hAnsi="GHEA Grapalat"/>
          <w:sz w:val="20"/>
        </w:rPr>
        <w:t>սահմանված</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հայտերի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ներկայացման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վերջնաժամկետը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լրանալու</w:t>
      </w:r>
      <w:proofErr w:type="spellEnd"/>
      <w:r w:rsidRPr="00F675B6">
        <w:rPr>
          <w:rFonts w:ascii="GHEA Grapalat" w:hAnsi="GHEA Grapalat"/>
          <w:sz w:val="20"/>
          <w:lang w:val="af-ZA"/>
        </w:rPr>
        <w:t xml:space="preserve"> </w:t>
      </w:r>
      <w:proofErr w:type="spellStart"/>
      <w:r w:rsidRPr="00F675B6">
        <w:rPr>
          <w:rFonts w:ascii="GHEA Grapalat" w:hAnsi="GHEA Grapalat"/>
          <w:sz w:val="20"/>
        </w:rPr>
        <w:t>պահի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դրությամբ</w:t>
      </w:r>
      <w:proofErr w:type="spellEnd"/>
      <w:r w:rsidRPr="00F675B6">
        <w:rPr>
          <w:rFonts w:ascii="GHEA Grapalat" w:hAnsi="GHEA Grapalat"/>
          <w:sz w:val="20"/>
          <w:lang w:val="af-ZA"/>
        </w:rPr>
        <w:t xml:space="preserve"> </w:t>
      </w:r>
      <w:proofErr w:type="spellStart"/>
      <w:r w:rsidRPr="00F675B6">
        <w:rPr>
          <w:rFonts w:ascii="GHEA Grapalat" w:hAnsi="GHEA Grapalat"/>
          <w:sz w:val="20"/>
        </w:rPr>
        <w:t>էլեկտրոնային</w:t>
      </w:r>
      <w:proofErr w:type="spellEnd"/>
      <w:r w:rsidRPr="00F675B6">
        <w:rPr>
          <w:rFonts w:ascii="GHEA Grapalat" w:hAnsi="GHEA Grapalat"/>
          <w:sz w:val="20"/>
          <w:lang w:val="af-ZA"/>
        </w:rPr>
        <w:t xml:space="preserve"> </w:t>
      </w:r>
      <w:proofErr w:type="spellStart"/>
      <w:r w:rsidRPr="00F675B6">
        <w:rPr>
          <w:rFonts w:ascii="GHEA Grapalat" w:hAnsi="GHEA Grapalat"/>
          <w:sz w:val="20"/>
        </w:rPr>
        <w:t>գնումների</w:t>
      </w:r>
      <w:proofErr w:type="spellEnd"/>
      <w:r w:rsidRPr="00F675B6">
        <w:rPr>
          <w:rFonts w:ascii="GHEA Grapalat" w:hAnsi="GHEA Grapalat"/>
          <w:sz w:val="20"/>
          <w:lang w:val="af-ZA"/>
        </w:rPr>
        <w:t xml:space="preserve"> </w:t>
      </w:r>
      <w:proofErr w:type="spellStart"/>
      <w:r w:rsidRPr="00F675B6">
        <w:rPr>
          <w:rFonts w:ascii="GHEA Grapalat" w:hAnsi="GHEA Grapalat"/>
          <w:sz w:val="20"/>
        </w:rPr>
        <w:t>համակարգը</w:t>
      </w:r>
      <w:proofErr w:type="spellEnd"/>
      <w:r w:rsidRPr="00F675B6">
        <w:rPr>
          <w:rFonts w:ascii="GHEA Grapalat" w:hAnsi="GHEA Grapalat"/>
          <w:sz w:val="20"/>
          <w:lang w:val="af-ZA"/>
        </w:rPr>
        <w:t xml:space="preserve"> </w:t>
      </w:r>
      <w:proofErr w:type="spellStart"/>
      <w:r w:rsidRPr="00F675B6">
        <w:rPr>
          <w:rFonts w:ascii="GHEA Grapalat" w:hAnsi="GHEA Grapalat"/>
          <w:sz w:val="20"/>
        </w:rPr>
        <w:t>խափանված</w:t>
      </w:r>
      <w:proofErr w:type="spellEnd"/>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proofErr w:type="spellStart"/>
      <w:r w:rsidRPr="00F675B6">
        <w:rPr>
          <w:rFonts w:ascii="GHEA Grapalat" w:hAnsi="GHEA Grapalat"/>
          <w:sz w:val="20"/>
        </w:rPr>
        <w:t>հաջորդող</w:t>
      </w:r>
      <w:proofErr w:type="spellEnd"/>
      <w:r w:rsidRPr="00F675B6">
        <w:rPr>
          <w:rFonts w:ascii="GHEA Grapalat" w:hAnsi="GHEA Grapalat"/>
          <w:sz w:val="20"/>
          <w:lang w:val="af-ZA"/>
        </w:rPr>
        <w:t xml:space="preserve"> </w:t>
      </w:r>
      <w:proofErr w:type="spellStart"/>
      <w:r w:rsidRPr="00F675B6">
        <w:rPr>
          <w:rFonts w:ascii="GHEA Grapalat" w:hAnsi="GHEA Grapalat"/>
          <w:sz w:val="20"/>
        </w:rPr>
        <w:t>աշխատանքային</w:t>
      </w:r>
      <w:proofErr w:type="spellEnd"/>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proofErr w:type="spellStart"/>
      <w:r w:rsidR="00EF4630" w:rsidRPr="002435C5">
        <w:rPr>
          <w:rFonts w:ascii="GHEA Grapalat" w:hAnsi="GHEA Grapalat" w:cs="Sylfaen"/>
          <w:b/>
          <w:bCs/>
          <w:sz w:val="20"/>
        </w:rPr>
        <w:t>հայտարարություն</w:t>
      </w:r>
      <w:proofErr w:type="spellEnd"/>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proofErr w:type="spellStart"/>
      <w:r w:rsidRPr="002435C5">
        <w:rPr>
          <w:rFonts w:ascii="GHEA Grapalat" w:hAnsi="GHEA Grapalat" w:cs="Sylfaen"/>
          <w:b/>
          <w:bCs/>
          <w:sz w:val="20"/>
          <w:lang w:val="es-ES"/>
        </w:rPr>
        <w:t>իր</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կողմից</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lang w:val="es-ES"/>
        </w:rPr>
        <w:t>հաստատված</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առաջարկվող</w:t>
      </w:r>
      <w:proofErr w:type="spellEnd"/>
      <w:r w:rsidRPr="002435C5">
        <w:rPr>
          <w:rFonts w:ascii="GHEA Grapalat" w:hAnsi="GHEA Grapalat" w:cs="Sylfaen"/>
          <w:b/>
          <w:bCs/>
          <w:sz w:val="20"/>
          <w:lang w:val="es-ES"/>
        </w:rPr>
        <w:t xml:space="preserve"> </w:t>
      </w:r>
      <w:proofErr w:type="spellStart"/>
      <w:r w:rsidRPr="002435C5">
        <w:rPr>
          <w:rFonts w:ascii="GHEA Grapalat" w:hAnsi="GHEA Grapalat" w:cs="Sylfaen"/>
          <w:b/>
          <w:bCs/>
          <w:sz w:val="20"/>
        </w:rPr>
        <w:t>ապրանքի</w:t>
      </w:r>
      <w:proofErr w:type="spellEnd"/>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համաձայն</w:t>
      </w:r>
      <w:proofErr w:type="spellEnd"/>
      <w:r w:rsidRPr="002435C5">
        <w:rPr>
          <w:rFonts w:ascii="GHEA Grapalat" w:hAnsi="GHEA Grapalat"/>
          <w:b/>
          <w:bCs/>
          <w:sz w:val="20"/>
          <w:szCs w:val="20"/>
          <w:lang w:val="es-ES" w:eastAsia="x-none"/>
        </w:rPr>
        <w:t xml:space="preserve"> </w:t>
      </w:r>
      <w:proofErr w:type="spellStart"/>
      <w:r w:rsidRPr="002435C5">
        <w:rPr>
          <w:rFonts w:ascii="GHEA Grapalat" w:hAnsi="GHEA Grapalat"/>
          <w:b/>
          <w:bCs/>
          <w:sz w:val="20"/>
          <w:szCs w:val="20"/>
          <w:lang w:eastAsia="x-none"/>
        </w:rPr>
        <w:t>հավելված</w:t>
      </w:r>
      <w:proofErr w:type="spellEnd"/>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E00257">
        <w:rPr>
          <w:rFonts w:ascii="GHEA Grapalat" w:hAnsi="GHEA Grapalat" w:cs="Sylfaen"/>
          <w:b/>
          <w:bCs/>
          <w:sz w:val="20"/>
          <w:szCs w:val="20"/>
        </w:rPr>
        <w:t>Ծրարում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ներառված</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փաստաթղթերը</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rPr>
        <w:t>կազմվում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բնօրինակից</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w:t>
      </w:r>
      <w:proofErr w:type="spellStart"/>
      <w:r w:rsidRPr="00E00257">
        <w:rPr>
          <w:rFonts w:ascii="GHEA Grapalat" w:hAnsi="GHEA Grapalat" w:cs="Sylfaen"/>
          <w:b/>
          <w:bCs/>
          <w:sz w:val="20"/>
          <w:szCs w:val="20"/>
          <w:lang w:val="es-ES"/>
        </w:rPr>
        <w:t>բացառությամբ</w:t>
      </w:r>
      <w:proofErr w:type="spellEnd"/>
      <w:r w:rsidRPr="00E00257">
        <w:rPr>
          <w:rFonts w:ascii="GHEA Grapalat" w:hAnsi="GHEA Grapalat" w:cs="Sylfaen"/>
          <w:b/>
          <w:bCs/>
          <w:sz w:val="20"/>
          <w:szCs w:val="20"/>
          <w:lang w:val="es-ES"/>
        </w:rPr>
        <w:t xml:space="preserve"> 3-րդ </w:t>
      </w:r>
      <w:proofErr w:type="spellStart"/>
      <w:r w:rsidRPr="00E00257">
        <w:rPr>
          <w:rFonts w:ascii="GHEA Grapalat" w:hAnsi="GHEA Grapalat" w:cs="Sylfaen"/>
          <w:b/>
          <w:bCs/>
          <w:sz w:val="20"/>
          <w:szCs w:val="20"/>
          <w:lang w:val="es-ES"/>
        </w:rPr>
        <w:t>կողմի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կողմից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տրամադրված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կամ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հաստատված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փաստաթղթերի</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որոնց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դեպքում</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ներկայացվում</w:t>
      </w:r>
      <w:proofErr w:type="spellEnd"/>
      <w:r w:rsidRPr="00E00257">
        <w:rPr>
          <w:rFonts w:ascii="GHEA Grapalat" w:hAnsi="GHEA Grapalat" w:cs="Sylfaen"/>
          <w:b/>
          <w:bCs/>
          <w:sz w:val="20"/>
          <w:szCs w:val="20"/>
          <w:lang w:val="es-ES"/>
        </w:rPr>
        <w:t xml:space="preserve"> է </w:t>
      </w:r>
      <w:proofErr w:type="spellStart"/>
      <w:r w:rsidRPr="00E00257">
        <w:rPr>
          <w:rFonts w:ascii="GHEA Grapalat" w:hAnsi="GHEA Grapalat" w:cs="Sylfaen"/>
          <w:b/>
          <w:bCs/>
          <w:sz w:val="20"/>
          <w:szCs w:val="20"/>
          <w:lang w:val="es-ES"/>
        </w:rPr>
        <w:t>դրանց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բնօրինակից</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պատճենահանված</w:t>
      </w:r>
      <w:proofErr w:type="spellEnd"/>
      <w:r w:rsidRPr="00E00257">
        <w:rPr>
          <w:rFonts w:ascii="GHEA Grapalat" w:hAnsi="GHEA Grapalat" w:cs="Sylfaen"/>
          <w:b/>
          <w:bCs/>
          <w:sz w:val="20"/>
          <w:szCs w:val="20"/>
          <w:lang w:val="es-ES"/>
        </w:rPr>
        <w:t xml:space="preserve"> </w:t>
      </w:r>
      <w:proofErr w:type="spellStart"/>
      <w:r w:rsidRPr="00E00257">
        <w:rPr>
          <w:rFonts w:ascii="GHEA Grapalat" w:hAnsi="GHEA Grapalat" w:cs="Sylfaen"/>
          <w:b/>
          <w:bCs/>
          <w:sz w:val="20"/>
          <w:szCs w:val="20"/>
          <w:lang w:val="es-ES"/>
        </w:rPr>
        <w:t>տարբերակը</w:t>
      </w:r>
      <w:proofErr w:type="spellEnd"/>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proofErr w:type="spellStart"/>
      <w:r w:rsidRPr="00E00257">
        <w:rPr>
          <w:rFonts w:ascii="GHEA Grapalat" w:hAnsi="GHEA Grapalat"/>
          <w:b/>
          <w:bCs/>
          <w:sz w:val="20"/>
          <w:szCs w:val="20"/>
        </w:rPr>
        <w:t>օրինակ</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պատճեններից</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Փաստաթղթերի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փաթեթների</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վրա</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համապատասխանաբար</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գրվում</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բնօրինակ</w:t>
      </w:r>
      <w:proofErr w:type="spellEnd"/>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պատճեն</w:t>
      </w:r>
      <w:proofErr w:type="spellEnd"/>
      <w:r w:rsidRPr="00E00257">
        <w:rPr>
          <w:rFonts w:ascii="GHEA Grapalat" w:hAnsi="GHEA Grapalat"/>
          <w:b/>
          <w:bCs/>
          <w:sz w:val="20"/>
          <w:szCs w:val="20"/>
          <w:lang w:val="es-ES"/>
        </w:rPr>
        <w:t xml:space="preserve">» </w:t>
      </w:r>
      <w:proofErr w:type="spellStart"/>
      <w:r w:rsidRPr="00E00257">
        <w:rPr>
          <w:rFonts w:ascii="GHEA Grapalat" w:hAnsi="GHEA Grapalat" w:cs="Sylfaen"/>
          <w:b/>
          <w:bCs/>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2435C5">
        <w:rPr>
          <w:rFonts w:ascii="GHEA Grapalat" w:hAnsi="GHEA Grapalat" w:cs="Sylfaen"/>
          <w:b/>
          <w:bCs/>
          <w:sz w:val="20"/>
          <w:szCs w:val="20"/>
        </w:rPr>
        <w:t>Սույն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հրահանգի</w:t>
      </w:r>
      <w:proofErr w:type="spellEnd"/>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proofErr w:type="spellStart"/>
      <w:r w:rsidRPr="002435C5">
        <w:rPr>
          <w:rFonts w:ascii="GHEA Grapalat" w:hAnsi="GHEA Grapalat" w:cs="Sylfaen"/>
          <w:b/>
          <w:bCs/>
          <w:sz w:val="20"/>
          <w:szCs w:val="20"/>
        </w:rPr>
        <w:t>կետերի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պահանջներին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չհամապատասխանող</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հանձնաժողովը</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հայտերի</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բացման</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նիստում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մերժում</w:t>
      </w:r>
      <w:proofErr w:type="spellEnd"/>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նույնությամբ</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վերադարձնում</w:t>
      </w:r>
      <w:proofErr w:type="spellEnd"/>
      <w:r w:rsidRPr="002435C5">
        <w:rPr>
          <w:rFonts w:ascii="GHEA Grapalat" w:hAnsi="GHEA Grapalat" w:cs="Sylfaen"/>
          <w:b/>
          <w:bCs/>
          <w:sz w:val="20"/>
          <w:szCs w:val="20"/>
          <w:lang w:val="af-ZA"/>
        </w:rPr>
        <w:t xml:space="preserve"> </w:t>
      </w:r>
      <w:proofErr w:type="spellStart"/>
      <w:r w:rsidRPr="002435C5">
        <w:rPr>
          <w:rFonts w:ascii="GHEA Grapalat" w:hAnsi="GHEA Grapalat" w:cs="Sylfaen"/>
          <w:b/>
          <w:bCs/>
          <w:sz w:val="20"/>
          <w:szCs w:val="20"/>
        </w:rPr>
        <w:t>ներկայացնողին</w:t>
      </w:r>
      <w:proofErr w:type="spellEnd"/>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spellStart"/>
      <w:proofErr w:type="gramStart"/>
      <w:r w:rsidRPr="002435C5">
        <w:rPr>
          <w:rFonts w:ascii="GHEA Grapalat" w:hAnsi="GHEA Grapalat" w:cs="Sylfaen"/>
          <w:b/>
          <w:sz w:val="20"/>
          <w:szCs w:val="20"/>
          <w:lang w:val="es-ES" w:eastAsia="ru-RU"/>
        </w:rPr>
        <w:t>Հավելված</w:t>
      </w:r>
      <w:proofErr w:type="spellEnd"/>
      <w:r w:rsidRPr="002435C5">
        <w:rPr>
          <w:rFonts w:ascii="GHEA Grapalat" w:hAnsi="GHEA Grapalat" w:cs="Sylfaen"/>
          <w:b/>
          <w:sz w:val="20"/>
          <w:szCs w:val="20"/>
          <w:lang w:val="es-ES" w:eastAsia="ru-RU"/>
        </w:rPr>
        <w:t xml:space="preserve">  N</w:t>
      </w:r>
      <w:proofErr w:type="gramEnd"/>
      <w:r w:rsidRPr="002435C5">
        <w:rPr>
          <w:rFonts w:ascii="GHEA Grapalat" w:hAnsi="GHEA Grapalat" w:cs="Sylfaen"/>
          <w:b/>
          <w:sz w:val="20"/>
          <w:szCs w:val="20"/>
          <w:lang w:val="es-ES" w:eastAsia="ru-RU"/>
        </w:rPr>
        <w:t xml:space="preserve"> 1</w:t>
      </w:r>
    </w:p>
    <w:p w14:paraId="66421550" w14:textId="09956144" w:rsidR="002435C5" w:rsidRPr="00A802CD" w:rsidRDefault="00D65AFD" w:rsidP="00B826C5">
      <w:pPr>
        <w:pStyle w:val="BodyTextIndent"/>
        <w:spacing w:line="240" w:lineRule="auto"/>
        <w:jc w:val="right"/>
        <w:rPr>
          <w:rFonts w:ascii="GHEA Grapalat" w:hAnsi="GHEA Grapalat"/>
          <w:b/>
          <w:i w:val="0"/>
          <w:lang w:val="af-ZA"/>
        </w:rPr>
      </w:pPr>
      <w:r>
        <w:rPr>
          <w:rFonts w:ascii="GHEA Grapalat" w:hAnsi="GHEA Grapalat" w:cs="Sylfaen"/>
          <w:b/>
          <w:bCs/>
          <w:lang w:val="es-ES" w:eastAsia="ru-RU"/>
        </w:rPr>
        <w:t>ՀՀ-ԱՄ-ԱՀ-ՀԳՄՀ-ԳՀԱՊՁԲ-11/25</w:t>
      </w:r>
      <w:r w:rsidR="00B826C5" w:rsidRPr="00A802CD">
        <w:rPr>
          <w:rFonts w:ascii="GHEA Grapalat" w:hAnsi="GHEA Grapalat" w:cs="Sylfaen"/>
          <w:b/>
          <w:bCs/>
          <w:lang w:val="hy-AM" w:eastAsia="ru-RU"/>
        </w:rPr>
        <w:t xml:space="preserve"> </w:t>
      </w:r>
      <w:proofErr w:type="spellStart"/>
      <w:r w:rsidR="002435C5" w:rsidRPr="00A802CD">
        <w:rPr>
          <w:rFonts w:ascii="GHEA Grapalat" w:hAnsi="GHEA Grapalat" w:cs="Sylfaen"/>
          <w:b/>
          <w:lang w:val="es-ES" w:eastAsia="ru-RU"/>
        </w:rPr>
        <w:t>ծածկագրով</w:t>
      </w:r>
      <w:proofErr w:type="spellEnd"/>
    </w:p>
    <w:p w14:paraId="10387A27" w14:textId="77777777" w:rsidR="002435C5" w:rsidRPr="002435C5" w:rsidRDefault="002435C5" w:rsidP="002435C5">
      <w:pPr>
        <w:jc w:val="right"/>
        <w:rPr>
          <w:rFonts w:ascii="GHEA Grapalat" w:hAnsi="GHEA Grapalat" w:cs="Sylfaen"/>
          <w:b/>
          <w:sz w:val="20"/>
          <w:szCs w:val="20"/>
          <w:lang w:val="es-ES" w:eastAsia="ru-RU"/>
        </w:rPr>
      </w:pPr>
      <w:proofErr w:type="spellStart"/>
      <w:r w:rsidRPr="002435C5">
        <w:rPr>
          <w:rFonts w:ascii="GHEA Grapalat" w:hAnsi="GHEA Grapalat" w:cs="Sylfaen"/>
          <w:b/>
          <w:sz w:val="20"/>
          <w:szCs w:val="20"/>
          <w:lang w:val="es-ES" w:eastAsia="ru-RU"/>
        </w:rPr>
        <w:t>գնանշման</w:t>
      </w:r>
      <w:proofErr w:type="spellEnd"/>
      <w:r w:rsidRPr="002435C5">
        <w:rPr>
          <w:rFonts w:ascii="GHEA Grapalat" w:hAnsi="GHEA Grapalat" w:cs="Sylfaen"/>
          <w:b/>
          <w:sz w:val="20"/>
          <w:szCs w:val="20"/>
          <w:lang w:val="es-ES" w:eastAsia="ru-RU"/>
        </w:rPr>
        <w:t xml:space="preserve"> </w:t>
      </w:r>
      <w:proofErr w:type="spellStart"/>
      <w:proofErr w:type="gramStart"/>
      <w:r w:rsidRPr="002435C5">
        <w:rPr>
          <w:rFonts w:ascii="GHEA Grapalat" w:hAnsi="GHEA Grapalat" w:cs="Sylfaen"/>
          <w:b/>
          <w:sz w:val="20"/>
          <w:szCs w:val="20"/>
          <w:lang w:val="es-ES" w:eastAsia="ru-RU"/>
        </w:rPr>
        <w:t>հարցման</w:t>
      </w:r>
      <w:proofErr w:type="spellEnd"/>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հրավերի</w:t>
      </w:r>
      <w:proofErr w:type="spellEnd"/>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w:t>
      </w:r>
      <w:proofErr w:type="spellStart"/>
      <w:r w:rsidRPr="002435C5">
        <w:rPr>
          <w:rFonts w:ascii="GHEA Grapalat" w:hAnsi="GHEA Grapalat" w:cs="Sylfaen"/>
          <w:b/>
          <w:sz w:val="20"/>
          <w:szCs w:val="20"/>
          <w:lang w:val="es-ES" w:eastAsia="ru-RU"/>
        </w:rPr>
        <w:t>մասնակցելու</w:t>
      </w:r>
      <w:proofErr w:type="spellEnd"/>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ցանկություն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w:t>
      </w:r>
      <w:proofErr w:type="spellEnd"/>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61A487E" w14:textId="62BE8E74" w:rsidR="002435C5" w:rsidRPr="002435C5" w:rsidRDefault="003F4478" w:rsidP="002435C5">
      <w:pPr>
        <w:jc w:val="both"/>
        <w:rPr>
          <w:rFonts w:ascii="GHEA Grapalat" w:hAnsi="GHEA Grapalat" w:cs="Sylfaen"/>
          <w:bCs/>
          <w:sz w:val="20"/>
          <w:szCs w:val="20"/>
          <w:u w:val="single"/>
          <w:lang w:val="es-ES" w:eastAsia="ru-RU"/>
        </w:rPr>
      </w:pPr>
      <w:proofErr w:type="spellStart"/>
      <w:r w:rsidRPr="003F4478">
        <w:rPr>
          <w:rFonts w:ascii="GHEA Grapalat" w:hAnsi="GHEA Grapalat" w:cs="Sylfaen"/>
          <w:bCs/>
          <w:sz w:val="20"/>
          <w:szCs w:val="20"/>
          <w:u w:val="single"/>
          <w:lang w:val="es-ES" w:eastAsia="ru-RU"/>
        </w:rPr>
        <w:t>Ապարան</w:t>
      </w:r>
      <w:proofErr w:type="spellEnd"/>
      <w:r w:rsidRPr="003F4478">
        <w:rPr>
          <w:rFonts w:ascii="GHEA Grapalat" w:hAnsi="GHEA Grapalat" w:cs="Sylfaen"/>
          <w:bCs/>
          <w:sz w:val="20"/>
          <w:szCs w:val="20"/>
          <w:u w:val="single"/>
          <w:lang w:val="es-ES" w:eastAsia="ru-RU"/>
        </w:rPr>
        <w:t xml:space="preserve"> </w:t>
      </w:r>
      <w:proofErr w:type="spellStart"/>
      <w:proofErr w:type="gramStart"/>
      <w:r w:rsidRPr="003F4478">
        <w:rPr>
          <w:rFonts w:ascii="GHEA Grapalat" w:hAnsi="GHEA Grapalat" w:cs="Sylfaen"/>
          <w:bCs/>
          <w:sz w:val="20"/>
          <w:szCs w:val="20"/>
          <w:u w:val="single"/>
          <w:lang w:val="es-ES" w:eastAsia="ru-RU"/>
        </w:rPr>
        <w:t>համայնքի</w:t>
      </w:r>
      <w:proofErr w:type="spellEnd"/>
      <w:r w:rsidRPr="003F4478">
        <w:rPr>
          <w:rFonts w:ascii="GHEA Grapalat" w:hAnsi="GHEA Grapalat" w:cs="Sylfaen"/>
          <w:bCs/>
          <w:sz w:val="20"/>
          <w:szCs w:val="20"/>
          <w:u w:val="single"/>
          <w:lang w:val="es-ES" w:eastAsia="ru-RU"/>
        </w:rPr>
        <w:t xml:space="preserve">  </w:t>
      </w:r>
      <w:proofErr w:type="spellStart"/>
      <w:r w:rsidRPr="003F4478">
        <w:rPr>
          <w:rFonts w:ascii="GHEA Grapalat" w:hAnsi="GHEA Grapalat" w:cs="Sylfaen"/>
          <w:bCs/>
          <w:sz w:val="20"/>
          <w:szCs w:val="20"/>
          <w:u w:val="single"/>
          <w:lang w:val="es-ES" w:eastAsia="ru-RU"/>
        </w:rPr>
        <w:t>Հարթավան</w:t>
      </w:r>
      <w:proofErr w:type="spellEnd"/>
      <w:proofErr w:type="gramEnd"/>
      <w:r w:rsidRPr="003F4478">
        <w:rPr>
          <w:rFonts w:ascii="GHEA Grapalat" w:hAnsi="GHEA Grapalat" w:cs="Sylfaen"/>
          <w:bCs/>
          <w:sz w:val="20"/>
          <w:szCs w:val="20"/>
          <w:u w:val="single"/>
          <w:lang w:val="es-ES" w:eastAsia="ru-RU"/>
        </w:rPr>
        <w:t xml:space="preserve"> </w:t>
      </w:r>
      <w:proofErr w:type="spellStart"/>
      <w:proofErr w:type="gramStart"/>
      <w:r w:rsidRPr="003F4478">
        <w:rPr>
          <w:rFonts w:ascii="GHEA Grapalat" w:hAnsi="GHEA Grapalat" w:cs="Sylfaen"/>
          <w:bCs/>
          <w:sz w:val="20"/>
          <w:szCs w:val="20"/>
          <w:u w:val="single"/>
          <w:lang w:val="es-ES" w:eastAsia="ru-RU"/>
        </w:rPr>
        <w:t>գյուղի</w:t>
      </w:r>
      <w:proofErr w:type="spellEnd"/>
      <w:r w:rsidRPr="003F4478">
        <w:rPr>
          <w:rFonts w:ascii="GHEA Grapalat" w:hAnsi="GHEA Grapalat" w:cs="Sylfaen"/>
          <w:bCs/>
          <w:sz w:val="20"/>
          <w:szCs w:val="20"/>
          <w:u w:val="single"/>
          <w:lang w:val="es-ES" w:eastAsia="ru-RU"/>
        </w:rPr>
        <w:t xml:space="preserve">  </w:t>
      </w:r>
      <w:proofErr w:type="spellStart"/>
      <w:r w:rsidRPr="003F4478">
        <w:rPr>
          <w:rFonts w:ascii="GHEA Grapalat" w:hAnsi="GHEA Grapalat" w:cs="Sylfaen"/>
          <w:bCs/>
          <w:sz w:val="20"/>
          <w:szCs w:val="20"/>
          <w:u w:val="single"/>
          <w:lang w:val="es-ES" w:eastAsia="ru-RU"/>
        </w:rPr>
        <w:t>մանկապարտեզ</w:t>
      </w:r>
      <w:proofErr w:type="spellEnd"/>
      <w:proofErr w:type="gramEnd"/>
      <w:r w:rsidRPr="003F4478">
        <w:rPr>
          <w:rFonts w:ascii="GHEA Grapalat" w:hAnsi="GHEA Grapalat" w:cs="Sylfaen"/>
          <w:bCs/>
          <w:sz w:val="20"/>
          <w:szCs w:val="20"/>
          <w:u w:val="single"/>
          <w:lang w:val="es-ES" w:eastAsia="ru-RU"/>
        </w:rPr>
        <w:t xml:space="preserve"> ՀՈԱԿ</w:t>
      </w:r>
      <w:r w:rsidR="002435C5" w:rsidRPr="002435C5">
        <w:rPr>
          <w:rFonts w:ascii="GHEA Grapalat" w:hAnsi="GHEA Grapalat" w:cs="Sylfaen"/>
          <w:bCs/>
          <w:sz w:val="20"/>
          <w:szCs w:val="20"/>
          <w:lang w:val="es-ES" w:eastAsia="ru-RU"/>
        </w:rPr>
        <w:t xml:space="preserve">-ի </w:t>
      </w:r>
      <w:proofErr w:type="spellStart"/>
      <w:r w:rsidR="002435C5" w:rsidRPr="002435C5">
        <w:rPr>
          <w:rFonts w:ascii="GHEA Grapalat" w:hAnsi="GHEA Grapalat" w:cs="Sylfaen"/>
          <w:bCs/>
          <w:sz w:val="20"/>
          <w:szCs w:val="20"/>
          <w:lang w:val="es-ES" w:eastAsia="ru-RU"/>
        </w:rPr>
        <w:t>կողմի</w:t>
      </w:r>
      <w:proofErr w:type="spellEnd"/>
      <w:r w:rsidR="002435C5" w:rsidRPr="002435C5">
        <w:rPr>
          <w:rFonts w:ascii="GHEA Grapalat" w:hAnsi="GHEA Grapalat" w:cs="Sylfaen"/>
          <w:bCs/>
          <w:sz w:val="20"/>
          <w:szCs w:val="20"/>
          <w:lang w:val="es-ES" w:eastAsia="ru-RU"/>
        </w:rPr>
        <w:t xml:space="preserve"> </w:t>
      </w:r>
      <w:r w:rsidR="00D65AFD">
        <w:rPr>
          <w:rFonts w:ascii="GHEA Grapalat" w:hAnsi="GHEA Grapalat" w:cs="Sylfaen"/>
          <w:b/>
          <w:sz w:val="20"/>
          <w:szCs w:val="20"/>
          <w:lang w:val="es-ES" w:eastAsia="ru-RU"/>
        </w:rPr>
        <w:t>ՀՀ-ԱՄ-ԱՀ-ՀԳՄՀ-ԳՀԱՊՁԲ-11/25</w:t>
      </w:r>
      <w:r w:rsidR="002435C5" w:rsidRPr="002435C5">
        <w:rPr>
          <w:rFonts w:ascii="GHEA Grapalat" w:hAnsi="GHEA Grapalat" w:cs="Sylfaen"/>
          <w:bCs/>
          <w:sz w:val="20"/>
          <w:szCs w:val="20"/>
          <w:lang w:val="es-ES" w:eastAsia="ru-RU"/>
        </w:rPr>
        <w:t xml:space="preserve">ծածկագրով </w:t>
      </w:r>
      <w:proofErr w:type="spellStart"/>
      <w:r w:rsidR="002435C5" w:rsidRPr="002435C5">
        <w:rPr>
          <w:rFonts w:ascii="GHEA Grapalat" w:hAnsi="GHEA Grapalat" w:cs="Sylfaen"/>
          <w:bCs/>
          <w:sz w:val="20"/>
          <w:szCs w:val="20"/>
          <w:lang w:val="es-ES" w:eastAsia="ru-RU"/>
        </w:rPr>
        <w:t>հայտարարված</w:t>
      </w:r>
      <w:proofErr w:type="spellEnd"/>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պատվիրատուի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558E0BD4"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չափաբաժնին</w:t>
      </w:r>
      <w:proofErr w:type="spellEnd"/>
      <w:r w:rsidRPr="002435C5">
        <w:rPr>
          <w:rFonts w:ascii="GHEA Grapalat" w:hAnsi="GHEA Grapalat" w:cs="Sylfaen"/>
          <w:bCs/>
          <w:sz w:val="20"/>
          <w:szCs w:val="20"/>
          <w:lang w:val="es-ES" w:eastAsia="ru-RU"/>
        </w:rPr>
        <w:t xml:space="preserve">  (</w:t>
      </w:r>
      <w:proofErr w:type="spellStart"/>
      <w:proofErr w:type="gramEnd"/>
      <w:r w:rsidRPr="002435C5">
        <w:rPr>
          <w:rFonts w:ascii="GHEA Grapalat" w:hAnsi="GHEA Grapalat" w:cs="Sylfaen"/>
          <w:bCs/>
          <w:sz w:val="20"/>
          <w:szCs w:val="20"/>
          <w:lang w:val="es-ES" w:eastAsia="ru-RU"/>
        </w:rPr>
        <w:t>չափաբաժիններին</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հրավերի</w:t>
      </w:r>
      <w:proofErr w:type="spellEnd"/>
      <w:r w:rsidRPr="002435C5">
        <w:rPr>
          <w:rFonts w:ascii="GHEA Grapalat" w:hAnsi="GHEA Grapalat" w:cs="Sylfaen"/>
          <w:bCs/>
          <w:sz w:val="20"/>
          <w:szCs w:val="20"/>
          <w:lang w:val="es-ES" w:eastAsia="ru-RU"/>
        </w:rPr>
        <w:t xml:space="preserve">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proofErr w:type="gramStart"/>
      <w:r w:rsidRPr="002435C5">
        <w:rPr>
          <w:rFonts w:ascii="GHEA Grapalat" w:hAnsi="GHEA Grapalat" w:cs="Sylfaen"/>
          <w:bCs/>
          <w:sz w:val="20"/>
          <w:szCs w:val="20"/>
          <w:vertAlign w:val="superscript"/>
          <w:lang w:val="es-ES" w:eastAsia="ru-RU"/>
        </w:rPr>
        <w:t>չափաբաժնի</w:t>
      </w:r>
      <w:proofErr w:type="spellEnd"/>
      <w:r w:rsidRPr="002435C5">
        <w:rPr>
          <w:rFonts w:ascii="GHEA Grapalat" w:hAnsi="GHEA Grapalat" w:cs="Sylfaen"/>
          <w:bCs/>
          <w:sz w:val="20"/>
          <w:szCs w:val="20"/>
          <w:vertAlign w:val="superscript"/>
          <w:lang w:val="es-ES" w:eastAsia="ru-RU"/>
        </w:rPr>
        <w:t xml:space="preserve">  (</w:t>
      </w:r>
      <w:proofErr w:type="spellStart"/>
      <w:proofErr w:type="gramEnd"/>
      <w:r w:rsidRPr="002435C5">
        <w:rPr>
          <w:rFonts w:ascii="GHEA Grapalat" w:hAnsi="GHEA Grapalat" w:cs="Sylfaen"/>
          <w:bCs/>
          <w:sz w:val="20"/>
          <w:szCs w:val="20"/>
          <w:vertAlign w:val="superscript"/>
          <w:lang w:val="es-ES" w:eastAsia="ru-RU"/>
        </w:rPr>
        <w:t>չափաբաժինների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համապատասխան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proofErr w:type="gram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հայտ</w:t>
      </w:r>
      <w:proofErr w:type="spellEnd"/>
      <w:r w:rsidRPr="002435C5">
        <w:rPr>
          <w:rFonts w:ascii="GHEA Grapalat" w:hAnsi="GHEA Grapalat" w:cs="Sylfaen"/>
          <w:bCs/>
          <w:sz w:val="20"/>
          <w:szCs w:val="20"/>
          <w:lang w:val="es-ES" w:eastAsia="ru-RU"/>
        </w:rPr>
        <w:t>:</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հայտնում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հանդիսանում</w:t>
      </w:r>
      <w:proofErr w:type="spellEnd"/>
      <w:r w:rsidRPr="002435C5">
        <w:rPr>
          <w:rFonts w:ascii="GHEA Grapalat" w:hAnsi="GHEA Grapalat" w:cs="Sylfaen"/>
          <w:bCs/>
          <w:sz w:val="20"/>
          <w:szCs w:val="20"/>
          <w:lang w:val="es-ES" w:eastAsia="ru-RU"/>
        </w:rPr>
        <w:t xml:space="preserve">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proofErr w:type="spellStart"/>
      <w:r w:rsidRPr="002435C5">
        <w:rPr>
          <w:rFonts w:ascii="GHEA Grapalat" w:hAnsi="GHEA Grapalat" w:cs="Sylfaen"/>
          <w:bCs/>
          <w:sz w:val="20"/>
          <w:szCs w:val="20"/>
          <w:lang w:val="es-ES" w:eastAsia="ru-RU"/>
        </w:rPr>
        <w:t>ռեզիդենտ</w:t>
      </w:r>
      <w:proofErr w:type="spellEnd"/>
      <w:r w:rsidRPr="002435C5">
        <w:rPr>
          <w:rFonts w:ascii="GHEA Grapalat" w:hAnsi="GHEA Grapalat" w:cs="Sylfaen"/>
          <w:bCs/>
          <w:sz w:val="20"/>
          <w:szCs w:val="20"/>
          <w:lang w:val="es-ES" w:eastAsia="ru-RU"/>
        </w:rPr>
        <w:t xml:space="preserve">: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երկրի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մասնակցի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անվանումը</w:t>
      </w:r>
      <w:proofErr w:type="spellEnd"/>
      <w:r w:rsidRPr="002435C5">
        <w:rPr>
          <w:rFonts w:ascii="GHEA Grapalat" w:hAnsi="GHEA Grapalat" w:cs="Sylfaen"/>
          <w:bCs/>
          <w:sz w:val="20"/>
          <w:szCs w:val="20"/>
          <w:vertAlign w:val="superscript"/>
          <w:lang w:val="es-ES" w:eastAsia="ru-RU"/>
        </w:rPr>
        <w:t xml:space="preserve">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հարկ</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վճարողի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հաշվառման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համարն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հարկի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վճարողի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հաշվառման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համարը</w:t>
      </w:r>
      <w:proofErr w:type="spellEnd"/>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էլեկտրոնային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փոստի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հասցեն</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էլեկտրոնային</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փոստի</w:t>
      </w:r>
      <w:proofErr w:type="spellEnd"/>
      <w:r w:rsidRPr="002435C5">
        <w:rPr>
          <w:rFonts w:ascii="GHEA Grapalat" w:hAnsi="GHEA Grapalat" w:cs="Sylfaen"/>
          <w:bCs/>
          <w:sz w:val="20"/>
          <w:szCs w:val="20"/>
          <w:vertAlign w:val="superscript"/>
          <w:lang w:val="es-ES" w:eastAsia="ru-RU"/>
        </w:rPr>
        <w:t xml:space="preserve"> </w:t>
      </w:r>
      <w:proofErr w:type="spellStart"/>
      <w:r w:rsidRPr="002435C5">
        <w:rPr>
          <w:rFonts w:ascii="GHEA Grapalat" w:hAnsi="GHEA Grapalat" w:cs="Sylfaen"/>
          <w:bCs/>
          <w:sz w:val="20"/>
          <w:szCs w:val="20"/>
          <w:vertAlign w:val="superscript"/>
          <w:lang w:val="es-ES" w:eastAsia="ru-RU"/>
        </w:rPr>
        <w:t>հասցեն</w:t>
      </w:r>
      <w:proofErr w:type="spellEnd"/>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Սույնով</w:t>
      </w:r>
      <w:proofErr w:type="spellEnd"/>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 xml:space="preserve">ն </w:t>
      </w:r>
      <w:proofErr w:type="spellStart"/>
      <w:r w:rsidRPr="002435C5">
        <w:rPr>
          <w:rFonts w:ascii="GHEA Grapalat" w:hAnsi="GHEA Grapalat" w:cs="Sylfaen"/>
          <w:bCs/>
          <w:sz w:val="20"/>
          <w:szCs w:val="20"/>
          <w:lang w:val="es-ES" w:eastAsia="ru-RU"/>
        </w:rPr>
        <w:t>հայտարարում</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հավաստում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որ</w:t>
      </w:r>
      <w:proofErr w:type="spellEnd"/>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0D8CAA92"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w:t>
      </w:r>
      <w:proofErr w:type="spellStart"/>
      <w:r w:rsidRPr="002435C5">
        <w:rPr>
          <w:rFonts w:ascii="GHEA Grapalat" w:hAnsi="GHEA Grapalat" w:cs="Sylfaen"/>
          <w:bCs/>
          <w:sz w:val="20"/>
          <w:szCs w:val="20"/>
          <w:lang w:val="es-ES" w:eastAsia="ru-RU"/>
        </w:rPr>
        <w:t>բավարարում</w:t>
      </w:r>
      <w:proofErr w:type="spellEnd"/>
      <w:r w:rsidRPr="002435C5">
        <w:rPr>
          <w:rFonts w:ascii="GHEA Grapalat" w:hAnsi="GHEA Grapalat" w:cs="Sylfaen"/>
          <w:bCs/>
          <w:sz w:val="20"/>
          <w:szCs w:val="20"/>
          <w:lang w:val="es-ES" w:eastAsia="ru-RU"/>
        </w:rPr>
        <w:t xml:space="preserve"> է </w:t>
      </w:r>
      <w:r w:rsidR="00D65AFD">
        <w:rPr>
          <w:rFonts w:ascii="GHEA Grapalat" w:hAnsi="GHEA Grapalat" w:cs="Sylfaen"/>
          <w:b/>
          <w:sz w:val="20"/>
          <w:szCs w:val="20"/>
          <w:lang w:val="es-ES" w:eastAsia="ru-RU"/>
        </w:rPr>
        <w:t>ՀՀ-ԱՄ-ԱՀ-ՀԳՄՀ-ԳՀԱՊՁԲ-11/25</w:t>
      </w:r>
      <w:proofErr w:type="gramStart"/>
      <w:r w:rsidRPr="002435C5">
        <w:rPr>
          <w:rFonts w:ascii="GHEA Grapalat" w:hAnsi="GHEA Grapalat" w:cs="Sylfaen"/>
          <w:bCs/>
          <w:sz w:val="20"/>
          <w:szCs w:val="20"/>
          <w:lang w:val="es-ES" w:eastAsia="ru-RU"/>
        </w:rPr>
        <w:t xml:space="preserve">ծածկագրով  </w:t>
      </w:r>
      <w:proofErr w:type="spellStart"/>
      <w:r w:rsidRPr="002435C5">
        <w:rPr>
          <w:rFonts w:ascii="GHEA Grapalat" w:hAnsi="GHEA Grapalat" w:cs="Sylfaen"/>
          <w:bCs/>
          <w:sz w:val="20"/>
          <w:szCs w:val="20"/>
          <w:lang w:val="es-ES" w:eastAsia="ru-RU"/>
        </w:rPr>
        <w:t>գնանշման</w:t>
      </w:r>
      <w:proofErr w:type="spellEnd"/>
      <w:proofErr w:type="gram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իրավունքի</w:t>
      </w:r>
      <w:proofErr w:type="spellEnd"/>
      <w:r w:rsidRPr="002435C5">
        <w:rPr>
          <w:rFonts w:ascii="GHEA Grapalat" w:hAnsi="GHEA Grapalat" w:cs="Sylfaen"/>
          <w:bCs/>
          <w:sz w:val="20"/>
          <w:szCs w:val="20"/>
          <w:lang w:val="es-ES" w:eastAsia="ru-RU"/>
        </w:rPr>
        <w:t xml:space="preserve"> </w:t>
      </w:r>
      <w:proofErr w:type="spellStart"/>
      <w:proofErr w:type="gramStart"/>
      <w:r w:rsidRPr="002435C5">
        <w:rPr>
          <w:rFonts w:ascii="GHEA Grapalat" w:hAnsi="GHEA Grapalat" w:cs="Sylfaen"/>
          <w:bCs/>
          <w:sz w:val="20"/>
          <w:szCs w:val="20"/>
          <w:lang w:val="es-ES" w:eastAsia="ru-RU"/>
        </w:rPr>
        <w:t>պահանջներին</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 և</w:t>
      </w:r>
      <w:proofErr w:type="gramEnd"/>
      <w:r w:rsidRPr="002435C5">
        <w:rPr>
          <w:rFonts w:ascii="GHEA Grapalat" w:hAnsi="GHEA Grapalat" w:cs="Sylfaen"/>
          <w:bCs/>
          <w:sz w:val="20"/>
          <w:szCs w:val="20"/>
          <w:lang w:val="hy-AM" w:eastAsia="ru-RU"/>
        </w:rPr>
        <w:t xml:space="preserve">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6D17468D"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D65AFD">
        <w:rPr>
          <w:rFonts w:ascii="GHEA Grapalat" w:hAnsi="GHEA Grapalat" w:cs="Sylfaen"/>
          <w:b/>
          <w:sz w:val="20"/>
          <w:szCs w:val="20"/>
          <w:lang w:val="es-ES" w:eastAsia="ru-RU"/>
        </w:rPr>
        <w:t>ՀՀ-ԱՄ-ԱՀ-ՀԳՄՀ-ԳՀԱՊՁԲ-11/25</w:t>
      </w:r>
      <w:r w:rsidRPr="002435C5">
        <w:rPr>
          <w:rFonts w:ascii="GHEA Grapalat" w:hAnsi="GHEA Grapalat" w:cs="Sylfaen"/>
          <w:bCs/>
          <w:sz w:val="20"/>
          <w:szCs w:val="20"/>
          <w:lang w:val="es-ES" w:eastAsia="ru-RU"/>
        </w:rPr>
        <w:t xml:space="preserve">ծածկագրով </w:t>
      </w:r>
      <w:proofErr w:type="spellStart"/>
      <w:r w:rsidRPr="002435C5">
        <w:rPr>
          <w:rFonts w:ascii="GHEA Grapalat" w:hAnsi="GHEA Grapalat" w:cs="Sylfaen"/>
          <w:bCs/>
          <w:sz w:val="20"/>
          <w:szCs w:val="20"/>
          <w:lang w:val="es-ES" w:eastAsia="ru-RU"/>
        </w:rPr>
        <w:t>գնանշման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հարցման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մասնակցելու</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շրջանակում</w:t>
      </w:r>
      <w:proofErr w:type="spellEnd"/>
      <w:r w:rsidRPr="002435C5">
        <w:rPr>
          <w:rFonts w:ascii="GHEA Grapalat" w:hAnsi="GHEA Grapalat" w:cs="Sylfaen"/>
          <w:bCs/>
          <w:sz w:val="20"/>
          <w:szCs w:val="20"/>
          <w:lang w:val="es-ES" w:eastAsia="ru-RU"/>
        </w:rPr>
        <w:t xml:space="preserve">`  </w:t>
      </w:r>
    </w:p>
    <w:p w14:paraId="622B4111" w14:textId="77777777" w:rsidR="00BD4335" w:rsidRPr="00BD4335" w:rsidRDefault="00BD4335" w:rsidP="00BD4335">
      <w:pPr>
        <w:numPr>
          <w:ilvl w:val="0"/>
          <w:numId w:val="18"/>
        </w:numPr>
        <w:ind w:left="0" w:firstLine="720"/>
        <w:jc w:val="both"/>
        <w:rPr>
          <w:rFonts w:ascii="GHEA Grapalat" w:hAnsi="GHEA Grapalat" w:cs="Arial"/>
          <w:b/>
          <w:sz w:val="20"/>
          <w:szCs w:val="20"/>
          <w:lang w:val="es-ES"/>
        </w:rPr>
      </w:pPr>
      <w:proofErr w:type="spellStart"/>
      <w:r w:rsidRPr="00BD4335">
        <w:rPr>
          <w:rFonts w:ascii="GHEA Grapalat" w:hAnsi="GHEA Grapalat" w:cs="Arial"/>
          <w:b/>
          <w:sz w:val="20"/>
          <w:szCs w:val="20"/>
          <w:lang w:val="es-ES"/>
        </w:rPr>
        <w:lastRenderedPageBreak/>
        <w:t>թույլ</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չի</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տվել</w:t>
      </w:r>
      <w:proofErr w:type="spellEnd"/>
      <w:r w:rsidRPr="00BD4335">
        <w:rPr>
          <w:rFonts w:ascii="GHEA Grapalat" w:hAnsi="GHEA Grapalat" w:cs="Arial"/>
          <w:b/>
          <w:sz w:val="20"/>
          <w:szCs w:val="20"/>
          <w:lang w:val="es-ES"/>
        </w:rPr>
        <w:t xml:space="preserve"> և (</w:t>
      </w:r>
      <w:proofErr w:type="spellStart"/>
      <w:r w:rsidRPr="00BD4335">
        <w:rPr>
          <w:rFonts w:ascii="GHEA Grapalat" w:hAnsi="GHEA Grapalat" w:cs="Arial"/>
          <w:b/>
          <w:sz w:val="20"/>
          <w:szCs w:val="20"/>
          <w:lang w:val="es-ES"/>
        </w:rPr>
        <w:t>կամ</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թույլ</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չի</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տալու</w:t>
      </w:r>
      <w:proofErr w:type="spellEnd"/>
      <w:r w:rsidRPr="00BD4335">
        <w:rPr>
          <w:rFonts w:ascii="GHEA Grapalat" w:hAnsi="GHEA Grapalat" w:cs="Arial"/>
          <w:b/>
          <w:sz w:val="20"/>
          <w:szCs w:val="20"/>
          <w:lang w:val="hy-AM"/>
        </w:rPr>
        <w:t xml:space="preserve"> անբարեխիղճ </w:t>
      </w:r>
      <w:proofErr w:type="gramStart"/>
      <w:r w:rsidRPr="00BD4335">
        <w:rPr>
          <w:rFonts w:ascii="GHEA Grapalat" w:hAnsi="GHEA Grapalat" w:cs="Arial"/>
          <w:b/>
          <w:sz w:val="20"/>
          <w:szCs w:val="20"/>
          <w:lang w:val="hy-AM"/>
        </w:rPr>
        <w:t xml:space="preserve">մրցակցություն, </w:t>
      </w:r>
      <w:r w:rsidRPr="00BD4335">
        <w:rPr>
          <w:rFonts w:ascii="GHEA Grapalat" w:hAnsi="GHEA Grapalat" w:cs="Arial"/>
          <w:b/>
          <w:sz w:val="20"/>
          <w:szCs w:val="20"/>
          <w:lang w:val="es-ES"/>
        </w:rPr>
        <w:t xml:space="preserve">  </w:t>
      </w:r>
      <w:proofErr w:type="spellStart"/>
      <w:proofErr w:type="gramEnd"/>
      <w:r w:rsidRPr="00BD4335">
        <w:rPr>
          <w:rFonts w:ascii="GHEA Grapalat" w:hAnsi="GHEA Grapalat" w:cs="Arial"/>
          <w:b/>
          <w:sz w:val="20"/>
          <w:szCs w:val="20"/>
          <w:lang w:val="es-ES"/>
        </w:rPr>
        <w:t>գերիշխող</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դիրքի</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չարաշահում</w:t>
      </w:r>
      <w:proofErr w:type="spellEnd"/>
      <w:r w:rsidRPr="00BD4335">
        <w:rPr>
          <w:rFonts w:ascii="GHEA Grapalat" w:hAnsi="GHEA Grapalat" w:cs="Arial"/>
          <w:b/>
          <w:sz w:val="20"/>
          <w:szCs w:val="20"/>
          <w:lang w:val="es-ES"/>
        </w:rPr>
        <w:t xml:space="preserve"> և </w:t>
      </w:r>
      <w:proofErr w:type="spellStart"/>
      <w:r w:rsidRPr="00BD4335">
        <w:rPr>
          <w:rFonts w:ascii="GHEA Grapalat" w:hAnsi="GHEA Grapalat" w:cs="Arial"/>
          <w:b/>
          <w:sz w:val="20"/>
          <w:szCs w:val="20"/>
          <w:lang w:val="es-ES"/>
        </w:rPr>
        <w:t>հակամրցակցային</w:t>
      </w:r>
      <w:proofErr w:type="spellEnd"/>
      <w:r w:rsidRPr="00BD4335">
        <w:rPr>
          <w:rFonts w:ascii="GHEA Grapalat" w:hAnsi="GHEA Grapalat" w:cs="Arial"/>
          <w:b/>
          <w:sz w:val="20"/>
          <w:szCs w:val="20"/>
          <w:lang w:val="es-ES"/>
        </w:rPr>
        <w:t xml:space="preserve"> </w:t>
      </w:r>
      <w:proofErr w:type="spellStart"/>
      <w:r w:rsidRPr="00BD4335">
        <w:rPr>
          <w:rFonts w:ascii="GHEA Grapalat" w:hAnsi="GHEA Grapalat" w:cs="Arial"/>
          <w:b/>
          <w:sz w:val="20"/>
          <w:szCs w:val="20"/>
          <w:lang w:val="es-ES"/>
        </w:rPr>
        <w:t>համաձայնություն</w:t>
      </w:r>
      <w:proofErr w:type="spellEnd"/>
      <w:r w:rsidRPr="00BD4335">
        <w:rPr>
          <w:rFonts w:ascii="GHEA Grapalat" w:hAnsi="GHEA Grapalat" w:cs="Arial"/>
          <w:b/>
          <w:sz w:val="20"/>
          <w:szCs w:val="20"/>
          <w:lang w:val="es-ES"/>
        </w:rPr>
        <w:t>,</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բացակայում</w:t>
      </w:r>
      <w:proofErr w:type="spellEnd"/>
      <w:r w:rsidRPr="002435C5">
        <w:rPr>
          <w:rFonts w:ascii="GHEA Grapalat" w:hAnsi="GHEA Grapalat" w:cs="Sylfaen"/>
          <w:bCs/>
          <w:sz w:val="20"/>
          <w:szCs w:val="20"/>
          <w:lang w:val="es-ES" w:eastAsia="ru-RU"/>
        </w:rPr>
        <w:t xml:space="preserve"> է </w:t>
      </w:r>
      <w:proofErr w:type="spellStart"/>
      <w:r w:rsidRPr="002435C5">
        <w:rPr>
          <w:rFonts w:ascii="GHEA Grapalat" w:hAnsi="GHEA Grapalat" w:cs="Sylfaen"/>
          <w:bCs/>
          <w:sz w:val="20"/>
          <w:szCs w:val="20"/>
          <w:lang w:val="es-ES" w:eastAsia="ru-RU"/>
        </w:rPr>
        <w:t>հրավերով</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սահմանված</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r w:rsidRPr="002435C5">
        <w:rPr>
          <w:rFonts w:ascii="GHEA Grapalat" w:hAnsi="GHEA Grapalat" w:cs="Sylfaen"/>
          <w:bCs/>
          <w:sz w:val="20"/>
          <w:szCs w:val="20"/>
          <w:lang w:val="es-ES" w:eastAsia="ru-RU"/>
        </w:rPr>
        <w:t xml:space="preserve">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փոխկապակցված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անձանց</w:t>
      </w:r>
      <w:proofErr w:type="spellEnd"/>
      <w:r w:rsidRPr="002435C5">
        <w:rPr>
          <w:rFonts w:ascii="GHEA Grapalat" w:hAnsi="GHEA Grapalat" w:cs="Sylfaen"/>
          <w:bCs/>
          <w:sz w:val="20"/>
          <w:szCs w:val="20"/>
          <w:lang w:val="es-ES" w:eastAsia="ru-RU"/>
        </w:rPr>
        <w:t xml:space="preserve"> և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հիմնադրված</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կամ</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ավելի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քան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հիսուն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տոկոս</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w:t>
      </w:r>
      <w:proofErr w:type="spellStart"/>
      <w:r w:rsidRPr="002435C5">
        <w:rPr>
          <w:rFonts w:ascii="GHEA Grapalat" w:hAnsi="GHEA Grapalat" w:cs="Sylfaen"/>
          <w:bCs/>
          <w:sz w:val="20"/>
          <w:szCs w:val="20"/>
          <w:lang w:val="es-ES" w:eastAsia="ru-RU"/>
        </w:rPr>
        <w:t>ին</w:t>
      </w:r>
      <w:proofErr w:type="spellEnd"/>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պատկանող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բաժնեմաս</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փայաբաժին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ունեցող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կազմակերպությունների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միաժամանակյա</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մասնակցության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դեպք</w:t>
      </w:r>
      <w:proofErr w:type="spellEnd"/>
      <w:r w:rsidRPr="002435C5">
        <w:rPr>
          <w:rFonts w:ascii="GHEA Grapalat" w:hAnsi="GHEA Grapalat" w:cs="Sylfaen"/>
          <w:bCs/>
          <w:sz w:val="20"/>
          <w:szCs w:val="20"/>
          <w:lang w:val="es-ES" w:eastAsia="ru-RU"/>
        </w:rPr>
        <w:t>:</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proofErr w:type="spellStart"/>
      <w:r w:rsidRPr="002435C5">
        <w:rPr>
          <w:rFonts w:ascii="GHEA Grapalat" w:hAnsi="GHEA Grapalat" w:cs="Sylfaen"/>
          <w:bCs/>
          <w:sz w:val="20"/>
          <w:szCs w:val="20"/>
          <w:lang w:val="es-ES" w:eastAsia="ru-RU"/>
        </w:rPr>
        <w:t>տորև</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ներկայացնում</w:t>
      </w:r>
      <w:proofErr w:type="spellEnd"/>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իրական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շահառուների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վերաբերյալ</w:t>
      </w:r>
      <w:proofErr w:type="spellEnd"/>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proofErr w:type="spellStart"/>
      <w:r w:rsidRPr="002435C5">
        <w:rPr>
          <w:rFonts w:ascii="GHEA Grapalat" w:hAnsi="GHEA Grapalat" w:cs="Sylfaen"/>
          <w:bCs/>
          <w:sz w:val="20"/>
          <w:szCs w:val="20"/>
          <w:lang w:val="es-ES" w:eastAsia="ru-RU"/>
        </w:rPr>
        <w:t>տեղեկություններ</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պարունակող</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կայքէջի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հղումը</w:t>
      </w:r>
      <w:proofErr w:type="spellEnd"/>
      <w:r w:rsidRPr="002435C5">
        <w:rPr>
          <w:rFonts w:ascii="GHEA Grapalat" w:hAnsi="GHEA Grapalat" w:cs="Sylfaen"/>
          <w:bCs/>
          <w:sz w:val="20"/>
          <w:szCs w:val="20"/>
          <w:lang w:val="es-ES" w:eastAsia="ru-RU"/>
        </w:rPr>
        <w:t>՝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Կից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ներկայացվում</w:t>
      </w:r>
      <w:proofErr w:type="spellEnd"/>
      <w:r w:rsidRPr="002435C5">
        <w:rPr>
          <w:rFonts w:ascii="GHEA Grapalat" w:hAnsi="GHEA Grapalat" w:cs="Sylfaen"/>
          <w:bCs/>
          <w:sz w:val="20"/>
          <w:szCs w:val="20"/>
          <w:lang w:val="es-ES" w:eastAsia="ru-RU"/>
        </w:rPr>
        <w:t xml:space="preserve">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կողմից</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առաջարկվող</w:t>
      </w:r>
      <w:proofErr w:type="spellEnd"/>
      <w:r w:rsidRPr="002435C5">
        <w:rPr>
          <w:rFonts w:ascii="GHEA Grapalat" w:hAnsi="GHEA Grapalat" w:cs="Sylfaen"/>
          <w:bCs/>
          <w:sz w:val="20"/>
          <w:szCs w:val="20"/>
          <w:lang w:val="es-ES" w:eastAsia="ru-RU"/>
        </w:rPr>
        <w:t xml:space="preserve">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proofErr w:type="spellStart"/>
      <w:r w:rsidRPr="002435C5">
        <w:rPr>
          <w:rFonts w:ascii="GHEA Grapalat" w:hAnsi="GHEA Grapalat" w:cs="Sylfaen"/>
          <w:bCs/>
          <w:sz w:val="20"/>
          <w:szCs w:val="20"/>
          <w:lang w:val="es-ES" w:eastAsia="ru-RU"/>
        </w:rPr>
        <w:t>ապրանքի</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ամբողջական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նկարագիրը</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համաձայն</w:t>
      </w:r>
      <w:proofErr w:type="spellEnd"/>
      <w:r w:rsidRPr="002435C5">
        <w:rPr>
          <w:rFonts w:ascii="GHEA Grapalat" w:hAnsi="GHEA Grapalat" w:cs="Sylfaen"/>
          <w:bCs/>
          <w:sz w:val="20"/>
          <w:szCs w:val="20"/>
          <w:lang w:val="es-ES" w:eastAsia="ru-RU"/>
        </w:rPr>
        <w:t xml:space="preserve"> </w:t>
      </w:r>
      <w:proofErr w:type="spellStart"/>
      <w:r w:rsidRPr="002435C5">
        <w:rPr>
          <w:rFonts w:ascii="GHEA Grapalat" w:hAnsi="GHEA Grapalat" w:cs="Sylfaen"/>
          <w:bCs/>
          <w:sz w:val="20"/>
          <w:szCs w:val="20"/>
          <w:lang w:val="es-ES" w:eastAsia="ru-RU"/>
        </w:rPr>
        <w:t>հավելված</w:t>
      </w:r>
      <w:proofErr w:type="spellEnd"/>
      <w:r w:rsidRPr="002435C5">
        <w:rPr>
          <w:rFonts w:ascii="GHEA Grapalat" w:hAnsi="GHEA Grapalat" w:cs="Sylfaen"/>
          <w:bCs/>
          <w:sz w:val="20"/>
          <w:szCs w:val="20"/>
          <w:lang w:val="es-ES" w:eastAsia="ru-RU"/>
        </w:rPr>
        <w:t xml:space="preserve">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roofErr w:type="spellStart"/>
      <w:proofErr w:type="gramStart"/>
      <w:r w:rsidR="008262CA" w:rsidRPr="00285563">
        <w:rPr>
          <w:rFonts w:ascii="GHEA Grapalat" w:hAnsi="GHEA Grapalat" w:cs="Sylfaen"/>
          <w:b/>
          <w:sz w:val="18"/>
          <w:szCs w:val="18"/>
          <w:lang w:val="es-ES"/>
        </w:rPr>
        <w:t>Հավելված</w:t>
      </w:r>
      <w:proofErr w:type="spellEnd"/>
      <w:r w:rsidR="008262CA" w:rsidRPr="00285563">
        <w:rPr>
          <w:rFonts w:ascii="GHEA Grapalat" w:hAnsi="GHEA Grapalat" w:cs="Arial"/>
          <w:b/>
          <w:sz w:val="18"/>
          <w:szCs w:val="18"/>
          <w:lang w:val="es-ES"/>
        </w:rPr>
        <w:t xml:space="preserve">  N</w:t>
      </w:r>
      <w:proofErr w:type="gramEnd"/>
      <w:r w:rsidR="008262CA" w:rsidRPr="00285563">
        <w:rPr>
          <w:rFonts w:ascii="GHEA Grapalat" w:hAnsi="GHEA Grapalat" w:cs="Arial"/>
          <w:b/>
          <w:sz w:val="18"/>
          <w:szCs w:val="18"/>
          <w:lang w:val="es-ES"/>
        </w:rPr>
        <w:t xml:space="preserve"> 1.1</w:t>
      </w:r>
    </w:p>
    <w:p w14:paraId="5B8C6932" w14:textId="16436705" w:rsidR="008262CA" w:rsidRPr="00285563" w:rsidRDefault="00D65AFD" w:rsidP="008262CA">
      <w:pPr>
        <w:pStyle w:val="BodyTextIndent3"/>
        <w:spacing w:line="240" w:lineRule="auto"/>
        <w:jc w:val="right"/>
        <w:rPr>
          <w:rFonts w:ascii="GHEA Grapalat" w:hAnsi="GHEA Grapalat" w:cs="Arial"/>
          <w:b/>
          <w:sz w:val="18"/>
          <w:szCs w:val="18"/>
          <w:lang w:val="es-ES"/>
        </w:rPr>
      </w:pPr>
      <w:bookmarkStart w:id="9" w:name="_Hlk124330211"/>
      <w:r>
        <w:rPr>
          <w:rFonts w:ascii="GHEA Grapalat" w:hAnsi="GHEA Grapalat" w:cs="Sylfaen"/>
          <w:b/>
          <w:sz w:val="18"/>
          <w:szCs w:val="18"/>
          <w:lang w:val="es-ES"/>
        </w:rPr>
        <w:t>ՀՀ-ԱՄ-ԱՀ-ՀԳՄՀ-ԳՀԱՊՁԲ-11/25</w:t>
      </w:r>
      <w:r w:rsidR="008262CA" w:rsidRPr="00285563">
        <w:rPr>
          <w:rFonts w:ascii="GHEA Grapalat" w:hAnsi="GHEA Grapalat" w:cs="Sylfaen"/>
          <w:b/>
          <w:sz w:val="18"/>
          <w:szCs w:val="18"/>
          <w:lang w:val="es-ES"/>
        </w:rPr>
        <w:t>ծածկագրով</w:t>
      </w:r>
    </w:p>
    <w:p w14:paraId="59BCF018" w14:textId="04573C9E" w:rsidR="008262CA" w:rsidRPr="002D4914" w:rsidRDefault="008262CA" w:rsidP="002D4914">
      <w:pPr>
        <w:pStyle w:val="BodyTextIndent3"/>
        <w:spacing w:line="240" w:lineRule="auto"/>
        <w:jc w:val="right"/>
        <w:rPr>
          <w:rFonts w:ascii="GHEA Grapalat" w:hAnsi="GHEA Grapalat" w:cs="Arial"/>
          <w:b/>
          <w:sz w:val="18"/>
          <w:szCs w:val="18"/>
          <w:lang w:val="es-ES"/>
        </w:rPr>
      </w:pPr>
      <w:proofErr w:type="spellStart"/>
      <w:r w:rsidRPr="00285563">
        <w:rPr>
          <w:rFonts w:ascii="GHEA Grapalat" w:hAnsi="GHEA Grapalat" w:cs="Sylfaen"/>
          <w:b/>
          <w:sz w:val="18"/>
          <w:szCs w:val="18"/>
          <w:lang w:val="es-ES"/>
        </w:rPr>
        <w:t>գնանշման</w:t>
      </w:r>
      <w:proofErr w:type="spellEnd"/>
      <w:r w:rsidRPr="00285563">
        <w:rPr>
          <w:rFonts w:ascii="GHEA Grapalat" w:hAnsi="GHEA Grapalat" w:cs="Sylfaen"/>
          <w:b/>
          <w:sz w:val="18"/>
          <w:szCs w:val="18"/>
          <w:lang w:val="es-ES"/>
        </w:rPr>
        <w:t xml:space="preserve"> </w:t>
      </w:r>
      <w:proofErr w:type="spellStart"/>
      <w:proofErr w:type="gramStart"/>
      <w:r w:rsidRPr="00285563">
        <w:rPr>
          <w:rFonts w:ascii="GHEA Grapalat" w:hAnsi="GHEA Grapalat" w:cs="Sylfaen"/>
          <w:b/>
          <w:sz w:val="18"/>
          <w:szCs w:val="18"/>
          <w:lang w:val="es-ES"/>
        </w:rPr>
        <w:t>հարցման</w:t>
      </w:r>
      <w:proofErr w:type="spellEnd"/>
      <w:r w:rsidRPr="00285563">
        <w:rPr>
          <w:rFonts w:ascii="GHEA Grapalat" w:hAnsi="GHEA Grapalat" w:cs="Sylfaen"/>
          <w:b/>
          <w:sz w:val="18"/>
          <w:szCs w:val="18"/>
          <w:lang w:val="es-ES"/>
        </w:rPr>
        <w:t xml:space="preserve"> </w:t>
      </w:r>
      <w:r w:rsidRPr="00285563">
        <w:rPr>
          <w:rFonts w:ascii="GHEA Grapalat" w:hAnsi="GHEA Grapalat" w:cs="Arial"/>
          <w:b/>
          <w:sz w:val="18"/>
          <w:szCs w:val="18"/>
          <w:lang w:val="es-ES"/>
        </w:rPr>
        <w:t xml:space="preserve"> </w:t>
      </w:r>
      <w:proofErr w:type="spellStart"/>
      <w:r w:rsidRPr="00285563">
        <w:rPr>
          <w:rFonts w:ascii="GHEA Grapalat" w:hAnsi="GHEA Grapalat" w:cs="Sylfaen"/>
          <w:b/>
          <w:sz w:val="18"/>
          <w:szCs w:val="18"/>
          <w:lang w:val="es-ES"/>
        </w:rPr>
        <w:t>հրավերի</w:t>
      </w:r>
      <w:bookmarkEnd w:id="9"/>
      <w:proofErr w:type="spellEnd"/>
      <w:proofErr w:type="gramEnd"/>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10DAA7AD" w14:textId="7E24D68A"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D65AFD">
        <w:rPr>
          <w:rFonts w:ascii="GHEA Grapalat" w:hAnsi="GHEA Grapalat" w:cs="Sylfaen"/>
          <w:bCs/>
          <w:lang w:val="es-ES" w:eastAsia="ru-RU"/>
        </w:rPr>
        <w:t>ՀՀ-ԱՄ-ԱՀ-ՀԳՄՀ-ԳՀԱՊՁԲ-11/25</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proofErr w:type="spellStart"/>
      <w:r w:rsidRPr="00285563">
        <w:rPr>
          <w:rFonts w:ascii="GHEA Grapalat" w:hAnsi="GHEA Grapalat" w:cs="Arial"/>
          <w:sz w:val="18"/>
          <w:szCs w:val="18"/>
          <w:lang w:val="es-ES"/>
        </w:rPr>
        <w:t>ծածկագրով</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գնանշման</w:t>
      </w:r>
      <w:proofErr w:type="spellEnd"/>
      <w:r w:rsidRPr="00285563">
        <w:rPr>
          <w:rFonts w:ascii="GHEA Grapalat" w:hAnsi="GHEA Grapalat" w:cs="Arial"/>
          <w:sz w:val="18"/>
          <w:szCs w:val="18"/>
          <w:lang w:val="es-ES"/>
        </w:rPr>
        <w:t xml:space="preserve"> </w:t>
      </w:r>
      <w:proofErr w:type="spellStart"/>
      <w:proofErr w:type="gramStart"/>
      <w:r w:rsidRPr="00285563">
        <w:rPr>
          <w:rFonts w:ascii="GHEA Grapalat" w:hAnsi="GHEA Grapalat" w:cs="Arial"/>
          <w:sz w:val="18"/>
          <w:szCs w:val="18"/>
          <w:lang w:val="es-ES"/>
        </w:rPr>
        <w:t>հարցման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շրջանակում</w:t>
      </w:r>
      <w:proofErr w:type="spellEnd"/>
      <w:proofErr w:type="gram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ըստ</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չափաբաժինների</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ստորև</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ներկայացնում</w:t>
      </w:r>
      <w:proofErr w:type="spellEnd"/>
      <w:r w:rsidRPr="00285563">
        <w:rPr>
          <w:rFonts w:ascii="GHEA Grapalat" w:hAnsi="GHEA Grapalat" w:cs="Arial"/>
          <w:sz w:val="18"/>
          <w:szCs w:val="18"/>
          <w:lang w:val="es-ES"/>
        </w:rPr>
        <w:t xml:space="preserve"> է </w:t>
      </w:r>
      <w:proofErr w:type="spellStart"/>
      <w:r w:rsidRPr="00285563">
        <w:rPr>
          <w:rFonts w:ascii="GHEA Grapalat" w:hAnsi="GHEA Grapalat" w:cs="Arial"/>
          <w:sz w:val="18"/>
          <w:szCs w:val="18"/>
          <w:lang w:val="es-ES"/>
        </w:rPr>
        <w:t>իր</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կողմից</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առաջարկվող</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ապրանքի</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ամբողջական</w:t>
      </w:r>
      <w:proofErr w:type="spellEnd"/>
      <w:r w:rsidRPr="00285563">
        <w:rPr>
          <w:rFonts w:ascii="GHEA Grapalat" w:hAnsi="GHEA Grapalat" w:cs="Arial"/>
          <w:sz w:val="18"/>
          <w:szCs w:val="18"/>
          <w:lang w:val="es-ES"/>
        </w:rPr>
        <w:t xml:space="preserve"> </w:t>
      </w:r>
      <w:proofErr w:type="spellStart"/>
      <w:r w:rsidRPr="00285563">
        <w:rPr>
          <w:rFonts w:ascii="GHEA Grapalat" w:hAnsi="GHEA Grapalat" w:cs="Arial"/>
          <w:sz w:val="18"/>
          <w:szCs w:val="18"/>
          <w:lang w:val="es-ES"/>
        </w:rPr>
        <w:t>նկարագիրը</w:t>
      </w:r>
      <w:proofErr w:type="spellEnd"/>
      <w:r w:rsidRPr="00285563">
        <w:rPr>
          <w:rFonts w:ascii="GHEA Grapalat" w:hAnsi="GHEA Grapalat" w:cs="Arial"/>
          <w:sz w:val="18"/>
          <w:szCs w:val="18"/>
          <w:lang w:val="es-ES"/>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B865D4">
        <w:tc>
          <w:tcPr>
            <w:tcW w:w="1271" w:type="dxa"/>
          </w:tcPr>
          <w:p w14:paraId="01F59C5C" w14:textId="0E77E14A" w:rsidR="00ED36CA" w:rsidRPr="00A71D81" w:rsidRDefault="003F5819" w:rsidP="007760A5">
            <w:pPr>
              <w:pStyle w:val="Heading3"/>
              <w:spacing w:line="240" w:lineRule="auto"/>
              <w:jc w:val="left"/>
              <w:rPr>
                <w:rFonts w:ascii="GHEA Grapalat" w:hAnsi="GHEA Grapalat"/>
                <w:b/>
                <w:lang w:val="hy-AM"/>
              </w:rPr>
            </w:pPr>
            <w:r>
              <w:rPr>
                <w:rFonts w:ascii="GHEA Grapalat" w:hAnsi="GHEA Grapalat"/>
                <w:b/>
                <w:lang w:val="hy-AM"/>
              </w:rPr>
              <w:t>..</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1D52CEF6" w:rsidR="00ED36CA" w:rsidRPr="00A71D81" w:rsidRDefault="003F5819" w:rsidP="007760A5">
            <w:pPr>
              <w:pStyle w:val="Heading3"/>
              <w:spacing w:line="240" w:lineRule="auto"/>
              <w:jc w:val="left"/>
              <w:rPr>
                <w:rFonts w:ascii="GHEA Grapalat" w:hAnsi="GHEA Grapalat"/>
                <w:b/>
                <w:lang w:val="hy-AM"/>
              </w:rPr>
            </w:pPr>
            <w:r>
              <w:rPr>
                <w:rFonts w:ascii="GHEA Grapalat" w:hAnsi="GHEA Grapalat"/>
                <w:b/>
                <w:lang w:val="hy-AM"/>
              </w:rPr>
              <w:t>...</w:t>
            </w: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02A652D3" w:rsidR="00ED36CA" w:rsidRPr="00A71D81" w:rsidRDefault="003F5819" w:rsidP="007760A5">
            <w:pPr>
              <w:pStyle w:val="Heading3"/>
              <w:spacing w:line="240" w:lineRule="auto"/>
              <w:jc w:val="left"/>
              <w:rPr>
                <w:rFonts w:ascii="GHEA Grapalat" w:hAnsi="GHEA Grapalat"/>
                <w:b/>
                <w:lang w:val="hy-AM"/>
              </w:rPr>
            </w:pPr>
            <w:r>
              <w:rPr>
                <w:rFonts w:ascii="GHEA Grapalat" w:hAnsi="GHEA Grapalat"/>
                <w:b/>
                <w:lang w:val="hy-AM"/>
              </w:rPr>
              <w:t>....</w:t>
            </w: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A1DC7FB" w14:textId="3DF7A6AA" w:rsidR="00BF1194" w:rsidRPr="00A71D81" w:rsidRDefault="000B1088" w:rsidP="002D4914">
      <w:pPr>
        <w:jc w:val="right"/>
        <w:rPr>
          <w:rFonts w:ascii="GHEA Grapalat" w:hAnsi="GHEA Grapalat"/>
          <w:b/>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p>
    <w:p w14:paraId="238DC52C" w14:textId="050CD751" w:rsidR="00BF1194" w:rsidRDefault="00BF1194" w:rsidP="00E95494">
      <w:pPr>
        <w:pStyle w:val="BodyTextIndent3"/>
        <w:spacing w:line="240" w:lineRule="auto"/>
        <w:ind w:firstLine="0"/>
        <w:jc w:val="right"/>
        <w:rPr>
          <w:rFonts w:ascii="GHEA Grapalat" w:hAnsi="GHEA Grapalat"/>
          <w:b/>
          <w:lang w:val="hy-AM"/>
        </w:rPr>
      </w:pPr>
    </w:p>
    <w:p w14:paraId="58AD02E9" w14:textId="00557F3D" w:rsidR="002D4914" w:rsidRDefault="002D4914" w:rsidP="00E95494">
      <w:pPr>
        <w:pStyle w:val="BodyTextIndent3"/>
        <w:spacing w:line="240" w:lineRule="auto"/>
        <w:ind w:firstLine="0"/>
        <w:jc w:val="right"/>
        <w:rPr>
          <w:rFonts w:ascii="GHEA Grapalat" w:hAnsi="GHEA Grapalat"/>
          <w:b/>
          <w:lang w:val="hy-AM"/>
        </w:rPr>
      </w:pPr>
    </w:p>
    <w:p w14:paraId="6AFEEB6C" w14:textId="509A8B24" w:rsidR="002D4914" w:rsidRDefault="002D4914" w:rsidP="00E95494">
      <w:pPr>
        <w:pStyle w:val="BodyTextIndent3"/>
        <w:spacing w:line="240" w:lineRule="auto"/>
        <w:ind w:firstLine="0"/>
        <w:jc w:val="right"/>
        <w:rPr>
          <w:rFonts w:ascii="GHEA Grapalat" w:hAnsi="GHEA Grapalat"/>
          <w:b/>
          <w:lang w:val="hy-AM"/>
        </w:rPr>
      </w:pPr>
    </w:p>
    <w:p w14:paraId="048D2846" w14:textId="77777777" w:rsidR="003F5819" w:rsidRDefault="003F5819" w:rsidP="00E95494">
      <w:pPr>
        <w:pStyle w:val="BodyTextIndent3"/>
        <w:spacing w:line="240" w:lineRule="auto"/>
        <w:ind w:firstLine="0"/>
        <w:jc w:val="right"/>
        <w:rPr>
          <w:rFonts w:ascii="GHEA Grapalat" w:hAnsi="GHEA Grapalat"/>
          <w:b/>
          <w:lang w:val="hy-AM"/>
        </w:rPr>
      </w:pPr>
    </w:p>
    <w:p w14:paraId="02388F11" w14:textId="77777777" w:rsidR="003F5819" w:rsidRDefault="003F5819" w:rsidP="00E95494">
      <w:pPr>
        <w:pStyle w:val="BodyTextIndent3"/>
        <w:spacing w:line="240" w:lineRule="auto"/>
        <w:ind w:firstLine="0"/>
        <w:jc w:val="right"/>
        <w:rPr>
          <w:rFonts w:ascii="GHEA Grapalat" w:hAnsi="GHEA Grapalat"/>
          <w:b/>
          <w:lang w:val="hy-AM"/>
        </w:rPr>
      </w:pPr>
    </w:p>
    <w:p w14:paraId="6113E439" w14:textId="77777777" w:rsidR="003F5819" w:rsidRDefault="003F5819" w:rsidP="00E95494">
      <w:pPr>
        <w:pStyle w:val="BodyTextIndent3"/>
        <w:spacing w:line="240" w:lineRule="auto"/>
        <w:ind w:firstLine="0"/>
        <w:jc w:val="right"/>
        <w:rPr>
          <w:rFonts w:ascii="GHEA Grapalat" w:hAnsi="GHEA Grapalat"/>
          <w:b/>
          <w:lang w:val="hy-AM"/>
        </w:rPr>
      </w:pPr>
    </w:p>
    <w:p w14:paraId="26E71409" w14:textId="77777777" w:rsidR="003F5819" w:rsidRDefault="003F5819" w:rsidP="00E95494">
      <w:pPr>
        <w:pStyle w:val="BodyTextIndent3"/>
        <w:spacing w:line="240" w:lineRule="auto"/>
        <w:ind w:firstLine="0"/>
        <w:jc w:val="right"/>
        <w:rPr>
          <w:rFonts w:ascii="GHEA Grapalat" w:hAnsi="GHEA Grapalat"/>
          <w:b/>
          <w:lang w:val="hy-AM"/>
        </w:rPr>
      </w:pPr>
    </w:p>
    <w:p w14:paraId="1A4C3260" w14:textId="77777777" w:rsidR="003F5819" w:rsidRDefault="003F5819" w:rsidP="00E95494">
      <w:pPr>
        <w:pStyle w:val="BodyTextIndent3"/>
        <w:spacing w:line="240" w:lineRule="auto"/>
        <w:ind w:firstLine="0"/>
        <w:jc w:val="right"/>
        <w:rPr>
          <w:rFonts w:ascii="GHEA Grapalat" w:hAnsi="GHEA Grapalat"/>
          <w:b/>
          <w:lang w:val="hy-AM"/>
        </w:rPr>
      </w:pPr>
    </w:p>
    <w:p w14:paraId="2F262088" w14:textId="77777777" w:rsidR="003F5819" w:rsidRDefault="003F5819" w:rsidP="00E95494">
      <w:pPr>
        <w:pStyle w:val="BodyTextIndent3"/>
        <w:spacing w:line="240" w:lineRule="auto"/>
        <w:ind w:firstLine="0"/>
        <w:jc w:val="right"/>
        <w:rPr>
          <w:rFonts w:ascii="GHEA Grapalat" w:hAnsi="GHEA Grapalat"/>
          <w:b/>
          <w:lang w:val="hy-AM"/>
        </w:rPr>
      </w:pPr>
    </w:p>
    <w:p w14:paraId="6C9432EC" w14:textId="77777777" w:rsidR="003F5819" w:rsidRDefault="003F5819" w:rsidP="00E95494">
      <w:pPr>
        <w:pStyle w:val="BodyTextIndent3"/>
        <w:spacing w:line="240" w:lineRule="auto"/>
        <w:ind w:firstLine="0"/>
        <w:jc w:val="right"/>
        <w:rPr>
          <w:rFonts w:ascii="GHEA Grapalat" w:hAnsi="GHEA Grapalat"/>
          <w:b/>
          <w:lang w:val="hy-AM"/>
        </w:rPr>
      </w:pPr>
    </w:p>
    <w:p w14:paraId="1F20E798" w14:textId="77777777" w:rsidR="003F5819" w:rsidRDefault="003F5819" w:rsidP="00E95494">
      <w:pPr>
        <w:pStyle w:val="BodyTextIndent3"/>
        <w:spacing w:line="240" w:lineRule="auto"/>
        <w:ind w:firstLine="0"/>
        <w:jc w:val="right"/>
        <w:rPr>
          <w:rFonts w:ascii="GHEA Grapalat" w:hAnsi="GHEA Grapalat"/>
          <w:b/>
          <w:lang w:val="hy-AM"/>
        </w:rPr>
      </w:pPr>
    </w:p>
    <w:p w14:paraId="52642E5B" w14:textId="77777777" w:rsidR="003F5819" w:rsidRDefault="003F5819" w:rsidP="00E95494">
      <w:pPr>
        <w:pStyle w:val="BodyTextIndent3"/>
        <w:spacing w:line="240" w:lineRule="auto"/>
        <w:ind w:firstLine="0"/>
        <w:jc w:val="right"/>
        <w:rPr>
          <w:rFonts w:ascii="GHEA Grapalat" w:hAnsi="GHEA Grapalat"/>
          <w:b/>
          <w:lang w:val="hy-AM"/>
        </w:rPr>
      </w:pPr>
    </w:p>
    <w:p w14:paraId="5E412BC8" w14:textId="77777777" w:rsidR="003F5819" w:rsidRDefault="003F5819" w:rsidP="00E95494">
      <w:pPr>
        <w:pStyle w:val="BodyTextIndent3"/>
        <w:spacing w:line="240" w:lineRule="auto"/>
        <w:ind w:firstLine="0"/>
        <w:jc w:val="right"/>
        <w:rPr>
          <w:rFonts w:ascii="GHEA Grapalat" w:hAnsi="GHEA Grapalat"/>
          <w:b/>
          <w:lang w:val="hy-AM"/>
        </w:rPr>
      </w:pPr>
    </w:p>
    <w:p w14:paraId="090E77F1" w14:textId="77777777" w:rsidR="003F5819" w:rsidRDefault="003F5819" w:rsidP="00E95494">
      <w:pPr>
        <w:pStyle w:val="BodyTextIndent3"/>
        <w:spacing w:line="240" w:lineRule="auto"/>
        <w:ind w:firstLine="0"/>
        <w:jc w:val="right"/>
        <w:rPr>
          <w:rFonts w:ascii="GHEA Grapalat" w:hAnsi="GHEA Grapalat"/>
          <w:b/>
          <w:lang w:val="hy-AM"/>
        </w:rPr>
      </w:pPr>
    </w:p>
    <w:p w14:paraId="4BECB266" w14:textId="77777777" w:rsidR="003F5819" w:rsidRDefault="003F5819" w:rsidP="00E95494">
      <w:pPr>
        <w:pStyle w:val="BodyTextIndent3"/>
        <w:spacing w:line="240" w:lineRule="auto"/>
        <w:ind w:firstLine="0"/>
        <w:jc w:val="right"/>
        <w:rPr>
          <w:rFonts w:ascii="GHEA Grapalat" w:hAnsi="GHEA Grapalat"/>
          <w:b/>
          <w:lang w:val="hy-AM"/>
        </w:rPr>
      </w:pPr>
    </w:p>
    <w:p w14:paraId="4C2559D2" w14:textId="77777777" w:rsidR="003F5819" w:rsidRDefault="003F5819" w:rsidP="00E95494">
      <w:pPr>
        <w:pStyle w:val="BodyTextIndent3"/>
        <w:spacing w:line="240" w:lineRule="auto"/>
        <w:ind w:firstLine="0"/>
        <w:jc w:val="right"/>
        <w:rPr>
          <w:rFonts w:ascii="GHEA Grapalat" w:hAnsi="GHEA Grapalat"/>
          <w:b/>
          <w:lang w:val="hy-AM"/>
        </w:rPr>
      </w:pPr>
    </w:p>
    <w:p w14:paraId="50375BFB" w14:textId="77777777" w:rsidR="003F5819" w:rsidRDefault="003F5819" w:rsidP="00E95494">
      <w:pPr>
        <w:pStyle w:val="BodyTextIndent3"/>
        <w:spacing w:line="240" w:lineRule="auto"/>
        <w:ind w:firstLine="0"/>
        <w:jc w:val="right"/>
        <w:rPr>
          <w:rFonts w:ascii="GHEA Grapalat" w:hAnsi="GHEA Grapalat"/>
          <w:b/>
          <w:lang w:val="hy-AM"/>
        </w:rPr>
      </w:pPr>
    </w:p>
    <w:p w14:paraId="3900025C" w14:textId="77777777" w:rsidR="003F5819" w:rsidRDefault="003F5819" w:rsidP="00E95494">
      <w:pPr>
        <w:pStyle w:val="BodyTextIndent3"/>
        <w:spacing w:line="240" w:lineRule="auto"/>
        <w:ind w:firstLine="0"/>
        <w:jc w:val="right"/>
        <w:rPr>
          <w:rFonts w:ascii="GHEA Grapalat" w:hAnsi="GHEA Grapalat"/>
          <w:b/>
          <w:lang w:val="hy-AM"/>
        </w:rPr>
      </w:pPr>
    </w:p>
    <w:p w14:paraId="28F5DF10" w14:textId="77777777" w:rsidR="003F5819" w:rsidRDefault="003F5819" w:rsidP="00E95494">
      <w:pPr>
        <w:pStyle w:val="BodyTextIndent3"/>
        <w:spacing w:line="240" w:lineRule="auto"/>
        <w:ind w:firstLine="0"/>
        <w:jc w:val="right"/>
        <w:rPr>
          <w:rFonts w:ascii="GHEA Grapalat" w:hAnsi="GHEA Grapalat"/>
          <w:b/>
          <w:lang w:val="hy-AM"/>
        </w:rPr>
      </w:pPr>
    </w:p>
    <w:p w14:paraId="42FDCF3C" w14:textId="77777777" w:rsidR="003F5819" w:rsidRDefault="003F5819" w:rsidP="00E95494">
      <w:pPr>
        <w:pStyle w:val="BodyTextIndent3"/>
        <w:spacing w:line="240" w:lineRule="auto"/>
        <w:ind w:firstLine="0"/>
        <w:jc w:val="right"/>
        <w:rPr>
          <w:rFonts w:ascii="GHEA Grapalat" w:hAnsi="GHEA Grapalat"/>
          <w:b/>
          <w:lang w:val="hy-AM"/>
        </w:rPr>
      </w:pPr>
    </w:p>
    <w:p w14:paraId="1E7A4579" w14:textId="77777777" w:rsidR="003F5819" w:rsidRDefault="003F5819" w:rsidP="00E95494">
      <w:pPr>
        <w:pStyle w:val="BodyTextIndent3"/>
        <w:spacing w:line="240" w:lineRule="auto"/>
        <w:ind w:firstLine="0"/>
        <w:jc w:val="right"/>
        <w:rPr>
          <w:rFonts w:ascii="GHEA Grapalat" w:hAnsi="GHEA Grapalat"/>
          <w:b/>
          <w:lang w:val="hy-AM"/>
        </w:rPr>
      </w:pPr>
    </w:p>
    <w:p w14:paraId="381C33C5" w14:textId="77777777" w:rsidR="003F5819" w:rsidRDefault="003F5819" w:rsidP="00E95494">
      <w:pPr>
        <w:pStyle w:val="BodyTextIndent3"/>
        <w:spacing w:line="240" w:lineRule="auto"/>
        <w:ind w:firstLine="0"/>
        <w:jc w:val="right"/>
        <w:rPr>
          <w:rFonts w:ascii="GHEA Grapalat" w:hAnsi="GHEA Grapalat"/>
          <w:b/>
          <w:lang w:val="hy-AM"/>
        </w:rPr>
      </w:pPr>
    </w:p>
    <w:p w14:paraId="3162EA13" w14:textId="77777777" w:rsidR="003F5819" w:rsidRDefault="003F5819" w:rsidP="00E95494">
      <w:pPr>
        <w:pStyle w:val="BodyTextIndent3"/>
        <w:spacing w:line="240" w:lineRule="auto"/>
        <w:ind w:firstLine="0"/>
        <w:jc w:val="right"/>
        <w:rPr>
          <w:rFonts w:ascii="GHEA Grapalat" w:hAnsi="GHEA Grapalat"/>
          <w:b/>
          <w:lang w:val="hy-AM"/>
        </w:rPr>
      </w:pPr>
    </w:p>
    <w:p w14:paraId="25088D7A" w14:textId="77777777" w:rsidR="003F5819" w:rsidRDefault="003F5819" w:rsidP="00E95494">
      <w:pPr>
        <w:pStyle w:val="BodyTextIndent3"/>
        <w:spacing w:line="240" w:lineRule="auto"/>
        <w:ind w:firstLine="0"/>
        <w:jc w:val="right"/>
        <w:rPr>
          <w:rFonts w:ascii="GHEA Grapalat" w:hAnsi="GHEA Grapalat"/>
          <w:b/>
          <w:lang w:val="hy-AM"/>
        </w:rPr>
      </w:pPr>
    </w:p>
    <w:p w14:paraId="28AEA30E" w14:textId="77777777" w:rsidR="003F5819" w:rsidRDefault="003F5819" w:rsidP="00E95494">
      <w:pPr>
        <w:pStyle w:val="BodyTextIndent3"/>
        <w:spacing w:line="240" w:lineRule="auto"/>
        <w:ind w:firstLine="0"/>
        <w:jc w:val="right"/>
        <w:rPr>
          <w:rFonts w:ascii="GHEA Grapalat" w:hAnsi="GHEA Grapalat"/>
          <w:b/>
          <w:lang w:val="hy-AM"/>
        </w:rPr>
      </w:pPr>
    </w:p>
    <w:p w14:paraId="21029D2C" w14:textId="77777777" w:rsidR="003F5819" w:rsidRDefault="003F5819" w:rsidP="00E95494">
      <w:pPr>
        <w:pStyle w:val="BodyTextIndent3"/>
        <w:spacing w:line="240" w:lineRule="auto"/>
        <w:ind w:firstLine="0"/>
        <w:jc w:val="right"/>
        <w:rPr>
          <w:rFonts w:ascii="GHEA Grapalat" w:hAnsi="GHEA Grapalat"/>
          <w:b/>
          <w:lang w:val="hy-AM"/>
        </w:rPr>
      </w:pPr>
    </w:p>
    <w:p w14:paraId="4D74DF4B" w14:textId="77777777" w:rsidR="003F5819" w:rsidRDefault="003F5819" w:rsidP="00E95494">
      <w:pPr>
        <w:pStyle w:val="BodyTextIndent3"/>
        <w:spacing w:line="240" w:lineRule="auto"/>
        <w:ind w:firstLine="0"/>
        <w:jc w:val="right"/>
        <w:rPr>
          <w:rFonts w:ascii="GHEA Grapalat" w:hAnsi="GHEA Grapalat"/>
          <w:b/>
          <w:lang w:val="hy-AM"/>
        </w:rPr>
      </w:pPr>
    </w:p>
    <w:p w14:paraId="00F10C0C" w14:textId="77777777" w:rsidR="003F5819" w:rsidRDefault="003F5819" w:rsidP="00E95494">
      <w:pPr>
        <w:pStyle w:val="BodyTextIndent3"/>
        <w:spacing w:line="240" w:lineRule="auto"/>
        <w:ind w:firstLine="0"/>
        <w:jc w:val="right"/>
        <w:rPr>
          <w:rFonts w:ascii="GHEA Grapalat" w:hAnsi="GHEA Grapalat"/>
          <w:b/>
          <w:lang w:val="hy-AM"/>
        </w:rPr>
      </w:pPr>
    </w:p>
    <w:p w14:paraId="3D4CB3B5" w14:textId="77777777" w:rsidR="003F5819" w:rsidRDefault="003F5819" w:rsidP="00E95494">
      <w:pPr>
        <w:pStyle w:val="BodyTextIndent3"/>
        <w:spacing w:line="240" w:lineRule="auto"/>
        <w:ind w:firstLine="0"/>
        <w:jc w:val="right"/>
        <w:rPr>
          <w:rFonts w:ascii="GHEA Grapalat" w:hAnsi="GHEA Grapalat"/>
          <w:b/>
          <w:lang w:val="hy-AM"/>
        </w:rPr>
      </w:pPr>
    </w:p>
    <w:p w14:paraId="381260F7" w14:textId="77777777" w:rsidR="003F5819" w:rsidRDefault="003F5819" w:rsidP="00E95494">
      <w:pPr>
        <w:pStyle w:val="BodyTextIndent3"/>
        <w:spacing w:line="240" w:lineRule="auto"/>
        <w:ind w:firstLine="0"/>
        <w:jc w:val="right"/>
        <w:rPr>
          <w:rFonts w:ascii="GHEA Grapalat" w:hAnsi="GHEA Grapalat"/>
          <w:b/>
          <w:lang w:val="hy-AM"/>
        </w:rPr>
      </w:pPr>
    </w:p>
    <w:p w14:paraId="1B04F415" w14:textId="77777777" w:rsidR="003F5819" w:rsidRDefault="003F5819" w:rsidP="00E95494">
      <w:pPr>
        <w:pStyle w:val="BodyTextIndent3"/>
        <w:spacing w:line="240" w:lineRule="auto"/>
        <w:ind w:firstLine="0"/>
        <w:jc w:val="right"/>
        <w:rPr>
          <w:rFonts w:ascii="GHEA Grapalat" w:hAnsi="GHEA Grapalat"/>
          <w:b/>
          <w:lang w:val="hy-AM"/>
        </w:rPr>
      </w:pPr>
    </w:p>
    <w:p w14:paraId="38CD7B6A" w14:textId="77777777" w:rsidR="003F5819" w:rsidRDefault="003F5819" w:rsidP="00E95494">
      <w:pPr>
        <w:pStyle w:val="BodyTextIndent3"/>
        <w:spacing w:line="240" w:lineRule="auto"/>
        <w:ind w:firstLine="0"/>
        <w:jc w:val="right"/>
        <w:rPr>
          <w:rFonts w:ascii="GHEA Grapalat" w:hAnsi="GHEA Grapalat"/>
          <w:b/>
          <w:lang w:val="hy-AM"/>
        </w:rPr>
      </w:pPr>
    </w:p>
    <w:p w14:paraId="4BD618A6" w14:textId="77777777" w:rsidR="003F5819" w:rsidRDefault="003F5819" w:rsidP="00E95494">
      <w:pPr>
        <w:pStyle w:val="BodyTextIndent3"/>
        <w:spacing w:line="240" w:lineRule="auto"/>
        <w:ind w:firstLine="0"/>
        <w:jc w:val="right"/>
        <w:rPr>
          <w:rFonts w:ascii="GHEA Grapalat" w:hAnsi="GHEA Grapalat"/>
          <w:b/>
          <w:lang w:val="hy-AM"/>
        </w:rPr>
      </w:pPr>
    </w:p>
    <w:p w14:paraId="1492A2D9" w14:textId="77777777" w:rsidR="003F5819" w:rsidRDefault="003F5819" w:rsidP="00E95494">
      <w:pPr>
        <w:pStyle w:val="BodyTextIndent3"/>
        <w:spacing w:line="240" w:lineRule="auto"/>
        <w:ind w:firstLine="0"/>
        <w:jc w:val="right"/>
        <w:rPr>
          <w:rFonts w:ascii="GHEA Grapalat" w:hAnsi="GHEA Grapalat"/>
          <w:b/>
          <w:lang w:val="hy-AM"/>
        </w:rPr>
      </w:pPr>
    </w:p>
    <w:p w14:paraId="7A2094E2" w14:textId="77777777" w:rsidR="003F5819" w:rsidRDefault="003F5819" w:rsidP="00E95494">
      <w:pPr>
        <w:pStyle w:val="BodyTextIndent3"/>
        <w:spacing w:line="240" w:lineRule="auto"/>
        <w:ind w:firstLine="0"/>
        <w:jc w:val="right"/>
        <w:rPr>
          <w:rFonts w:ascii="GHEA Grapalat" w:hAnsi="GHEA Grapalat"/>
          <w:b/>
          <w:lang w:val="hy-AM"/>
        </w:rPr>
      </w:pPr>
    </w:p>
    <w:p w14:paraId="4A05BD73" w14:textId="77777777" w:rsidR="003F5819" w:rsidRDefault="003F5819" w:rsidP="00E95494">
      <w:pPr>
        <w:pStyle w:val="BodyTextIndent3"/>
        <w:spacing w:line="240" w:lineRule="auto"/>
        <w:ind w:firstLine="0"/>
        <w:jc w:val="right"/>
        <w:rPr>
          <w:rFonts w:ascii="GHEA Grapalat" w:hAnsi="GHEA Grapalat"/>
          <w:b/>
          <w:lang w:val="hy-AM"/>
        </w:rPr>
      </w:pPr>
    </w:p>
    <w:p w14:paraId="4990ECB3" w14:textId="77777777" w:rsidR="003F5819" w:rsidRDefault="003F5819" w:rsidP="00E95494">
      <w:pPr>
        <w:pStyle w:val="BodyTextIndent3"/>
        <w:spacing w:line="240" w:lineRule="auto"/>
        <w:ind w:firstLine="0"/>
        <w:jc w:val="right"/>
        <w:rPr>
          <w:rFonts w:ascii="GHEA Grapalat" w:hAnsi="GHEA Grapalat"/>
          <w:b/>
          <w:lang w:val="hy-AM"/>
        </w:rPr>
      </w:pPr>
    </w:p>
    <w:p w14:paraId="3304E8B9" w14:textId="77777777" w:rsidR="003F5819" w:rsidRDefault="003F5819" w:rsidP="00E95494">
      <w:pPr>
        <w:pStyle w:val="BodyTextIndent3"/>
        <w:spacing w:line="240" w:lineRule="auto"/>
        <w:ind w:firstLine="0"/>
        <w:jc w:val="right"/>
        <w:rPr>
          <w:rFonts w:ascii="GHEA Grapalat" w:hAnsi="GHEA Grapalat"/>
          <w:b/>
          <w:lang w:val="hy-AM"/>
        </w:rPr>
      </w:pPr>
    </w:p>
    <w:p w14:paraId="450809CC" w14:textId="77777777" w:rsidR="003F5819" w:rsidRDefault="003F5819" w:rsidP="00E95494">
      <w:pPr>
        <w:pStyle w:val="BodyTextIndent3"/>
        <w:spacing w:line="240" w:lineRule="auto"/>
        <w:ind w:firstLine="0"/>
        <w:jc w:val="right"/>
        <w:rPr>
          <w:rFonts w:ascii="GHEA Grapalat" w:hAnsi="GHEA Grapalat"/>
          <w:b/>
          <w:lang w:val="hy-AM"/>
        </w:rPr>
      </w:pPr>
    </w:p>
    <w:p w14:paraId="468AB7E7" w14:textId="77777777" w:rsidR="003F5819" w:rsidRDefault="003F5819" w:rsidP="00E95494">
      <w:pPr>
        <w:pStyle w:val="BodyTextIndent3"/>
        <w:spacing w:line="240" w:lineRule="auto"/>
        <w:ind w:firstLine="0"/>
        <w:jc w:val="right"/>
        <w:rPr>
          <w:rFonts w:ascii="GHEA Grapalat" w:hAnsi="GHEA Grapalat"/>
          <w:b/>
          <w:lang w:val="hy-AM"/>
        </w:rPr>
      </w:pPr>
    </w:p>
    <w:p w14:paraId="5E0817C6" w14:textId="77777777" w:rsidR="003F5819" w:rsidRDefault="003F5819" w:rsidP="00E95494">
      <w:pPr>
        <w:pStyle w:val="BodyTextIndent3"/>
        <w:spacing w:line="240" w:lineRule="auto"/>
        <w:ind w:firstLine="0"/>
        <w:jc w:val="right"/>
        <w:rPr>
          <w:rFonts w:ascii="GHEA Grapalat" w:hAnsi="GHEA Grapalat"/>
          <w:b/>
          <w:lang w:val="hy-AM"/>
        </w:rPr>
      </w:pPr>
    </w:p>
    <w:p w14:paraId="4202BC78" w14:textId="77777777" w:rsidR="003F5819" w:rsidRDefault="003F5819" w:rsidP="00E95494">
      <w:pPr>
        <w:pStyle w:val="BodyTextIndent3"/>
        <w:spacing w:line="240" w:lineRule="auto"/>
        <w:ind w:firstLine="0"/>
        <w:jc w:val="right"/>
        <w:rPr>
          <w:rFonts w:ascii="GHEA Grapalat" w:hAnsi="GHEA Grapalat"/>
          <w:b/>
          <w:lang w:val="hy-AM"/>
        </w:rPr>
      </w:pPr>
    </w:p>
    <w:p w14:paraId="2476414B" w14:textId="77777777" w:rsidR="003F5819" w:rsidRDefault="003F5819" w:rsidP="00E95494">
      <w:pPr>
        <w:pStyle w:val="BodyTextIndent3"/>
        <w:spacing w:line="240" w:lineRule="auto"/>
        <w:ind w:firstLine="0"/>
        <w:jc w:val="right"/>
        <w:rPr>
          <w:rFonts w:ascii="GHEA Grapalat" w:hAnsi="GHEA Grapalat"/>
          <w:b/>
          <w:lang w:val="hy-AM"/>
        </w:rPr>
      </w:pPr>
    </w:p>
    <w:p w14:paraId="71532138" w14:textId="77777777" w:rsidR="003F5819" w:rsidRDefault="003F5819" w:rsidP="00E95494">
      <w:pPr>
        <w:pStyle w:val="BodyTextIndent3"/>
        <w:spacing w:line="240" w:lineRule="auto"/>
        <w:ind w:firstLine="0"/>
        <w:jc w:val="right"/>
        <w:rPr>
          <w:rFonts w:ascii="GHEA Grapalat" w:hAnsi="GHEA Grapalat"/>
          <w:b/>
          <w:lang w:val="hy-AM"/>
        </w:rPr>
      </w:pPr>
    </w:p>
    <w:p w14:paraId="12C67EA2" w14:textId="77777777" w:rsidR="003F5819" w:rsidRDefault="003F5819" w:rsidP="00E95494">
      <w:pPr>
        <w:pStyle w:val="BodyTextIndent3"/>
        <w:spacing w:line="240" w:lineRule="auto"/>
        <w:ind w:firstLine="0"/>
        <w:jc w:val="right"/>
        <w:rPr>
          <w:rFonts w:ascii="GHEA Grapalat" w:hAnsi="GHEA Grapalat"/>
          <w:b/>
          <w:lang w:val="hy-AM"/>
        </w:rPr>
      </w:pPr>
    </w:p>
    <w:p w14:paraId="40BC7A17" w14:textId="77777777" w:rsidR="003F5819" w:rsidRDefault="003F5819" w:rsidP="00E95494">
      <w:pPr>
        <w:pStyle w:val="BodyTextIndent3"/>
        <w:spacing w:line="240" w:lineRule="auto"/>
        <w:ind w:firstLine="0"/>
        <w:jc w:val="right"/>
        <w:rPr>
          <w:rFonts w:ascii="GHEA Grapalat" w:hAnsi="GHEA Grapalat"/>
          <w:b/>
          <w:lang w:val="hy-AM"/>
        </w:rPr>
      </w:pPr>
    </w:p>
    <w:p w14:paraId="5CF0C357" w14:textId="77777777" w:rsidR="003F5819" w:rsidRDefault="003F5819" w:rsidP="00E95494">
      <w:pPr>
        <w:pStyle w:val="BodyTextIndent3"/>
        <w:spacing w:line="240" w:lineRule="auto"/>
        <w:ind w:firstLine="0"/>
        <w:jc w:val="right"/>
        <w:rPr>
          <w:rFonts w:ascii="GHEA Grapalat" w:hAnsi="GHEA Grapalat"/>
          <w:b/>
          <w:lang w:val="hy-AM"/>
        </w:rPr>
      </w:pPr>
    </w:p>
    <w:p w14:paraId="53D8C483" w14:textId="77777777" w:rsidR="002D4914" w:rsidRPr="00A71D81" w:rsidRDefault="002D491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59F4D4F1" w:rsidR="00E95494" w:rsidRPr="00E95494" w:rsidRDefault="00D65AFD" w:rsidP="00E95494">
      <w:pPr>
        <w:pStyle w:val="BodyTextIndent3"/>
        <w:ind w:firstLine="0"/>
        <w:jc w:val="right"/>
        <w:rPr>
          <w:rFonts w:ascii="GHEA Grapalat" w:hAnsi="GHEA Grapalat"/>
          <w:b/>
          <w:lang w:val="es-ES"/>
        </w:rPr>
      </w:pPr>
      <w:r>
        <w:rPr>
          <w:rFonts w:ascii="GHEA Grapalat" w:hAnsi="GHEA Grapalat"/>
          <w:b/>
          <w:lang w:val="es-ES"/>
        </w:rPr>
        <w:t>ՀՀ-ԱՄ-ԱՀ-ՀԳՄՀ-ԳՀԱՊՁԲ-11/25</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proofErr w:type="spellStart"/>
      <w:r w:rsidRPr="00E95494">
        <w:rPr>
          <w:rFonts w:ascii="GHEA Grapalat" w:hAnsi="GHEA Grapalat"/>
          <w:b/>
          <w:sz w:val="24"/>
          <w:szCs w:val="24"/>
          <w:lang w:val="es-ES"/>
        </w:rPr>
        <w:t>գնանշման</w:t>
      </w:r>
      <w:proofErr w:type="spellEnd"/>
      <w:r w:rsidRPr="00E95494">
        <w:rPr>
          <w:rFonts w:ascii="GHEA Grapalat" w:hAnsi="GHEA Grapalat"/>
          <w:b/>
          <w:sz w:val="24"/>
          <w:szCs w:val="24"/>
          <w:lang w:val="es-ES"/>
        </w:rPr>
        <w:t xml:space="preserve"> </w:t>
      </w:r>
      <w:proofErr w:type="spellStart"/>
      <w:proofErr w:type="gramStart"/>
      <w:r w:rsidRPr="00E95494">
        <w:rPr>
          <w:rFonts w:ascii="GHEA Grapalat" w:hAnsi="GHEA Grapalat"/>
          <w:b/>
          <w:sz w:val="24"/>
          <w:szCs w:val="24"/>
          <w:lang w:val="es-ES"/>
        </w:rPr>
        <w:t>հարցման</w:t>
      </w:r>
      <w:proofErr w:type="spellEnd"/>
      <w:r w:rsidRPr="00E95494">
        <w:rPr>
          <w:rFonts w:ascii="GHEA Grapalat" w:hAnsi="GHEA Grapalat"/>
          <w:b/>
          <w:sz w:val="24"/>
          <w:szCs w:val="24"/>
          <w:lang w:val="es-ES"/>
        </w:rPr>
        <w:t xml:space="preserve">  </w:t>
      </w:r>
      <w:proofErr w:type="spellStart"/>
      <w:r w:rsidRPr="00E95494">
        <w:rPr>
          <w:rFonts w:ascii="GHEA Grapalat" w:hAnsi="GHEA Grapalat"/>
          <w:b/>
          <w:sz w:val="24"/>
          <w:szCs w:val="24"/>
          <w:lang w:val="es-ES"/>
        </w:rPr>
        <w:t>հրավերի</w:t>
      </w:r>
      <w:proofErr w:type="spellEnd"/>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4E7EDACD" w:rsidR="00000E1D" w:rsidRPr="00856BFE" w:rsidRDefault="00D65AFD" w:rsidP="00000E1D">
      <w:pPr>
        <w:jc w:val="right"/>
        <w:rPr>
          <w:rFonts w:ascii="GHEA Grapalat" w:hAnsi="GHEA Grapalat"/>
          <w:b/>
          <w:sz w:val="16"/>
          <w:szCs w:val="16"/>
          <w:lang w:val="es-ES"/>
        </w:rPr>
      </w:pPr>
      <w:bookmarkStart w:id="11" w:name="_Hlk124330511"/>
      <w:r>
        <w:rPr>
          <w:rFonts w:ascii="GHEA Grapalat" w:hAnsi="GHEA Grapalat" w:cs="Sylfaen"/>
          <w:b/>
          <w:sz w:val="16"/>
          <w:szCs w:val="16"/>
          <w:lang w:val="es-ES" w:eastAsia="ru-RU"/>
        </w:rPr>
        <w:t>ՀՀ-ԱՄ-ԱՀ-ՀԳՄՀ-ԳՀԱՊՁԲ-11/25</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proofErr w:type="spellStart"/>
      <w:r w:rsidRPr="00856BFE">
        <w:rPr>
          <w:rFonts w:ascii="GHEA Grapalat" w:hAnsi="GHEA Grapalat"/>
          <w:b/>
          <w:sz w:val="16"/>
          <w:szCs w:val="16"/>
          <w:lang w:val="es-ES"/>
        </w:rPr>
        <w:t>գնանշման</w:t>
      </w:r>
      <w:proofErr w:type="spellEnd"/>
      <w:r w:rsidRPr="00856BFE">
        <w:rPr>
          <w:rFonts w:ascii="GHEA Grapalat" w:hAnsi="GHEA Grapalat"/>
          <w:b/>
          <w:sz w:val="16"/>
          <w:szCs w:val="16"/>
          <w:lang w:val="es-ES"/>
        </w:rPr>
        <w:t xml:space="preserve"> </w:t>
      </w:r>
      <w:proofErr w:type="spellStart"/>
      <w:proofErr w:type="gramStart"/>
      <w:r w:rsidRPr="00856BFE">
        <w:rPr>
          <w:rFonts w:ascii="GHEA Grapalat" w:hAnsi="GHEA Grapalat"/>
          <w:b/>
          <w:sz w:val="16"/>
          <w:szCs w:val="16"/>
          <w:lang w:val="es-ES"/>
        </w:rPr>
        <w:t>հարցման</w:t>
      </w:r>
      <w:proofErr w:type="spellEnd"/>
      <w:r w:rsidRPr="00856BFE">
        <w:rPr>
          <w:rFonts w:ascii="GHEA Grapalat" w:hAnsi="GHEA Grapalat"/>
          <w:b/>
          <w:sz w:val="16"/>
          <w:szCs w:val="16"/>
          <w:lang w:val="es-ES"/>
        </w:rPr>
        <w:t xml:space="preserve">  </w:t>
      </w:r>
      <w:proofErr w:type="spellStart"/>
      <w:r w:rsidRPr="00856BFE">
        <w:rPr>
          <w:rFonts w:ascii="GHEA Grapalat" w:hAnsi="GHEA Grapalat"/>
          <w:b/>
          <w:sz w:val="16"/>
          <w:szCs w:val="16"/>
          <w:lang w:val="es-ES"/>
        </w:rPr>
        <w:t>հրավերի</w:t>
      </w:r>
      <w:bookmarkEnd w:id="11"/>
      <w:proofErr w:type="spellEnd"/>
      <w:proofErr w:type="gramEnd"/>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122BB7E7" w:rsidR="00D6101B" w:rsidRPr="00856BFE" w:rsidRDefault="00D6101B" w:rsidP="00F960DC">
      <w:pPr>
        <w:jc w:val="both"/>
        <w:rPr>
          <w:rFonts w:ascii="GHEA Grapalat" w:hAnsi="GHEA Grapalat" w:cs="Arial"/>
          <w:sz w:val="18"/>
          <w:szCs w:val="18"/>
          <w:lang w:val="hy-AM"/>
        </w:rPr>
      </w:pPr>
      <w:proofErr w:type="spellStart"/>
      <w:r w:rsidRPr="00856BFE">
        <w:rPr>
          <w:rFonts w:ascii="GHEA Grapalat" w:hAnsi="GHEA Grapalat" w:cs="Arial"/>
          <w:sz w:val="18"/>
          <w:szCs w:val="18"/>
          <w:lang w:val="es-ES"/>
        </w:rPr>
        <w:t>Ուսումնասիրելով</w:t>
      </w:r>
      <w:proofErr w:type="spellEnd"/>
      <w:r w:rsidRPr="00856BFE">
        <w:rPr>
          <w:rFonts w:ascii="GHEA Grapalat" w:hAnsi="GHEA Grapalat" w:cs="Arial"/>
          <w:sz w:val="18"/>
          <w:szCs w:val="18"/>
          <w:lang w:val="es-ES"/>
        </w:rPr>
        <w:t xml:space="preserve"> </w:t>
      </w:r>
      <w:r w:rsidR="00D65AFD">
        <w:rPr>
          <w:rFonts w:ascii="GHEA Grapalat" w:hAnsi="GHEA Grapalat" w:cs="Sylfaen"/>
          <w:b/>
          <w:sz w:val="18"/>
          <w:szCs w:val="18"/>
          <w:lang w:val="es-ES" w:eastAsia="ru-RU"/>
        </w:rPr>
        <w:t>ՀՀ-ԱՄ-ԱՀ-ՀԳՄՀ-ԳՀԱՊՁԲ-11/25</w:t>
      </w:r>
      <w:r w:rsidR="00A802CD">
        <w:rPr>
          <w:rFonts w:ascii="GHEA Grapalat" w:hAnsi="GHEA Grapalat" w:cs="Sylfaen"/>
          <w:b/>
          <w:sz w:val="18"/>
          <w:szCs w:val="18"/>
          <w:lang w:val="hy-AM" w:eastAsia="ru-RU"/>
        </w:rPr>
        <w:t xml:space="preserve"> </w:t>
      </w:r>
      <w:proofErr w:type="spellStart"/>
      <w:r w:rsidRPr="00856BFE">
        <w:rPr>
          <w:rFonts w:ascii="GHEA Grapalat" w:hAnsi="GHEA Grapalat" w:cs="Arial"/>
          <w:sz w:val="18"/>
          <w:szCs w:val="18"/>
          <w:lang w:val="es-ES"/>
        </w:rPr>
        <w:t>ծածկագրով</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գնանշման</w:t>
      </w:r>
      <w:proofErr w:type="spellEnd"/>
      <w:r w:rsidRPr="00856BFE">
        <w:rPr>
          <w:rFonts w:ascii="GHEA Grapalat" w:hAnsi="GHEA Grapalat" w:cs="Arial"/>
          <w:sz w:val="18"/>
          <w:szCs w:val="18"/>
          <w:lang w:val="es-ES"/>
        </w:rPr>
        <w:t xml:space="preserve"> </w:t>
      </w:r>
      <w:proofErr w:type="spellStart"/>
      <w:proofErr w:type="gramStart"/>
      <w:r w:rsidRPr="00856BFE">
        <w:rPr>
          <w:rFonts w:ascii="GHEA Grapalat" w:hAnsi="GHEA Grapalat" w:cs="Arial"/>
          <w:sz w:val="18"/>
          <w:szCs w:val="18"/>
          <w:lang w:val="es-ES"/>
        </w:rPr>
        <w:t>հարցման</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հրավերը</w:t>
      </w:r>
      <w:proofErr w:type="spellEnd"/>
      <w:proofErr w:type="gram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այդ</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թվում</w:t>
      </w:r>
      <w:proofErr w:type="spellEnd"/>
      <w:r w:rsidRPr="00856BFE">
        <w:rPr>
          <w:rFonts w:ascii="GHEA Grapalat" w:hAnsi="GHEA Grapalat" w:cs="Arial"/>
          <w:sz w:val="18"/>
          <w:szCs w:val="18"/>
          <w:lang w:val="es-ES"/>
        </w:rPr>
        <w:t xml:space="preserve"> </w:t>
      </w:r>
      <w:proofErr w:type="spellStart"/>
      <w:proofErr w:type="gramStart"/>
      <w:r w:rsidRPr="00856BFE">
        <w:rPr>
          <w:rFonts w:ascii="GHEA Grapalat" w:hAnsi="GHEA Grapalat" w:cs="Arial"/>
          <w:sz w:val="18"/>
          <w:szCs w:val="18"/>
          <w:lang w:val="es-ES"/>
        </w:rPr>
        <w:t>կնքվելիք</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պայմանագրի</w:t>
      </w:r>
      <w:proofErr w:type="spellEnd"/>
      <w:proofErr w:type="gramEnd"/>
      <w:r w:rsidRPr="00856BFE">
        <w:rPr>
          <w:rFonts w:ascii="GHEA Grapalat" w:hAnsi="GHEA Grapalat" w:cs="Arial"/>
          <w:sz w:val="18"/>
          <w:szCs w:val="18"/>
          <w:lang w:val="es-ES"/>
        </w:rPr>
        <w:t xml:space="preserve"> </w:t>
      </w:r>
      <w:proofErr w:type="spellStart"/>
      <w:proofErr w:type="gramStart"/>
      <w:r w:rsidRPr="00856BFE">
        <w:rPr>
          <w:rFonts w:ascii="GHEA Grapalat" w:hAnsi="GHEA Grapalat" w:cs="Arial"/>
          <w:sz w:val="18"/>
          <w:szCs w:val="18"/>
          <w:lang w:val="es-ES"/>
        </w:rPr>
        <w:t>նախագիծը</w:t>
      </w:r>
      <w:proofErr w:type="spellEnd"/>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proofErr w:type="gramEnd"/>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 xml:space="preserve">-ն </w:t>
      </w:r>
      <w:proofErr w:type="spellStart"/>
      <w:r w:rsidRPr="00856BFE">
        <w:rPr>
          <w:rFonts w:ascii="GHEA Grapalat" w:hAnsi="GHEA Grapalat" w:cs="Arial"/>
          <w:sz w:val="18"/>
          <w:szCs w:val="18"/>
          <w:lang w:val="es-ES"/>
        </w:rPr>
        <w:t>առաջարկում</w:t>
      </w:r>
      <w:proofErr w:type="spellEnd"/>
      <w:r w:rsidRPr="00856BFE">
        <w:rPr>
          <w:rFonts w:ascii="GHEA Grapalat" w:hAnsi="GHEA Grapalat" w:cs="Arial"/>
          <w:sz w:val="18"/>
          <w:szCs w:val="18"/>
          <w:lang w:val="es-ES"/>
        </w:rPr>
        <w:t xml:space="preserve">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12" w:name="_Hlk23147299"/>
      <w:r w:rsidRPr="00856BFE">
        <w:rPr>
          <w:rFonts w:ascii="GHEA Grapalat" w:hAnsi="GHEA Grapalat" w:cs="Arial"/>
          <w:sz w:val="18"/>
          <w:szCs w:val="18"/>
          <w:vertAlign w:val="superscript"/>
          <w:lang w:val="hy-AM"/>
        </w:rPr>
        <w:t xml:space="preserve">                                                                                     մասնակցի անվանումը</w:t>
      </w:r>
    </w:p>
    <w:bookmarkEnd w:id="12"/>
    <w:p w14:paraId="77A8720A" w14:textId="2CFE8CF4" w:rsidR="00D6101B" w:rsidRPr="00856BFE" w:rsidRDefault="00D6101B" w:rsidP="00F960DC">
      <w:pPr>
        <w:rPr>
          <w:rFonts w:ascii="GHEA Grapalat" w:hAnsi="GHEA Grapalat" w:cs="Arial"/>
          <w:sz w:val="18"/>
          <w:szCs w:val="18"/>
          <w:lang w:val="hy-AM"/>
        </w:rPr>
      </w:pPr>
      <w:proofErr w:type="spellStart"/>
      <w:r w:rsidRPr="00856BFE">
        <w:rPr>
          <w:rFonts w:ascii="GHEA Grapalat" w:hAnsi="GHEA Grapalat" w:cs="Arial"/>
          <w:sz w:val="18"/>
          <w:szCs w:val="18"/>
          <w:lang w:val="es-ES"/>
        </w:rPr>
        <w:t>պայմանագիրը</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կատարել</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ներքոհիշյալ</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ընդհանուր</w:t>
      </w:r>
      <w:proofErr w:type="spellEnd"/>
      <w:r w:rsidRPr="00856BFE">
        <w:rPr>
          <w:rFonts w:ascii="GHEA Grapalat" w:hAnsi="GHEA Grapalat" w:cs="Arial"/>
          <w:sz w:val="18"/>
          <w:szCs w:val="18"/>
          <w:lang w:val="es-ES"/>
        </w:rPr>
        <w:t xml:space="preserve"> </w:t>
      </w:r>
      <w:proofErr w:type="spellStart"/>
      <w:r w:rsidRPr="00856BFE">
        <w:rPr>
          <w:rFonts w:ascii="GHEA Grapalat" w:hAnsi="GHEA Grapalat" w:cs="Arial"/>
          <w:sz w:val="18"/>
          <w:szCs w:val="18"/>
          <w:lang w:val="es-ES"/>
        </w:rPr>
        <w:t>գներով</w:t>
      </w:r>
      <w:proofErr w:type="spellEnd"/>
      <w:r w:rsidRPr="00856BFE">
        <w:rPr>
          <w:rFonts w:ascii="GHEA Grapalat" w:hAnsi="GHEA Grapalat" w:cs="Arial"/>
          <w:sz w:val="18"/>
          <w:szCs w:val="18"/>
          <w:lang w:val="es-ES"/>
        </w:rPr>
        <w:t>.</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D65AFD"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65AFD"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65AFD"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65AFD"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2E29C8EF" w14:textId="77777777" w:rsidR="00A802CD" w:rsidRDefault="00A802CD" w:rsidP="006E71AC">
      <w:pPr>
        <w:pStyle w:val="BodyTextIndent3"/>
        <w:spacing w:line="240" w:lineRule="auto"/>
        <w:jc w:val="right"/>
        <w:rPr>
          <w:rFonts w:ascii="GHEA Grapalat" w:hAnsi="GHEA Grapalat" w:cs="Sylfaen"/>
          <w:b/>
          <w:lang w:val="hy-AM"/>
        </w:rPr>
      </w:pPr>
    </w:p>
    <w:p w14:paraId="048055B1" w14:textId="323276B3" w:rsidR="00A802CD" w:rsidRDefault="00A802CD" w:rsidP="006E71AC">
      <w:pPr>
        <w:pStyle w:val="BodyTextIndent3"/>
        <w:spacing w:line="240" w:lineRule="auto"/>
        <w:jc w:val="right"/>
        <w:rPr>
          <w:rFonts w:ascii="GHEA Grapalat" w:hAnsi="GHEA Grapalat" w:cs="Sylfaen"/>
          <w:b/>
          <w:lang w:val="hy-AM"/>
        </w:rPr>
      </w:pPr>
    </w:p>
    <w:p w14:paraId="550077AF" w14:textId="0DFC596E" w:rsidR="002D4914" w:rsidRDefault="002D4914" w:rsidP="006E71AC">
      <w:pPr>
        <w:pStyle w:val="BodyTextIndent3"/>
        <w:spacing w:line="240" w:lineRule="auto"/>
        <w:jc w:val="right"/>
        <w:rPr>
          <w:rFonts w:ascii="GHEA Grapalat" w:hAnsi="GHEA Grapalat" w:cs="Sylfaen"/>
          <w:b/>
          <w:lang w:val="hy-AM"/>
        </w:rPr>
      </w:pPr>
    </w:p>
    <w:p w14:paraId="24FF972C" w14:textId="7C572E06" w:rsidR="002D4914" w:rsidRDefault="002D4914" w:rsidP="006E71AC">
      <w:pPr>
        <w:pStyle w:val="BodyTextIndent3"/>
        <w:spacing w:line="240" w:lineRule="auto"/>
        <w:jc w:val="right"/>
        <w:rPr>
          <w:rFonts w:ascii="GHEA Grapalat" w:hAnsi="GHEA Grapalat" w:cs="Sylfaen"/>
          <w:b/>
          <w:lang w:val="hy-AM"/>
        </w:rPr>
      </w:pPr>
    </w:p>
    <w:p w14:paraId="378DA17A" w14:textId="4F78A48E" w:rsidR="002D4914" w:rsidRDefault="002D4914" w:rsidP="006E71AC">
      <w:pPr>
        <w:pStyle w:val="BodyTextIndent3"/>
        <w:spacing w:line="240" w:lineRule="auto"/>
        <w:jc w:val="right"/>
        <w:rPr>
          <w:rFonts w:ascii="GHEA Grapalat" w:hAnsi="GHEA Grapalat" w:cs="Sylfaen"/>
          <w:b/>
          <w:lang w:val="hy-AM"/>
        </w:rPr>
      </w:pPr>
    </w:p>
    <w:p w14:paraId="624DB041" w14:textId="596F9131" w:rsidR="002D4914" w:rsidRDefault="002D4914" w:rsidP="006E71AC">
      <w:pPr>
        <w:pStyle w:val="BodyTextIndent3"/>
        <w:spacing w:line="240" w:lineRule="auto"/>
        <w:jc w:val="right"/>
        <w:rPr>
          <w:rFonts w:ascii="GHEA Grapalat" w:hAnsi="GHEA Grapalat" w:cs="Sylfaen"/>
          <w:b/>
          <w:lang w:val="hy-AM"/>
        </w:rPr>
      </w:pPr>
    </w:p>
    <w:p w14:paraId="2821EE00" w14:textId="38B450BD" w:rsidR="002D4914" w:rsidRDefault="002D4914" w:rsidP="006E71AC">
      <w:pPr>
        <w:pStyle w:val="BodyTextIndent3"/>
        <w:spacing w:line="240" w:lineRule="auto"/>
        <w:jc w:val="right"/>
        <w:rPr>
          <w:rFonts w:ascii="GHEA Grapalat" w:hAnsi="GHEA Grapalat" w:cs="Sylfaen"/>
          <w:b/>
          <w:lang w:val="hy-AM"/>
        </w:rPr>
      </w:pPr>
    </w:p>
    <w:p w14:paraId="788A3B39" w14:textId="6A0EEE5E" w:rsidR="002D4914" w:rsidRDefault="002D4914" w:rsidP="006E71AC">
      <w:pPr>
        <w:pStyle w:val="BodyTextIndent3"/>
        <w:spacing w:line="240" w:lineRule="auto"/>
        <w:jc w:val="right"/>
        <w:rPr>
          <w:rFonts w:ascii="GHEA Grapalat" w:hAnsi="GHEA Grapalat" w:cs="Sylfaen"/>
          <w:b/>
          <w:lang w:val="hy-AM"/>
        </w:rPr>
      </w:pPr>
    </w:p>
    <w:p w14:paraId="59DB854E" w14:textId="5595F686" w:rsidR="002D4914" w:rsidRDefault="002D4914" w:rsidP="006E71AC">
      <w:pPr>
        <w:pStyle w:val="BodyTextIndent3"/>
        <w:spacing w:line="240" w:lineRule="auto"/>
        <w:jc w:val="right"/>
        <w:rPr>
          <w:rFonts w:ascii="GHEA Grapalat" w:hAnsi="GHEA Grapalat" w:cs="Sylfaen"/>
          <w:b/>
          <w:lang w:val="hy-AM"/>
        </w:rPr>
      </w:pPr>
    </w:p>
    <w:p w14:paraId="751F4FD0" w14:textId="4D45D64C" w:rsidR="002D4914" w:rsidRDefault="002D4914" w:rsidP="006E71AC">
      <w:pPr>
        <w:pStyle w:val="BodyTextIndent3"/>
        <w:spacing w:line="240" w:lineRule="auto"/>
        <w:jc w:val="right"/>
        <w:rPr>
          <w:rFonts w:ascii="GHEA Grapalat" w:hAnsi="GHEA Grapalat" w:cs="Sylfaen"/>
          <w:b/>
          <w:lang w:val="hy-AM"/>
        </w:rPr>
      </w:pPr>
    </w:p>
    <w:p w14:paraId="0B3B05A4" w14:textId="72542ADC" w:rsidR="002D4914" w:rsidRDefault="002D4914" w:rsidP="006E71AC">
      <w:pPr>
        <w:pStyle w:val="BodyTextIndent3"/>
        <w:spacing w:line="240" w:lineRule="auto"/>
        <w:jc w:val="right"/>
        <w:rPr>
          <w:rFonts w:ascii="GHEA Grapalat" w:hAnsi="GHEA Grapalat" w:cs="Sylfaen"/>
          <w:b/>
          <w:lang w:val="hy-AM"/>
        </w:rPr>
      </w:pPr>
    </w:p>
    <w:p w14:paraId="21FD224D" w14:textId="07199880" w:rsidR="002D4914" w:rsidRDefault="002D4914" w:rsidP="006E71AC">
      <w:pPr>
        <w:pStyle w:val="BodyTextIndent3"/>
        <w:spacing w:line="240" w:lineRule="auto"/>
        <w:jc w:val="right"/>
        <w:rPr>
          <w:rFonts w:ascii="GHEA Grapalat" w:hAnsi="GHEA Grapalat" w:cs="Sylfaen"/>
          <w:b/>
          <w:lang w:val="hy-AM"/>
        </w:rPr>
      </w:pPr>
    </w:p>
    <w:p w14:paraId="7BFC26A3" w14:textId="136327A4" w:rsidR="002D4914" w:rsidRDefault="002D4914" w:rsidP="006E71AC">
      <w:pPr>
        <w:pStyle w:val="BodyTextIndent3"/>
        <w:spacing w:line="240" w:lineRule="auto"/>
        <w:jc w:val="right"/>
        <w:rPr>
          <w:rFonts w:ascii="GHEA Grapalat" w:hAnsi="GHEA Grapalat" w:cs="Sylfaen"/>
          <w:b/>
          <w:lang w:val="hy-AM"/>
        </w:rPr>
      </w:pPr>
    </w:p>
    <w:p w14:paraId="5DF46BC2" w14:textId="04D6DFA0" w:rsidR="002D4914" w:rsidRDefault="002D4914" w:rsidP="006E71AC">
      <w:pPr>
        <w:pStyle w:val="BodyTextIndent3"/>
        <w:spacing w:line="240" w:lineRule="auto"/>
        <w:jc w:val="right"/>
        <w:rPr>
          <w:rFonts w:ascii="GHEA Grapalat" w:hAnsi="GHEA Grapalat" w:cs="Sylfaen"/>
          <w:b/>
          <w:lang w:val="hy-AM"/>
        </w:rPr>
      </w:pPr>
    </w:p>
    <w:p w14:paraId="424DB10D" w14:textId="398E14D8" w:rsidR="002D4914" w:rsidRDefault="002D4914" w:rsidP="006E71AC">
      <w:pPr>
        <w:pStyle w:val="BodyTextIndent3"/>
        <w:spacing w:line="240" w:lineRule="auto"/>
        <w:jc w:val="right"/>
        <w:rPr>
          <w:rFonts w:ascii="GHEA Grapalat" w:hAnsi="GHEA Grapalat" w:cs="Sylfaen"/>
          <w:b/>
          <w:lang w:val="hy-AM"/>
        </w:rPr>
      </w:pPr>
    </w:p>
    <w:p w14:paraId="1AC26322" w14:textId="2E61DFD3" w:rsidR="002D4914" w:rsidRDefault="002D4914" w:rsidP="006E71AC">
      <w:pPr>
        <w:pStyle w:val="BodyTextIndent3"/>
        <w:spacing w:line="240" w:lineRule="auto"/>
        <w:jc w:val="right"/>
        <w:rPr>
          <w:rFonts w:ascii="GHEA Grapalat" w:hAnsi="GHEA Grapalat" w:cs="Sylfaen"/>
          <w:b/>
          <w:lang w:val="hy-AM"/>
        </w:rPr>
      </w:pPr>
    </w:p>
    <w:p w14:paraId="7BD47EA3" w14:textId="220B1D04" w:rsidR="002D4914" w:rsidRDefault="002D4914" w:rsidP="006E71AC">
      <w:pPr>
        <w:pStyle w:val="BodyTextIndent3"/>
        <w:spacing w:line="240" w:lineRule="auto"/>
        <w:jc w:val="right"/>
        <w:rPr>
          <w:rFonts w:ascii="GHEA Grapalat" w:hAnsi="GHEA Grapalat" w:cs="Sylfaen"/>
          <w:b/>
          <w:lang w:val="hy-AM"/>
        </w:rPr>
      </w:pPr>
    </w:p>
    <w:p w14:paraId="1F64E837" w14:textId="7D2D3D93" w:rsidR="002D4914" w:rsidRDefault="002D4914" w:rsidP="006E71AC">
      <w:pPr>
        <w:pStyle w:val="BodyTextIndent3"/>
        <w:spacing w:line="240" w:lineRule="auto"/>
        <w:jc w:val="right"/>
        <w:rPr>
          <w:rFonts w:ascii="GHEA Grapalat" w:hAnsi="GHEA Grapalat" w:cs="Sylfaen"/>
          <w:b/>
          <w:lang w:val="hy-AM"/>
        </w:rPr>
      </w:pPr>
    </w:p>
    <w:p w14:paraId="4BA02810" w14:textId="5A2DCACC" w:rsidR="002D4914" w:rsidRDefault="002D4914" w:rsidP="006E71AC">
      <w:pPr>
        <w:pStyle w:val="BodyTextIndent3"/>
        <w:spacing w:line="240" w:lineRule="auto"/>
        <w:jc w:val="right"/>
        <w:rPr>
          <w:rFonts w:ascii="GHEA Grapalat" w:hAnsi="GHEA Grapalat" w:cs="Sylfaen"/>
          <w:b/>
          <w:lang w:val="hy-AM"/>
        </w:rPr>
      </w:pPr>
    </w:p>
    <w:p w14:paraId="29C9DDE9" w14:textId="4052F967" w:rsidR="002D4914" w:rsidRDefault="002D4914" w:rsidP="006E71AC">
      <w:pPr>
        <w:pStyle w:val="BodyTextIndent3"/>
        <w:spacing w:line="240" w:lineRule="auto"/>
        <w:jc w:val="right"/>
        <w:rPr>
          <w:rFonts w:ascii="GHEA Grapalat" w:hAnsi="GHEA Grapalat" w:cs="Sylfaen"/>
          <w:b/>
          <w:lang w:val="hy-AM"/>
        </w:rPr>
      </w:pPr>
    </w:p>
    <w:p w14:paraId="4A36C261" w14:textId="31CBD489" w:rsidR="002D4914" w:rsidRDefault="002D4914" w:rsidP="006E71AC">
      <w:pPr>
        <w:pStyle w:val="BodyTextIndent3"/>
        <w:spacing w:line="240" w:lineRule="auto"/>
        <w:jc w:val="right"/>
        <w:rPr>
          <w:rFonts w:ascii="GHEA Grapalat" w:hAnsi="GHEA Grapalat" w:cs="Sylfaen"/>
          <w:b/>
          <w:lang w:val="hy-AM"/>
        </w:rPr>
      </w:pPr>
    </w:p>
    <w:p w14:paraId="73A568AE" w14:textId="2BADBE0B" w:rsidR="002D4914" w:rsidRDefault="002D4914" w:rsidP="006E71AC">
      <w:pPr>
        <w:pStyle w:val="BodyTextIndent3"/>
        <w:spacing w:line="240" w:lineRule="auto"/>
        <w:jc w:val="right"/>
        <w:rPr>
          <w:rFonts w:ascii="GHEA Grapalat" w:hAnsi="GHEA Grapalat" w:cs="Sylfaen"/>
          <w:b/>
          <w:lang w:val="hy-AM"/>
        </w:rPr>
      </w:pPr>
    </w:p>
    <w:p w14:paraId="436075F3" w14:textId="6699CFD4" w:rsidR="002D4914" w:rsidRDefault="002D4914" w:rsidP="006E71AC">
      <w:pPr>
        <w:pStyle w:val="BodyTextIndent3"/>
        <w:spacing w:line="240" w:lineRule="auto"/>
        <w:jc w:val="right"/>
        <w:rPr>
          <w:rFonts w:ascii="GHEA Grapalat" w:hAnsi="GHEA Grapalat" w:cs="Sylfaen"/>
          <w:b/>
          <w:lang w:val="hy-AM"/>
        </w:rPr>
      </w:pPr>
    </w:p>
    <w:p w14:paraId="35C6EF14" w14:textId="2BCE9DCB" w:rsidR="002D4914" w:rsidRDefault="002D4914" w:rsidP="006E71AC">
      <w:pPr>
        <w:pStyle w:val="BodyTextIndent3"/>
        <w:spacing w:line="240" w:lineRule="auto"/>
        <w:jc w:val="right"/>
        <w:rPr>
          <w:rFonts w:ascii="GHEA Grapalat" w:hAnsi="GHEA Grapalat" w:cs="Sylfaen"/>
          <w:b/>
          <w:lang w:val="hy-AM"/>
        </w:rPr>
      </w:pPr>
    </w:p>
    <w:p w14:paraId="3088522F" w14:textId="78C59BF4" w:rsidR="002D4914" w:rsidRDefault="002D4914" w:rsidP="006E71AC">
      <w:pPr>
        <w:pStyle w:val="BodyTextIndent3"/>
        <w:spacing w:line="240" w:lineRule="auto"/>
        <w:jc w:val="right"/>
        <w:rPr>
          <w:rFonts w:ascii="GHEA Grapalat" w:hAnsi="GHEA Grapalat" w:cs="Sylfaen"/>
          <w:b/>
          <w:lang w:val="hy-AM"/>
        </w:rPr>
      </w:pPr>
    </w:p>
    <w:p w14:paraId="4FFCD966" w14:textId="322CFE57" w:rsidR="002D4914" w:rsidRDefault="002D4914" w:rsidP="006E71AC">
      <w:pPr>
        <w:pStyle w:val="BodyTextIndent3"/>
        <w:spacing w:line="240" w:lineRule="auto"/>
        <w:jc w:val="right"/>
        <w:rPr>
          <w:rFonts w:ascii="GHEA Grapalat" w:hAnsi="GHEA Grapalat" w:cs="Sylfaen"/>
          <w:b/>
          <w:lang w:val="hy-AM"/>
        </w:rPr>
      </w:pPr>
    </w:p>
    <w:p w14:paraId="032612BF" w14:textId="66A9D345" w:rsidR="002D4914" w:rsidRDefault="002D4914" w:rsidP="006E71AC">
      <w:pPr>
        <w:pStyle w:val="BodyTextIndent3"/>
        <w:spacing w:line="240" w:lineRule="auto"/>
        <w:jc w:val="right"/>
        <w:rPr>
          <w:rFonts w:ascii="GHEA Grapalat" w:hAnsi="GHEA Grapalat" w:cs="Sylfaen"/>
          <w:b/>
          <w:lang w:val="hy-AM"/>
        </w:rPr>
      </w:pPr>
    </w:p>
    <w:p w14:paraId="1C1AEC84" w14:textId="4FF04464" w:rsidR="002D4914" w:rsidRDefault="002D4914" w:rsidP="006E71AC">
      <w:pPr>
        <w:pStyle w:val="BodyTextIndent3"/>
        <w:spacing w:line="240" w:lineRule="auto"/>
        <w:jc w:val="right"/>
        <w:rPr>
          <w:rFonts w:ascii="GHEA Grapalat" w:hAnsi="GHEA Grapalat" w:cs="Sylfaen"/>
          <w:b/>
          <w:lang w:val="hy-AM"/>
        </w:rPr>
      </w:pPr>
    </w:p>
    <w:p w14:paraId="4F7C9242" w14:textId="7903D753" w:rsidR="002D4914" w:rsidRDefault="002D4914" w:rsidP="006E71AC">
      <w:pPr>
        <w:pStyle w:val="BodyTextIndent3"/>
        <w:spacing w:line="240" w:lineRule="auto"/>
        <w:jc w:val="right"/>
        <w:rPr>
          <w:rFonts w:ascii="GHEA Grapalat" w:hAnsi="GHEA Grapalat" w:cs="Sylfaen"/>
          <w:b/>
          <w:lang w:val="hy-AM"/>
        </w:rPr>
      </w:pPr>
    </w:p>
    <w:p w14:paraId="236873D4" w14:textId="79305C69" w:rsidR="002D4914" w:rsidRDefault="002D4914" w:rsidP="006E71AC">
      <w:pPr>
        <w:pStyle w:val="BodyTextIndent3"/>
        <w:spacing w:line="240" w:lineRule="auto"/>
        <w:jc w:val="right"/>
        <w:rPr>
          <w:rFonts w:ascii="GHEA Grapalat" w:hAnsi="GHEA Grapalat" w:cs="Sylfaen"/>
          <w:b/>
          <w:lang w:val="hy-AM"/>
        </w:rPr>
      </w:pPr>
    </w:p>
    <w:p w14:paraId="4F562486" w14:textId="36C4169A" w:rsidR="002D4914" w:rsidRDefault="002D4914" w:rsidP="006E71AC">
      <w:pPr>
        <w:pStyle w:val="BodyTextIndent3"/>
        <w:spacing w:line="240" w:lineRule="auto"/>
        <w:jc w:val="right"/>
        <w:rPr>
          <w:rFonts w:ascii="GHEA Grapalat" w:hAnsi="GHEA Grapalat" w:cs="Sylfaen"/>
          <w:b/>
          <w:lang w:val="hy-AM"/>
        </w:rPr>
      </w:pPr>
    </w:p>
    <w:p w14:paraId="1BA3D755" w14:textId="778892FF" w:rsidR="002D4914" w:rsidRDefault="002D4914" w:rsidP="006E71AC">
      <w:pPr>
        <w:pStyle w:val="BodyTextIndent3"/>
        <w:spacing w:line="240" w:lineRule="auto"/>
        <w:jc w:val="right"/>
        <w:rPr>
          <w:rFonts w:ascii="GHEA Grapalat" w:hAnsi="GHEA Grapalat" w:cs="Sylfaen"/>
          <w:b/>
          <w:lang w:val="hy-AM"/>
        </w:rPr>
      </w:pPr>
    </w:p>
    <w:p w14:paraId="4D7C268A" w14:textId="2EDF572C" w:rsidR="002D4914" w:rsidRDefault="002D4914" w:rsidP="006E71AC">
      <w:pPr>
        <w:pStyle w:val="BodyTextIndent3"/>
        <w:spacing w:line="240" w:lineRule="auto"/>
        <w:jc w:val="right"/>
        <w:rPr>
          <w:rFonts w:ascii="GHEA Grapalat" w:hAnsi="GHEA Grapalat" w:cs="Sylfaen"/>
          <w:b/>
          <w:lang w:val="hy-AM"/>
        </w:rPr>
      </w:pPr>
    </w:p>
    <w:p w14:paraId="4920010F" w14:textId="6BD580A0" w:rsidR="002D4914" w:rsidRDefault="002D4914" w:rsidP="006E71AC">
      <w:pPr>
        <w:pStyle w:val="BodyTextIndent3"/>
        <w:spacing w:line="240" w:lineRule="auto"/>
        <w:jc w:val="right"/>
        <w:rPr>
          <w:rFonts w:ascii="GHEA Grapalat" w:hAnsi="GHEA Grapalat" w:cs="Sylfaen"/>
          <w:b/>
          <w:lang w:val="hy-AM"/>
        </w:rPr>
      </w:pPr>
    </w:p>
    <w:p w14:paraId="78B474B4" w14:textId="3DEE23E3" w:rsidR="002D4914" w:rsidRDefault="002D4914" w:rsidP="006E71AC">
      <w:pPr>
        <w:pStyle w:val="BodyTextIndent3"/>
        <w:spacing w:line="240" w:lineRule="auto"/>
        <w:jc w:val="right"/>
        <w:rPr>
          <w:rFonts w:ascii="GHEA Grapalat" w:hAnsi="GHEA Grapalat" w:cs="Sylfaen"/>
          <w:b/>
          <w:lang w:val="hy-AM"/>
        </w:rPr>
      </w:pPr>
    </w:p>
    <w:p w14:paraId="73E39719" w14:textId="7D289FE7" w:rsidR="002D4914" w:rsidRDefault="002D4914" w:rsidP="006E71AC">
      <w:pPr>
        <w:pStyle w:val="BodyTextIndent3"/>
        <w:spacing w:line="240" w:lineRule="auto"/>
        <w:jc w:val="right"/>
        <w:rPr>
          <w:rFonts w:ascii="GHEA Grapalat" w:hAnsi="GHEA Grapalat" w:cs="Sylfaen"/>
          <w:b/>
          <w:lang w:val="hy-AM"/>
        </w:rPr>
      </w:pPr>
    </w:p>
    <w:p w14:paraId="1A8B4AA5" w14:textId="6CBB5ACE" w:rsidR="002D4914" w:rsidRDefault="002D4914" w:rsidP="006E71AC">
      <w:pPr>
        <w:pStyle w:val="BodyTextIndent3"/>
        <w:spacing w:line="240" w:lineRule="auto"/>
        <w:jc w:val="right"/>
        <w:rPr>
          <w:rFonts w:ascii="GHEA Grapalat" w:hAnsi="GHEA Grapalat" w:cs="Sylfaen"/>
          <w:b/>
          <w:lang w:val="hy-AM"/>
        </w:rPr>
      </w:pPr>
    </w:p>
    <w:p w14:paraId="6A9779E2" w14:textId="502BC66A" w:rsidR="002D4914" w:rsidRDefault="002D4914" w:rsidP="006E71AC">
      <w:pPr>
        <w:pStyle w:val="BodyTextIndent3"/>
        <w:spacing w:line="240" w:lineRule="auto"/>
        <w:jc w:val="right"/>
        <w:rPr>
          <w:rFonts w:ascii="GHEA Grapalat" w:hAnsi="GHEA Grapalat" w:cs="Sylfaen"/>
          <w:b/>
          <w:lang w:val="hy-AM"/>
        </w:rPr>
      </w:pPr>
    </w:p>
    <w:p w14:paraId="3A67BF41" w14:textId="3920E5EC" w:rsidR="002D4914" w:rsidRDefault="002D4914" w:rsidP="006E71AC">
      <w:pPr>
        <w:pStyle w:val="BodyTextIndent3"/>
        <w:spacing w:line="240" w:lineRule="auto"/>
        <w:jc w:val="right"/>
        <w:rPr>
          <w:rFonts w:ascii="GHEA Grapalat" w:hAnsi="GHEA Grapalat" w:cs="Sylfaen"/>
          <w:b/>
          <w:lang w:val="hy-AM"/>
        </w:rPr>
      </w:pPr>
    </w:p>
    <w:p w14:paraId="3E216940" w14:textId="22CF7FEA" w:rsidR="002D4914" w:rsidRDefault="002D4914" w:rsidP="006E71AC">
      <w:pPr>
        <w:pStyle w:val="BodyTextIndent3"/>
        <w:spacing w:line="240" w:lineRule="auto"/>
        <w:jc w:val="right"/>
        <w:rPr>
          <w:rFonts w:ascii="GHEA Grapalat" w:hAnsi="GHEA Grapalat" w:cs="Sylfaen"/>
          <w:b/>
          <w:lang w:val="hy-AM"/>
        </w:rPr>
      </w:pPr>
    </w:p>
    <w:p w14:paraId="0D6AE850" w14:textId="595EF04B" w:rsidR="002D4914" w:rsidRDefault="002D4914" w:rsidP="006E71AC">
      <w:pPr>
        <w:pStyle w:val="BodyTextIndent3"/>
        <w:spacing w:line="240" w:lineRule="auto"/>
        <w:jc w:val="right"/>
        <w:rPr>
          <w:rFonts w:ascii="GHEA Grapalat" w:hAnsi="GHEA Grapalat" w:cs="Sylfaen"/>
          <w:b/>
          <w:lang w:val="hy-AM"/>
        </w:rPr>
      </w:pPr>
    </w:p>
    <w:p w14:paraId="2A356608" w14:textId="5D981340" w:rsidR="002D4914" w:rsidRDefault="002D4914" w:rsidP="006E71AC">
      <w:pPr>
        <w:pStyle w:val="BodyTextIndent3"/>
        <w:spacing w:line="240" w:lineRule="auto"/>
        <w:jc w:val="right"/>
        <w:rPr>
          <w:rFonts w:ascii="GHEA Grapalat" w:hAnsi="GHEA Grapalat" w:cs="Sylfaen"/>
          <w:b/>
          <w:lang w:val="hy-AM"/>
        </w:rPr>
      </w:pPr>
    </w:p>
    <w:p w14:paraId="2E276FFE" w14:textId="3A0032C6" w:rsidR="002D4914" w:rsidRDefault="002D4914" w:rsidP="006E71AC">
      <w:pPr>
        <w:pStyle w:val="BodyTextIndent3"/>
        <w:spacing w:line="240" w:lineRule="auto"/>
        <w:jc w:val="right"/>
        <w:rPr>
          <w:rFonts w:ascii="GHEA Grapalat" w:hAnsi="GHEA Grapalat" w:cs="Sylfaen"/>
          <w:b/>
          <w:lang w:val="hy-AM"/>
        </w:rPr>
      </w:pPr>
    </w:p>
    <w:p w14:paraId="34A8A50E" w14:textId="44D0DCBB" w:rsidR="002D4914" w:rsidRDefault="002D4914" w:rsidP="006E71AC">
      <w:pPr>
        <w:pStyle w:val="BodyTextIndent3"/>
        <w:spacing w:line="240" w:lineRule="auto"/>
        <w:jc w:val="right"/>
        <w:rPr>
          <w:rFonts w:ascii="GHEA Grapalat" w:hAnsi="GHEA Grapalat" w:cs="Sylfaen"/>
          <w:b/>
          <w:lang w:val="hy-AM"/>
        </w:rPr>
      </w:pPr>
    </w:p>
    <w:p w14:paraId="1BB0D930" w14:textId="6A88C573" w:rsidR="002D4914" w:rsidRDefault="002D4914" w:rsidP="006E71AC">
      <w:pPr>
        <w:pStyle w:val="BodyTextIndent3"/>
        <w:spacing w:line="240" w:lineRule="auto"/>
        <w:jc w:val="right"/>
        <w:rPr>
          <w:rFonts w:ascii="GHEA Grapalat" w:hAnsi="GHEA Grapalat" w:cs="Sylfaen"/>
          <w:b/>
          <w:lang w:val="hy-AM"/>
        </w:rPr>
      </w:pPr>
    </w:p>
    <w:p w14:paraId="1C0BC3C4" w14:textId="0A61FAC4" w:rsidR="002D4914" w:rsidRDefault="002D4914" w:rsidP="006E71AC">
      <w:pPr>
        <w:pStyle w:val="BodyTextIndent3"/>
        <w:spacing w:line="240" w:lineRule="auto"/>
        <w:jc w:val="right"/>
        <w:rPr>
          <w:rFonts w:ascii="GHEA Grapalat" w:hAnsi="GHEA Grapalat" w:cs="Sylfaen"/>
          <w:b/>
          <w:lang w:val="hy-AM"/>
        </w:rPr>
      </w:pPr>
    </w:p>
    <w:p w14:paraId="6BDDEC65" w14:textId="3BC2CB90" w:rsidR="002D4914" w:rsidRDefault="002D4914" w:rsidP="006E71AC">
      <w:pPr>
        <w:pStyle w:val="BodyTextIndent3"/>
        <w:spacing w:line="240" w:lineRule="auto"/>
        <w:jc w:val="right"/>
        <w:rPr>
          <w:rFonts w:ascii="GHEA Grapalat" w:hAnsi="GHEA Grapalat" w:cs="Sylfaen"/>
          <w:b/>
          <w:lang w:val="hy-AM"/>
        </w:rPr>
      </w:pPr>
    </w:p>
    <w:p w14:paraId="3B082A4E" w14:textId="434BC7C1" w:rsidR="002D4914" w:rsidRDefault="002D4914" w:rsidP="006E71AC">
      <w:pPr>
        <w:pStyle w:val="BodyTextIndent3"/>
        <w:spacing w:line="240" w:lineRule="auto"/>
        <w:jc w:val="right"/>
        <w:rPr>
          <w:rFonts w:ascii="GHEA Grapalat" w:hAnsi="GHEA Grapalat" w:cs="Sylfaen"/>
          <w:b/>
          <w:lang w:val="hy-AM"/>
        </w:rPr>
      </w:pPr>
    </w:p>
    <w:p w14:paraId="4D3B13A6" w14:textId="6E6DADA7" w:rsidR="002D4914" w:rsidRDefault="002D4914" w:rsidP="006E71AC">
      <w:pPr>
        <w:pStyle w:val="BodyTextIndent3"/>
        <w:spacing w:line="240" w:lineRule="auto"/>
        <w:jc w:val="right"/>
        <w:rPr>
          <w:rFonts w:ascii="GHEA Grapalat" w:hAnsi="GHEA Grapalat" w:cs="Sylfaen"/>
          <w:b/>
          <w:lang w:val="hy-AM"/>
        </w:rPr>
      </w:pPr>
    </w:p>
    <w:p w14:paraId="00ABE485" w14:textId="5D6A77BD" w:rsidR="002D4914" w:rsidRDefault="002D4914" w:rsidP="006E71AC">
      <w:pPr>
        <w:pStyle w:val="BodyTextIndent3"/>
        <w:spacing w:line="240" w:lineRule="auto"/>
        <w:jc w:val="right"/>
        <w:rPr>
          <w:rFonts w:ascii="GHEA Grapalat" w:hAnsi="GHEA Grapalat" w:cs="Sylfaen"/>
          <w:b/>
          <w:lang w:val="hy-AM"/>
        </w:rPr>
      </w:pPr>
    </w:p>
    <w:p w14:paraId="58807B0E" w14:textId="53FDB4E2" w:rsidR="002D4914" w:rsidRDefault="002D4914" w:rsidP="006E71AC">
      <w:pPr>
        <w:pStyle w:val="BodyTextIndent3"/>
        <w:spacing w:line="240" w:lineRule="auto"/>
        <w:jc w:val="right"/>
        <w:rPr>
          <w:rFonts w:ascii="GHEA Grapalat" w:hAnsi="GHEA Grapalat" w:cs="Sylfaen"/>
          <w:b/>
          <w:lang w:val="hy-AM"/>
        </w:rPr>
      </w:pPr>
    </w:p>
    <w:p w14:paraId="4711120D" w14:textId="77777777" w:rsidR="002D4914" w:rsidRDefault="002D4914" w:rsidP="006E71AC">
      <w:pPr>
        <w:pStyle w:val="BodyTextIndent3"/>
        <w:spacing w:line="240" w:lineRule="auto"/>
        <w:jc w:val="right"/>
        <w:rPr>
          <w:rFonts w:ascii="GHEA Grapalat" w:hAnsi="GHEA Grapalat" w:cs="Sylfaen"/>
          <w:b/>
          <w:lang w:val="hy-AM"/>
        </w:rPr>
      </w:pPr>
    </w:p>
    <w:p w14:paraId="09A87CC2" w14:textId="140E5284"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4AED124" w:rsidR="006E71AC" w:rsidRPr="006E71AC" w:rsidRDefault="00D65AFD" w:rsidP="006E71AC">
      <w:pPr>
        <w:pStyle w:val="BodyTextIndent3"/>
        <w:jc w:val="right"/>
        <w:rPr>
          <w:rFonts w:ascii="GHEA Grapalat" w:hAnsi="GHEA Grapalat"/>
          <w:b/>
          <w:lang w:val="es-ES"/>
        </w:rPr>
      </w:pPr>
      <w:r>
        <w:rPr>
          <w:rFonts w:ascii="GHEA Grapalat" w:hAnsi="GHEA Grapalat" w:cs="Sylfaen"/>
          <w:b/>
          <w:sz w:val="22"/>
          <w:szCs w:val="24"/>
          <w:lang w:val="hy-AM"/>
        </w:rPr>
        <w:t>ՀՀ-ԱՄ-ԱՀ-ՀԳՄՀ-ԳՀԱՊՁԲ-11/25</w:t>
      </w:r>
      <w:r w:rsidR="00856BFE" w:rsidRPr="00C96A8B">
        <w:rPr>
          <w:rFonts w:ascii="GHEA Grapalat" w:hAnsi="GHEA Grapalat" w:cs="Sylfaen"/>
          <w:b/>
          <w:sz w:val="22"/>
          <w:szCs w:val="24"/>
          <w:lang w:val="hy-AM"/>
        </w:rPr>
        <w:t xml:space="preserve">  </w:t>
      </w:r>
      <w:proofErr w:type="spellStart"/>
      <w:r w:rsidR="006E71AC" w:rsidRPr="006E71AC">
        <w:rPr>
          <w:rFonts w:ascii="GHEA Grapalat" w:hAnsi="GHEA Grapalat"/>
          <w:b/>
          <w:lang w:val="es-ES"/>
        </w:rPr>
        <w:t>ծածկագրով</w:t>
      </w:r>
      <w:proofErr w:type="spellEnd"/>
    </w:p>
    <w:p w14:paraId="52950A17" w14:textId="77777777" w:rsidR="006E71AC" w:rsidRPr="006E71AC" w:rsidRDefault="006E71AC" w:rsidP="006E71AC">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5A4A518" w:rsidR="007862B1" w:rsidRPr="00A71D81" w:rsidRDefault="009133CF" w:rsidP="007862B1">
      <w:pPr>
        <w:rPr>
          <w:rFonts w:ascii="GHEA Grapalat" w:hAnsi="GHEA Grapalat" w:cs="GHEA Grapalat"/>
          <w:sz w:val="20"/>
          <w:szCs w:val="20"/>
          <w:lang w:val="hy-AM"/>
        </w:rPr>
      </w:pPr>
      <w:r>
        <w:rPr>
          <w:rFonts w:ascii="GHEA Grapalat" w:hAnsi="GHEA Grapalat" w:cs="GHEA Grapalat"/>
          <w:sz w:val="20"/>
          <w:szCs w:val="20"/>
          <w:lang w:val="hy-AM"/>
        </w:rPr>
        <w:t>Գ.Հարթավան</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w:t>
      </w:r>
      <w:r w:rsidR="00A02B3D">
        <w:rPr>
          <w:rFonts w:ascii="GHEA Grapalat" w:hAnsi="GHEA Grapalat" w:cs="GHEA Grapalat"/>
          <w:sz w:val="20"/>
          <w:szCs w:val="20"/>
          <w:lang w:val="hy-AM"/>
        </w:rPr>
        <w:t>2</w:t>
      </w:r>
      <w:r w:rsidR="003D02C6">
        <w:rPr>
          <w:rFonts w:ascii="GHEA Grapalat" w:hAnsi="GHEA Grapalat" w:cs="GHEA Grapalat"/>
          <w:sz w:val="20"/>
          <w:szCs w:val="20"/>
          <w:lang w:val="hy-AM"/>
        </w:rPr>
        <w:t>5</w:t>
      </w:r>
      <w:r w:rsidR="007862B1"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65AFD" w:rsidRDefault="000149F3" w:rsidP="000149F3">
      <w:pPr>
        <w:ind w:firstLine="360"/>
        <w:jc w:val="both"/>
        <w:rPr>
          <w:rFonts w:ascii="GHEA Grapalat" w:hAnsi="GHEA Grapalat" w:cs="GHEA Grapalat"/>
          <w:color w:val="000000"/>
          <w:sz w:val="20"/>
          <w:szCs w:val="20"/>
          <w:lang w:val="hy-AM"/>
        </w:rPr>
      </w:pPr>
      <w:r w:rsidRPr="00D65AFD">
        <w:rPr>
          <w:rFonts w:ascii="GHEA Grapalat" w:hAnsi="GHEA Grapalat" w:cs="GHEA Grapalat"/>
          <w:color w:val="000000"/>
          <w:sz w:val="20"/>
          <w:szCs w:val="20"/>
          <w:lang w:val="hy-AM"/>
        </w:rPr>
        <w:t xml:space="preserve">1.3 </w:t>
      </w:r>
      <w:r w:rsidR="007862B1" w:rsidRPr="00D65AFD">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65AFD">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65AFD">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65AFD">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65AFD" w:rsidRDefault="000149F3" w:rsidP="000149F3">
      <w:pPr>
        <w:ind w:firstLine="426"/>
        <w:jc w:val="both"/>
        <w:rPr>
          <w:rFonts w:ascii="GHEA Grapalat" w:hAnsi="GHEA Grapalat" w:cs="GHEA Grapalat"/>
          <w:sz w:val="20"/>
          <w:szCs w:val="20"/>
          <w:lang w:val="hy-AM"/>
        </w:rPr>
      </w:pPr>
      <w:r w:rsidRPr="00D65AFD">
        <w:rPr>
          <w:rFonts w:ascii="GHEA Grapalat" w:hAnsi="GHEA Grapalat" w:cs="GHEA Grapalat"/>
          <w:sz w:val="20"/>
          <w:szCs w:val="20"/>
          <w:lang w:val="hy-AM"/>
        </w:rPr>
        <w:t>1.4</w:t>
      </w:r>
      <w:r w:rsidR="007862B1" w:rsidRPr="00D65AF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65AF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65AFD">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65AFD">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65AF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65AFD">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65AFD"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1.6 </w:t>
      </w:r>
      <w:r w:rsidR="007862B1" w:rsidRPr="00A71D81">
        <w:rPr>
          <w:rFonts w:ascii="GHEA Grapalat" w:hAnsi="GHEA Grapalat" w:cs="GHEA Grapalat"/>
          <w:sz w:val="20"/>
          <w:szCs w:val="20"/>
          <w:lang w:val="hy-AM"/>
        </w:rPr>
        <w:t>Վճարող Բանկի կողմից Պ</w:t>
      </w:r>
      <w:r w:rsidR="007862B1" w:rsidRPr="00D65AFD">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65AFD">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65AFD">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65AFD">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65AFD" w:rsidRDefault="000149F3" w:rsidP="000149F3">
      <w:pPr>
        <w:ind w:firstLine="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65AFD">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65AF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65AFD" w:rsidRDefault="000149F3" w:rsidP="000149F3">
      <w:pPr>
        <w:ind w:firstLine="360"/>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1.8 </w:t>
      </w:r>
      <w:r w:rsidR="007862B1" w:rsidRPr="00D65AFD">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65AF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3C12"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55B81AF7" w:rsidR="00453C12" w:rsidRPr="00E02551" w:rsidRDefault="00453C12" w:rsidP="00453C12">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Հարթավան գյուղի մանկապարտեզ ՀՈԱԿ</w:t>
            </w:r>
          </w:p>
        </w:tc>
      </w:tr>
      <w:tr w:rsidR="00453C12"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3E30DA9" w:rsidR="00453C12" w:rsidRPr="00A71D81" w:rsidRDefault="00453C12" w:rsidP="00453C12">
            <w:pPr>
              <w:rPr>
                <w:rFonts w:ascii="GHEA Grapalat" w:hAnsi="GHEA Grapalat" w:cs="Sylfaen"/>
                <w:sz w:val="20"/>
                <w:szCs w:val="20"/>
                <w:lang w:val="ru-RU"/>
              </w:rPr>
            </w:pPr>
            <w:r w:rsidRPr="00FD024E">
              <w:rPr>
                <w:rFonts w:ascii="GHEA Grapalat" w:hAnsi="GHEA Grapalat" w:cs="Sylfaen"/>
                <w:sz w:val="20"/>
                <w:szCs w:val="20"/>
                <w:lang w:val="ru-RU"/>
              </w:rPr>
              <w:t xml:space="preserve">10. </w:t>
            </w:r>
            <w:r w:rsidRPr="00FD024E">
              <w:rPr>
                <w:rFonts w:ascii="GHEA Grapalat" w:hAnsi="GHEA Grapalat" w:cs="Sylfaen"/>
                <w:sz w:val="20"/>
                <w:szCs w:val="20"/>
              </w:rPr>
              <w:t xml:space="preserve"> </w:t>
            </w:r>
            <w:proofErr w:type="spellStart"/>
            <w:proofErr w:type="gramStart"/>
            <w:r w:rsidRPr="00FD024E">
              <w:rPr>
                <w:rFonts w:ascii="GHEA Grapalat" w:hAnsi="GHEA Grapalat" w:cs="Sylfaen"/>
                <w:sz w:val="20"/>
                <w:szCs w:val="20"/>
              </w:rPr>
              <w:t>Շահառուի</w:t>
            </w:r>
            <w:proofErr w:type="spellEnd"/>
            <w:r w:rsidRPr="00FD024E">
              <w:rPr>
                <w:rFonts w:ascii="GHEA Grapalat" w:hAnsi="GHEA Grapalat" w:cs="Arial"/>
                <w:sz w:val="20"/>
                <w:szCs w:val="20"/>
              </w:rPr>
              <w:t xml:space="preserve"> </w:t>
            </w:r>
            <w:r w:rsidRPr="00FD024E">
              <w:rPr>
                <w:rFonts w:ascii="GHEA Grapalat" w:hAnsi="GHEA Grapalat" w:cs="Sylfaen"/>
                <w:sz w:val="20"/>
                <w:szCs w:val="20"/>
              </w:rPr>
              <w:t xml:space="preserve"> ՀԾՀ</w:t>
            </w:r>
            <w:proofErr w:type="gramEnd"/>
            <w:r w:rsidRPr="00FD024E">
              <w:rPr>
                <w:rFonts w:ascii="GHEA Grapalat" w:hAnsi="GHEA Grapalat" w:cs="Sylfaen"/>
                <w:sz w:val="20"/>
                <w:szCs w:val="20"/>
                <w:lang w:val="ru-RU"/>
              </w:rPr>
              <w:t xml:space="preserve"> (</w:t>
            </w:r>
            <w:r w:rsidRPr="00FD024E">
              <w:rPr>
                <w:rFonts w:ascii="GHEA Grapalat" w:hAnsi="GHEA Grapalat" w:cs="Sylfaen"/>
                <w:sz w:val="20"/>
                <w:szCs w:val="20"/>
                <w:lang w:val="hy-AM"/>
              </w:rPr>
              <w:t>չի լրացվում</w:t>
            </w:r>
            <w:r w:rsidRPr="00FD024E">
              <w:rPr>
                <w:rFonts w:ascii="GHEA Grapalat" w:hAnsi="GHEA Grapalat" w:cs="Sylfaen"/>
                <w:sz w:val="20"/>
                <w:szCs w:val="20"/>
                <w:lang w:val="ru-RU"/>
              </w:rPr>
              <w:t>)</w:t>
            </w:r>
          </w:p>
        </w:tc>
      </w:tr>
      <w:tr w:rsidR="00453C12"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DCC1F2A" w:rsidR="00453C12" w:rsidRPr="00E02551" w:rsidRDefault="00453C12" w:rsidP="00453C12">
            <w:pPr>
              <w:rPr>
                <w:rFonts w:ascii="GHEA Grapalat" w:hAnsi="GHEA Grapalat" w:cs="Arial"/>
                <w:sz w:val="20"/>
                <w:szCs w:val="20"/>
                <w:lang w:val="hy-AM"/>
              </w:rPr>
            </w:pPr>
            <w:r w:rsidRPr="00FD024E">
              <w:rPr>
                <w:rFonts w:ascii="GHEA Grapalat" w:hAnsi="GHEA Grapalat" w:cs="Sylfaen"/>
                <w:sz w:val="20"/>
                <w:szCs w:val="20"/>
                <w:lang w:val="hy-AM"/>
              </w:rPr>
              <w:t>11</w:t>
            </w:r>
            <w:r w:rsidRPr="00FD024E">
              <w:rPr>
                <w:rFonts w:ascii="GHEA Grapalat" w:hAnsi="GHEA Grapalat" w:cs="Sylfaen"/>
                <w:sz w:val="20"/>
                <w:szCs w:val="20"/>
              </w:rPr>
              <w:t xml:space="preserve">. </w:t>
            </w:r>
            <w:proofErr w:type="spellStart"/>
            <w:r w:rsidRPr="00FD024E">
              <w:rPr>
                <w:rFonts w:ascii="GHEA Grapalat" w:hAnsi="GHEA Grapalat" w:cs="Sylfaen"/>
                <w:sz w:val="20"/>
                <w:szCs w:val="20"/>
              </w:rPr>
              <w:t>Շահառուի</w:t>
            </w:r>
            <w:proofErr w:type="spellEnd"/>
            <w:r w:rsidRPr="00FD024E">
              <w:rPr>
                <w:rFonts w:ascii="GHEA Grapalat" w:hAnsi="GHEA Grapalat" w:cs="Arial"/>
                <w:sz w:val="20"/>
                <w:szCs w:val="20"/>
              </w:rPr>
              <w:t xml:space="preserve"> </w:t>
            </w:r>
            <w:r w:rsidRPr="00FD024E">
              <w:rPr>
                <w:rFonts w:ascii="GHEA Grapalat" w:hAnsi="GHEA Grapalat" w:cs="Sylfaen"/>
                <w:sz w:val="20"/>
                <w:szCs w:val="20"/>
              </w:rPr>
              <w:t>ՀՎՀՀ</w:t>
            </w:r>
            <w:r w:rsidRPr="00FD024E">
              <w:rPr>
                <w:rFonts w:ascii="GHEA Grapalat" w:hAnsi="GHEA Grapalat" w:cs="Arial"/>
                <w:sz w:val="20"/>
                <w:szCs w:val="20"/>
              </w:rPr>
              <w:t>`</w:t>
            </w:r>
            <w:r w:rsidRPr="00FD024E">
              <w:rPr>
                <w:rFonts w:ascii="GHEA Grapalat" w:hAnsi="GHEA Grapalat" w:cs="Arial"/>
                <w:sz w:val="20"/>
                <w:szCs w:val="20"/>
                <w:lang w:val="hy-AM"/>
              </w:rPr>
              <w:t xml:space="preserve"> </w:t>
            </w:r>
            <w:r>
              <w:rPr>
                <w:rFonts w:ascii="GHEA Grapalat" w:hAnsi="GHEA Grapalat"/>
                <w:sz w:val="20"/>
                <w:szCs w:val="20"/>
                <w:lang w:val="hy-AM"/>
              </w:rPr>
              <w:t>052025631</w:t>
            </w:r>
          </w:p>
        </w:tc>
      </w:tr>
      <w:tr w:rsidR="00453C12"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64E073D7" w:rsidR="00453C12" w:rsidRPr="00E02551" w:rsidRDefault="00453C12" w:rsidP="00453C12">
            <w:pPr>
              <w:rPr>
                <w:rFonts w:ascii="GHEA Grapalat" w:hAnsi="GHEA Grapalat" w:cs="Arial"/>
                <w:sz w:val="20"/>
                <w:szCs w:val="20"/>
                <w:lang w:val="hy-AM"/>
              </w:rPr>
            </w:pPr>
            <w:r w:rsidRPr="00FD024E">
              <w:rPr>
                <w:rFonts w:ascii="GHEA Grapalat" w:hAnsi="GHEA Grapalat" w:cs="Sylfaen"/>
                <w:sz w:val="20"/>
                <w:szCs w:val="20"/>
              </w:rPr>
              <w:t>1</w:t>
            </w:r>
            <w:r w:rsidRPr="00FD024E">
              <w:rPr>
                <w:rFonts w:ascii="GHEA Grapalat" w:hAnsi="GHEA Grapalat" w:cs="Sylfaen"/>
                <w:sz w:val="20"/>
                <w:szCs w:val="20"/>
                <w:lang w:val="hy-AM"/>
              </w:rPr>
              <w:t>2</w:t>
            </w:r>
            <w:r w:rsidRPr="00FD024E">
              <w:rPr>
                <w:rFonts w:ascii="GHEA Grapalat" w:hAnsi="GHEA Grapalat" w:cs="Sylfaen"/>
                <w:sz w:val="20"/>
                <w:szCs w:val="20"/>
              </w:rPr>
              <w:t>.</w:t>
            </w:r>
            <w:proofErr w:type="spellStart"/>
            <w:proofErr w:type="gramStart"/>
            <w:r w:rsidRPr="00FD024E">
              <w:rPr>
                <w:rFonts w:ascii="GHEA Grapalat" w:hAnsi="GHEA Grapalat" w:cs="Sylfaen"/>
                <w:sz w:val="20"/>
                <w:szCs w:val="20"/>
              </w:rPr>
              <w:t>Շահառուի</w:t>
            </w:r>
            <w:proofErr w:type="spellEnd"/>
            <w:r w:rsidRPr="00FD024E">
              <w:rPr>
                <w:rFonts w:ascii="GHEA Grapalat" w:hAnsi="GHEA Grapalat" w:cs="Sylfaen"/>
                <w:sz w:val="20"/>
                <w:szCs w:val="20"/>
                <w:lang w:val="hy-AM"/>
              </w:rPr>
              <w:t>ն</w:t>
            </w:r>
            <w:r w:rsidRPr="00FD024E">
              <w:rPr>
                <w:rFonts w:ascii="GHEA Grapalat" w:hAnsi="GHEA Grapalat" w:cs="Arial"/>
                <w:sz w:val="20"/>
                <w:szCs w:val="20"/>
              </w:rPr>
              <w:t xml:space="preserve"> </w:t>
            </w:r>
            <w:r w:rsidRPr="00FD024E">
              <w:rPr>
                <w:rFonts w:ascii="GHEA Grapalat" w:hAnsi="GHEA Grapalat" w:cs="Sylfaen"/>
                <w:sz w:val="20"/>
                <w:szCs w:val="20"/>
                <w:lang w:val="hy-AM"/>
              </w:rPr>
              <w:t xml:space="preserve"> սպասարկող</w:t>
            </w:r>
            <w:proofErr w:type="gramEnd"/>
            <w:r w:rsidRPr="00FD024E">
              <w:rPr>
                <w:rFonts w:ascii="GHEA Grapalat" w:hAnsi="GHEA Grapalat" w:cs="Sylfaen"/>
                <w:sz w:val="20"/>
                <w:szCs w:val="20"/>
                <w:lang w:val="hy-AM"/>
              </w:rPr>
              <w:t xml:space="preserve"> Ֆինանսական կազմակերպություն</w:t>
            </w:r>
            <w:r w:rsidRPr="00FD024E">
              <w:rPr>
                <w:rFonts w:ascii="GHEA Grapalat" w:hAnsi="GHEA Grapalat" w:cs="Sylfaen"/>
                <w:sz w:val="20"/>
                <w:szCs w:val="20"/>
              </w:rPr>
              <w:t xml:space="preserve"> (</w:t>
            </w:r>
            <w:proofErr w:type="spellStart"/>
            <w:r w:rsidRPr="00FD024E">
              <w:rPr>
                <w:rFonts w:ascii="GHEA Grapalat" w:hAnsi="GHEA Grapalat" w:cs="Sylfaen"/>
                <w:sz w:val="20"/>
                <w:szCs w:val="20"/>
              </w:rPr>
              <w:t>բանկ</w:t>
            </w:r>
            <w:proofErr w:type="spellEnd"/>
            <w:r w:rsidRPr="00FD024E">
              <w:rPr>
                <w:rFonts w:ascii="GHEA Grapalat" w:hAnsi="GHEA Grapalat" w:cs="Sylfaen"/>
                <w:sz w:val="20"/>
                <w:szCs w:val="20"/>
              </w:rPr>
              <w:t>)</w:t>
            </w:r>
            <w:proofErr w:type="gramStart"/>
            <w:r w:rsidRPr="00FD024E">
              <w:rPr>
                <w:rFonts w:ascii="GHEA Grapalat" w:hAnsi="GHEA Grapalat" w:cs="Arial"/>
                <w:sz w:val="20"/>
                <w:szCs w:val="20"/>
              </w:rPr>
              <w:t>`</w:t>
            </w:r>
            <w:r w:rsidRPr="00FD024E">
              <w:rPr>
                <w:rFonts w:ascii="GHEA Grapalat" w:hAnsi="GHEA Grapalat" w:cs="Arial"/>
                <w:sz w:val="20"/>
                <w:szCs w:val="20"/>
                <w:lang w:val="hy-AM"/>
              </w:rPr>
              <w:t xml:space="preserve"> </w:t>
            </w:r>
            <w:r w:rsidRPr="00FD024E">
              <w:rPr>
                <w:rFonts w:ascii="GHEA Grapalat" w:hAnsi="GHEA Grapalat"/>
                <w:sz w:val="20"/>
                <w:szCs w:val="20"/>
                <w:lang w:val="hy-AM"/>
              </w:rPr>
              <w:t xml:space="preserve"> Ակբա</w:t>
            </w:r>
            <w:proofErr w:type="gramEnd"/>
            <w:r w:rsidRPr="00FD024E">
              <w:rPr>
                <w:rFonts w:ascii="GHEA Grapalat" w:hAnsi="GHEA Grapalat"/>
                <w:sz w:val="20"/>
                <w:szCs w:val="20"/>
                <w:lang w:val="hy-AM"/>
              </w:rPr>
              <w:t xml:space="preserve"> Կրեդիտ Ագրիկոլ Բանկ ՓԲԸ</w:t>
            </w:r>
          </w:p>
        </w:tc>
      </w:tr>
      <w:tr w:rsidR="00453C12"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63C9CFF8" w:rsidR="00453C12" w:rsidRPr="00E02551" w:rsidRDefault="00453C12" w:rsidP="00453C12">
            <w:pPr>
              <w:rPr>
                <w:rFonts w:ascii="GHEA Grapalat" w:hAnsi="GHEA Grapalat" w:cs="Arial"/>
                <w:sz w:val="20"/>
                <w:szCs w:val="20"/>
                <w:lang w:val="hy-AM"/>
              </w:rPr>
            </w:pPr>
            <w:r w:rsidRPr="00FD024E">
              <w:rPr>
                <w:rFonts w:ascii="GHEA Grapalat" w:hAnsi="GHEA Grapalat" w:cs="Sylfaen"/>
                <w:sz w:val="20"/>
                <w:szCs w:val="20"/>
              </w:rPr>
              <w:t>1</w:t>
            </w:r>
            <w:r w:rsidRPr="00FD024E">
              <w:rPr>
                <w:rFonts w:ascii="GHEA Grapalat" w:hAnsi="GHEA Grapalat" w:cs="Sylfaen"/>
                <w:sz w:val="20"/>
                <w:szCs w:val="20"/>
                <w:lang w:val="hy-AM"/>
              </w:rPr>
              <w:t>3</w:t>
            </w:r>
            <w:r w:rsidRPr="00FD024E">
              <w:rPr>
                <w:rFonts w:ascii="GHEA Grapalat" w:hAnsi="GHEA Grapalat" w:cs="Sylfaen"/>
                <w:sz w:val="20"/>
                <w:szCs w:val="20"/>
              </w:rPr>
              <w:t>.</w:t>
            </w:r>
            <w:proofErr w:type="spellStart"/>
            <w:r w:rsidRPr="00FD024E">
              <w:rPr>
                <w:rFonts w:ascii="GHEA Grapalat" w:hAnsi="GHEA Grapalat" w:cs="Sylfaen"/>
                <w:sz w:val="20"/>
                <w:szCs w:val="20"/>
              </w:rPr>
              <w:t>Շահառուի</w:t>
            </w:r>
            <w:proofErr w:type="spellEnd"/>
            <w:r w:rsidRPr="00FD024E">
              <w:rPr>
                <w:rFonts w:ascii="GHEA Grapalat" w:hAnsi="GHEA Grapalat" w:cs="Arial"/>
                <w:sz w:val="20"/>
                <w:szCs w:val="20"/>
              </w:rPr>
              <w:t xml:space="preserve"> </w:t>
            </w:r>
            <w:proofErr w:type="spellStart"/>
            <w:r w:rsidRPr="00FD024E">
              <w:rPr>
                <w:rFonts w:ascii="GHEA Grapalat" w:hAnsi="GHEA Grapalat" w:cs="Sylfaen"/>
                <w:sz w:val="20"/>
                <w:szCs w:val="20"/>
              </w:rPr>
              <w:t>հաշվի</w:t>
            </w:r>
            <w:proofErr w:type="spellEnd"/>
            <w:r w:rsidRPr="00FD024E">
              <w:rPr>
                <w:rFonts w:ascii="GHEA Grapalat" w:hAnsi="GHEA Grapalat" w:cs="Arial"/>
                <w:sz w:val="20"/>
                <w:szCs w:val="20"/>
              </w:rPr>
              <w:t xml:space="preserve"> </w:t>
            </w:r>
            <w:proofErr w:type="spellStart"/>
            <w:r w:rsidRPr="00FD024E">
              <w:rPr>
                <w:rFonts w:ascii="GHEA Grapalat" w:hAnsi="GHEA Grapalat" w:cs="Sylfaen"/>
                <w:sz w:val="20"/>
                <w:szCs w:val="20"/>
              </w:rPr>
              <w:t>համարը</w:t>
            </w:r>
            <w:proofErr w:type="spellEnd"/>
            <w:r w:rsidRPr="00FD024E">
              <w:rPr>
                <w:rFonts w:ascii="GHEA Grapalat" w:hAnsi="GHEA Grapalat" w:cs="Arial"/>
                <w:sz w:val="20"/>
                <w:szCs w:val="20"/>
              </w:rPr>
              <w:t xml:space="preserve"> (</w:t>
            </w:r>
            <w:proofErr w:type="spellStart"/>
            <w:proofErr w:type="gramStart"/>
            <w:r w:rsidRPr="00FD024E">
              <w:rPr>
                <w:rFonts w:ascii="GHEA Grapalat" w:hAnsi="GHEA Grapalat" w:cs="Sylfaen"/>
                <w:sz w:val="20"/>
                <w:szCs w:val="20"/>
              </w:rPr>
              <w:t>հշ</w:t>
            </w:r>
            <w:r w:rsidRPr="00FD024E">
              <w:rPr>
                <w:rFonts w:ascii="GHEA Grapalat" w:hAnsi="GHEA Grapalat" w:cs="Arial"/>
                <w:sz w:val="20"/>
                <w:szCs w:val="20"/>
              </w:rPr>
              <w:t>.N</w:t>
            </w:r>
            <w:proofErr w:type="spellEnd"/>
            <w:proofErr w:type="gramEnd"/>
            <w:r w:rsidRPr="00FD024E">
              <w:rPr>
                <w:rFonts w:ascii="GHEA Grapalat" w:hAnsi="GHEA Grapalat" w:cs="Arial"/>
                <w:sz w:val="20"/>
                <w:szCs w:val="20"/>
              </w:rPr>
              <w:t>)</w:t>
            </w:r>
            <w:r w:rsidRPr="00FD024E">
              <w:rPr>
                <w:rFonts w:ascii="GHEA Grapalat" w:hAnsi="GHEA Grapalat" w:cs="Arial"/>
                <w:sz w:val="20"/>
                <w:szCs w:val="20"/>
                <w:lang w:val="hy-AM"/>
              </w:rPr>
              <w:t xml:space="preserve"> </w:t>
            </w:r>
            <w:r>
              <w:rPr>
                <w:rFonts w:ascii="GHEA Grapalat" w:hAnsi="GHEA Grapalat" w:cs="Arial"/>
                <w:sz w:val="20"/>
                <w:szCs w:val="20"/>
                <w:lang w:val="hy-AM"/>
              </w:rPr>
              <w:t>220225140502000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65A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65A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65A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65A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65A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6077405B" w:rsidR="00DF169B" w:rsidRPr="006E71AC" w:rsidRDefault="00D65AFD" w:rsidP="00DF169B">
      <w:pPr>
        <w:pStyle w:val="BodyTextIndent3"/>
        <w:jc w:val="right"/>
        <w:rPr>
          <w:rFonts w:ascii="GHEA Grapalat" w:hAnsi="GHEA Grapalat"/>
          <w:b/>
          <w:lang w:val="es-ES"/>
        </w:rPr>
      </w:pPr>
      <w:r>
        <w:rPr>
          <w:rFonts w:ascii="GHEA Grapalat" w:hAnsi="GHEA Grapalat" w:cs="Sylfaen"/>
          <w:b/>
          <w:sz w:val="22"/>
          <w:szCs w:val="24"/>
          <w:lang w:val="hy-AM"/>
        </w:rPr>
        <w:t>ՀՀ-ԱՄ-ԱՀ-ՀԳՄՀ-ԳՀԱՊՁԲ-11/25</w:t>
      </w:r>
      <w:r w:rsidR="00BF312F" w:rsidRPr="00C96A8B">
        <w:rPr>
          <w:rFonts w:ascii="GHEA Grapalat" w:hAnsi="GHEA Grapalat" w:cs="Sylfaen"/>
          <w:b/>
          <w:sz w:val="22"/>
          <w:szCs w:val="24"/>
          <w:lang w:val="hy-AM"/>
        </w:rPr>
        <w:t xml:space="preserve">  </w:t>
      </w:r>
      <w:proofErr w:type="spellStart"/>
      <w:r w:rsidR="00DF169B" w:rsidRPr="006E71AC">
        <w:rPr>
          <w:rFonts w:ascii="GHEA Grapalat" w:hAnsi="GHEA Grapalat"/>
          <w:b/>
          <w:lang w:val="es-ES"/>
        </w:rPr>
        <w:t>ծածկագրով</w:t>
      </w:r>
      <w:proofErr w:type="spellEnd"/>
    </w:p>
    <w:p w14:paraId="36EC5D07" w14:textId="77777777" w:rsidR="00DF169B" w:rsidRPr="006E71AC" w:rsidRDefault="00DF169B" w:rsidP="00DF169B">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20B8A2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D053D">
        <w:rPr>
          <w:rFonts w:ascii="GHEA Grapalat" w:hAnsi="GHEA Grapalat" w:cs="GHEA Grapalat"/>
          <w:sz w:val="20"/>
          <w:szCs w:val="20"/>
          <w:lang w:val="hy-AM"/>
        </w:rPr>
        <w:t xml:space="preserve">Գ.Հարթավան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A02B3D">
        <w:rPr>
          <w:rFonts w:ascii="GHEA Grapalat" w:hAnsi="GHEA Grapalat" w:cs="GHEA Grapalat"/>
          <w:sz w:val="20"/>
          <w:szCs w:val="20"/>
          <w:lang w:val="hy-AM"/>
        </w:rPr>
        <w:t>2</w:t>
      </w:r>
      <w:r w:rsidR="003D053D">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65AFD"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65AFD" w:rsidRDefault="00631658" w:rsidP="00631658">
      <w:pPr>
        <w:jc w:val="both"/>
        <w:rPr>
          <w:rFonts w:ascii="GHEA Grapalat" w:hAnsi="GHEA Grapalat" w:cs="GHEA Grapalat"/>
          <w:b/>
          <w:bCs/>
          <w:sz w:val="20"/>
          <w:szCs w:val="20"/>
          <w:lang w:val="hy-AM"/>
        </w:rPr>
      </w:pPr>
      <w:r w:rsidRPr="00D65AFD">
        <w:rPr>
          <w:rFonts w:ascii="GHEA Grapalat" w:hAnsi="GHEA Grapalat" w:cs="GHEA Grapalat"/>
          <w:sz w:val="20"/>
          <w:szCs w:val="20"/>
          <w:lang w:val="hy-AM"/>
        </w:rPr>
        <w:tab/>
      </w:r>
      <w:r w:rsidRPr="00D65AFD">
        <w:rPr>
          <w:rFonts w:ascii="GHEA Grapalat" w:hAnsi="GHEA Grapalat" w:cs="GHEA Grapalat"/>
          <w:sz w:val="20"/>
          <w:szCs w:val="20"/>
          <w:lang w:val="hy-AM"/>
        </w:rPr>
        <w:tab/>
        <w:t xml:space="preserve">                               </w:t>
      </w:r>
    </w:p>
    <w:p w14:paraId="57D90658" w14:textId="77777777" w:rsidR="00631658" w:rsidRPr="00D65AFD" w:rsidRDefault="00631658" w:rsidP="00631658">
      <w:pPr>
        <w:ind w:left="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1.1 Ընկերությունը մասնակցում է </w:t>
      </w:r>
      <w:r w:rsidRPr="00D65AFD">
        <w:rPr>
          <w:rFonts w:ascii="GHEA Grapalat" w:hAnsi="GHEA Grapalat" w:cs="GHEA Grapalat"/>
          <w:sz w:val="20"/>
          <w:szCs w:val="20"/>
          <w:u w:val="single"/>
          <w:lang w:val="hy-AM"/>
        </w:rPr>
        <w:tab/>
      </w:r>
      <w:r w:rsidRPr="00D65AFD">
        <w:rPr>
          <w:rFonts w:ascii="GHEA Grapalat" w:hAnsi="GHEA Grapalat" w:cs="GHEA Grapalat"/>
          <w:sz w:val="20"/>
          <w:szCs w:val="20"/>
          <w:u w:val="single"/>
          <w:lang w:val="hy-AM"/>
        </w:rPr>
        <w:tab/>
      </w:r>
      <w:r w:rsidRPr="00D65AFD">
        <w:rPr>
          <w:rFonts w:ascii="GHEA Grapalat" w:hAnsi="GHEA Grapalat" w:cs="GHEA Grapalat"/>
          <w:sz w:val="20"/>
          <w:szCs w:val="20"/>
          <w:u w:val="single"/>
          <w:lang w:val="hy-AM"/>
        </w:rPr>
        <w:tab/>
        <w:t xml:space="preserve">    </w:t>
      </w:r>
      <w:r w:rsidRPr="00D65AFD">
        <w:rPr>
          <w:rFonts w:ascii="GHEA Grapalat" w:hAnsi="GHEA Grapalat" w:cs="GHEA Grapalat"/>
          <w:sz w:val="20"/>
          <w:szCs w:val="20"/>
          <w:u w:val="single"/>
          <w:lang w:val="hy-AM"/>
        </w:rPr>
        <w:tab/>
        <w:t xml:space="preserve">           </w:t>
      </w:r>
      <w:r w:rsidRPr="00D65AFD">
        <w:rPr>
          <w:rFonts w:ascii="GHEA Grapalat" w:hAnsi="GHEA Grapalat" w:cs="GHEA Grapalat"/>
          <w:sz w:val="20"/>
          <w:szCs w:val="20"/>
          <w:u w:val="single"/>
          <w:lang w:val="hy-AM"/>
        </w:rPr>
        <w:tab/>
      </w:r>
      <w:r w:rsidRPr="00D65AFD">
        <w:rPr>
          <w:rFonts w:ascii="GHEA Grapalat" w:hAnsi="GHEA Grapalat" w:cs="GHEA Grapalat"/>
          <w:sz w:val="20"/>
          <w:szCs w:val="20"/>
          <w:lang w:val="hy-AM"/>
        </w:rPr>
        <w:t xml:space="preserve">*  (այսուհետ` Պատվիրատու) կողմից </w:t>
      </w:r>
    </w:p>
    <w:p w14:paraId="3BD545D2" w14:textId="77777777" w:rsidR="00631658" w:rsidRPr="00D65AFD" w:rsidRDefault="00631658" w:rsidP="00631658">
      <w:pPr>
        <w:ind w:left="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D65AFD" w:rsidRDefault="00631658" w:rsidP="00631658">
      <w:pPr>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կազմակերպված` </w:t>
      </w:r>
      <w:r w:rsidRPr="00D65AFD">
        <w:rPr>
          <w:rFonts w:ascii="GHEA Grapalat" w:hAnsi="GHEA Grapalat" w:cs="GHEA Grapalat"/>
          <w:sz w:val="20"/>
          <w:szCs w:val="20"/>
          <w:u w:val="single"/>
          <w:lang w:val="hy-AM"/>
        </w:rPr>
        <w:t xml:space="preserve"> </w:t>
      </w:r>
      <w:r w:rsidRPr="00D65AFD">
        <w:rPr>
          <w:rFonts w:ascii="GHEA Grapalat" w:hAnsi="GHEA Grapalat" w:cs="GHEA Grapalat"/>
          <w:sz w:val="20"/>
          <w:szCs w:val="20"/>
          <w:u w:val="single"/>
          <w:lang w:val="hy-AM"/>
        </w:rPr>
        <w:tab/>
        <w:t xml:space="preserve">                                             </w:t>
      </w:r>
      <w:r w:rsidRPr="00D65AFD">
        <w:rPr>
          <w:rFonts w:ascii="GHEA Grapalat" w:hAnsi="GHEA Grapalat" w:cs="GHEA Grapalat"/>
          <w:sz w:val="20"/>
          <w:szCs w:val="20"/>
          <w:lang w:val="hy-AM"/>
        </w:rPr>
        <w:t>* ծածկագրով գնման ընթացակարգին:</w:t>
      </w:r>
    </w:p>
    <w:p w14:paraId="76518AF4" w14:textId="77777777" w:rsidR="00631658" w:rsidRPr="00D65AFD" w:rsidRDefault="00631658" w:rsidP="00631658">
      <w:pPr>
        <w:ind w:left="426"/>
        <w:jc w:val="both"/>
        <w:rPr>
          <w:rFonts w:ascii="GHEA Grapalat" w:hAnsi="GHEA Grapalat" w:cs="GHEA Grapalat"/>
          <w:sz w:val="20"/>
          <w:szCs w:val="20"/>
          <w:lang w:val="hy-AM"/>
        </w:rPr>
      </w:pPr>
      <w:r w:rsidRPr="00D65AFD">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65AF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65AFD" w:rsidRDefault="007A5E2D" w:rsidP="007A5E2D">
      <w:pPr>
        <w:ind w:firstLine="426"/>
        <w:jc w:val="both"/>
        <w:rPr>
          <w:rFonts w:ascii="GHEA Grapalat" w:hAnsi="GHEA Grapalat" w:cs="GHEA Grapalat"/>
          <w:color w:val="000000"/>
          <w:sz w:val="20"/>
          <w:szCs w:val="20"/>
          <w:lang w:val="hy-AM"/>
        </w:rPr>
      </w:pPr>
      <w:r w:rsidRPr="00D65AFD">
        <w:rPr>
          <w:rFonts w:ascii="GHEA Grapalat" w:hAnsi="GHEA Grapalat" w:cs="GHEA Grapalat"/>
          <w:color w:val="000000"/>
          <w:sz w:val="20"/>
          <w:szCs w:val="20"/>
          <w:lang w:val="hy-AM"/>
        </w:rPr>
        <w:t xml:space="preserve">1.3 </w:t>
      </w:r>
      <w:r w:rsidR="00631658" w:rsidRPr="00D65AFD">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65AFD">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65AFD">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65AFD">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65AF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65AFD">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65AF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65AFD">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65AFD"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65AFD">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65AFD">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65AFD">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65AFD">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65AFD">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65AFD"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65AFD">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65AF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65AFD" w:rsidRDefault="00631658" w:rsidP="00631658">
      <w:pPr>
        <w:numPr>
          <w:ilvl w:val="1"/>
          <w:numId w:val="25"/>
        </w:numPr>
        <w:ind w:left="0" w:firstLine="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65AF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Ներկայացման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w:t>
            </w:r>
            <w:proofErr w:type="spellStart"/>
            <w:r w:rsidRPr="00285563">
              <w:rPr>
                <w:rFonts w:ascii="GHEA Grapalat" w:hAnsi="GHEA Grapalat" w:cs="Sylfaen"/>
                <w:sz w:val="18"/>
                <w:szCs w:val="18"/>
              </w:rPr>
              <w:t>Ընկերություն</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ն սպասարկող Ֆինանսական կազմակերպություն </w:t>
            </w:r>
            <w:proofErr w:type="gramStart"/>
            <w:r w:rsidRPr="00285563">
              <w:rPr>
                <w:rFonts w:ascii="GHEA Grapalat" w:hAnsi="GHEA Grapalat" w:cs="Sylfaen"/>
                <w:sz w:val="18"/>
                <w:szCs w:val="18"/>
              </w:rPr>
              <w:t>(</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բանկ</w:t>
            </w:r>
            <w:proofErr w:type="spellEnd"/>
            <w:proofErr w:type="gramEnd"/>
            <w:r w:rsidRPr="00285563">
              <w:rPr>
                <w:rFonts w:ascii="GHEA Grapalat" w:hAnsi="GHEA Grapalat" w:cs="Sylfaen"/>
                <w:sz w:val="18"/>
                <w:szCs w:val="18"/>
              </w:rPr>
              <w:t>)</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lang w:val="hy-AM"/>
              </w:rPr>
              <w:t xml:space="preserve"> </w:t>
            </w:r>
            <w:proofErr w:type="spellStart"/>
            <w:r w:rsidRPr="00285563">
              <w:rPr>
                <w:rFonts w:ascii="GHEA Grapalat" w:hAnsi="GHEA Grapalat" w:cs="Sylfaen"/>
                <w:sz w:val="18"/>
                <w:szCs w:val="18"/>
              </w:rPr>
              <w:t>հաշվի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համարը</w:t>
            </w:r>
            <w:proofErr w:type="spellEnd"/>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Վճարողի</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B77D9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4FC5B0B8" w:rsidR="00B77D93" w:rsidRPr="00285563" w:rsidRDefault="00B77D93" w:rsidP="00B77D93">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Հարթավան գյուղի մանկապարտեզ ՀՈԱԿ</w:t>
            </w:r>
          </w:p>
        </w:tc>
      </w:tr>
      <w:tr w:rsidR="00B77D9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5F670756" w:rsidR="00B77D93" w:rsidRPr="00285563" w:rsidRDefault="00B77D93" w:rsidP="00B77D93">
            <w:pPr>
              <w:rPr>
                <w:rFonts w:ascii="GHEA Grapalat" w:hAnsi="GHEA Grapalat" w:cs="Sylfaen"/>
                <w:sz w:val="18"/>
                <w:szCs w:val="18"/>
                <w:lang w:val="ru-RU"/>
              </w:rPr>
            </w:pPr>
            <w:r w:rsidRPr="00FD024E">
              <w:rPr>
                <w:rFonts w:ascii="GHEA Grapalat" w:hAnsi="GHEA Grapalat" w:cs="Sylfaen"/>
                <w:sz w:val="20"/>
                <w:szCs w:val="20"/>
                <w:lang w:val="ru-RU"/>
              </w:rPr>
              <w:t xml:space="preserve">10. </w:t>
            </w:r>
            <w:r w:rsidRPr="00FD024E">
              <w:rPr>
                <w:rFonts w:ascii="GHEA Grapalat" w:hAnsi="GHEA Grapalat" w:cs="Sylfaen"/>
                <w:sz w:val="20"/>
                <w:szCs w:val="20"/>
              </w:rPr>
              <w:t xml:space="preserve"> </w:t>
            </w:r>
            <w:proofErr w:type="spellStart"/>
            <w:proofErr w:type="gramStart"/>
            <w:r w:rsidRPr="00FD024E">
              <w:rPr>
                <w:rFonts w:ascii="GHEA Grapalat" w:hAnsi="GHEA Grapalat" w:cs="Sylfaen"/>
                <w:sz w:val="20"/>
                <w:szCs w:val="20"/>
              </w:rPr>
              <w:t>Շահառուի</w:t>
            </w:r>
            <w:proofErr w:type="spellEnd"/>
            <w:r w:rsidRPr="00FD024E">
              <w:rPr>
                <w:rFonts w:ascii="GHEA Grapalat" w:hAnsi="GHEA Grapalat" w:cs="Arial"/>
                <w:sz w:val="20"/>
                <w:szCs w:val="20"/>
              </w:rPr>
              <w:t xml:space="preserve"> </w:t>
            </w:r>
            <w:r w:rsidRPr="00FD024E">
              <w:rPr>
                <w:rFonts w:ascii="GHEA Grapalat" w:hAnsi="GHEA Grapalat" w:cs="Sylfaen"/>
                <w:sz w:val="20"/>
                <w:szCs w:val="20"/>
              </w:rPr>
              <w:t xml:space="preserve"> ՀԾՀ</w:t>
            </w:r>
            <w:proofErr w:type="gramEnd"/>
            <w:r w:rsidRPr="00FD024E">
              <w:rPr>
                <w:rFonts w:ascii="GHEA Grapalat" w:hAnsi="GHEA Grapalat" w:cs="Sylfaen"/>
                <w:sz w:val="20"/>
                <w:szCs w:val="20"/>
                <w:lang w:val="ru-RU"/>
              </w:rPr>
              <w:t xml:space="preserve"> (</w:t>
            </w:r>
            <w:r w:rsidRPr="00FD024E">
              <w:rPr>
                <w:rFonts w:ascii="GHEA Grapalat" w:hAnsi="GHEA Grapalat" w:cs="Sylfaen"/>
                <w:sz w:val="20"/>
                <w:szCs w:val="20"/>
                <w:lang w:val="hy-AM"/>
              </w:rPr>
              <w:t>չի լրացվում</w:t>
            </w:r>
            <w:r w:rsidRPr="00FD024E">
              <w:rPr>
                <w:rFonts w:ascii="GHEA Grapalat" w:hAnsi="GHEA Grapalat" w:cs="Sylfaen"/>
                <w:sz w:val="20"/>
                <w:szCs w:val="20"/>
                <w:lang w:val="ru-RU"/>
              </w:rPr>
              <w:t>)</w:t>
            </w:r>
          </w:p>
        </w:tc>
      </w:tr>
      <w:tr w:rsidR="00B77D9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AFF2BD3" w:rsidR="00B77D93" w:rsidRPr="00285563" w:rsidRDefault="00B77D93" w:rsidP="00B77D93">
            <w:pPr>
              <w:rPr>
                <w:rFonts w:ascii="GHEA Grapalat" w:hAnsi="GHEA Grapalat" w:cs="Arial"/>
                <w:sz w:val="18"/>
                <w:szCs w:val="18"/>
                <w:lang w:val="hy-AM"/>
              </w:rPr>
            </w:pPr>
            <w:r w:rsidRPr="00FD024E">
              <w:rPr>
                <w:rFonts w:ascii="GHEA Grapalat" w:hAnsi="GHEA Grapalat" w:cs="Sylfaen"/>
                <w:sz w:val="20"/>
                <w:szCs w:val="20"/>
                <w:lang w:val="hy-AM"/>
              </w:rPr>
              <w:t>11</w:t>
            </w:r>
            <w:r w:rsidRPr="00FD024E">
              <w:rPr>
                <w:rFonts w:ascii="GHEA Grapalat" w:hAnsi="GHEA Grapalat" w:cs="Sylfaen"/>
                <w:sz w:val="20"/>
                <w:szCs w:val="20"/>
              </w:rPr>
              <w:t xml:space="preserve">. </w:t>
            </w:r>
            <w:proofErr w:type="spellStart"/>
            <w:r w:rsidRPr="00FD024E">
              <w:rPr>
                <w:rFonts w:ascii="GHEA Grapalat" w:hAnsi="GHEA Grapalat" w:cs="Sylfaen"/>
                <w:sz w:val="20"/>
                <w:szCs w:val="20"/>
              </w:rPr>
              <w:t>Շահառուի</w:t>
            </w:r>
            <w:proofErr w:type="spellEnd"/>
            <w:r w:rsidRPr="00FD024E">
              <w:rPr>
                <w:rFonts w:ascii="GHEA Grapalat" w:hAnsi="GHEA Grapalat" w:cs="Arial"/>
                <w:sz w:val="20"/>
                <w:szCs w:val="20"/>
              </w:rPr>
              <w:t xml:space="preserve"> </w:t>
            </w:r>
            <w:r w:rsidRPr="00FD024E">
              <w:rPr>
                <w:rFonts w:ascii="GHEA Grapalat" w:hAnsi="GHEA Grapalat" w:cs="Sylfaen"/>
                <w:sz w:val="20"/>
                <w:szCs w:val="20"/>
              </w:rPr>
              <w:t>ՀՎՀՀ</w:t>
            </w:r>
            <w:r w:rsidRPr="00FD024E">
              <w:rPr>
                <w:rFonts w:ascii="GHEA Grapalat" w:hAnsi="GHEA Grapalat" w:cs="Arial"/>
                <w:sz w:val="20"/>
                <w:szCs w:val="20"/>
              </w:rPr>
              <w:t>`</w:t>
            </w:r>
            <w:r w:rsidRPr="00FD024E">
              <w:rPr>
                <w:rFonts w:ascii="GHEA Grapalat" w:hAnsi="GHEA Grapalat" w:cs="Arial"/>
                <w:sz w:val="20"/>
                <w:szCs w:val="20"/>
                <w:lang w:val="hy-AM"/>
              </w:rPr>
              <w:t xml:space="preserve"> </w:t>
            </w:r>
            <w:r>
              <w:rPr>
                <w:rFonts w:ascii="GHEA Grapalat" w:hAnsi="GHEA Grapalat"/>
                <w:sz w:val="20"/>
                <w:szCs w:val="20"/>
                <w:lang w:val="hy-AM"/>
              </w:rPr>
              <w:t>052025631</w:t>
            </w:r>
          </w:p>
        </w:tc>
      </w:tr>
      <w:tr w:rsidR="00B77D9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547BCCA" w:rsidR="00B77D93" w:rsidRPr="00285563" w:rsidRDefault="00B77D93" w:rsidP="00B77D93">
            <w:pPr>
              <w:rPr>
                <w:rFonts w:ascii="GHEA Grapalat" w:hAnsi="GHEA Grapalat" w:cs="Arial"/>
                <w:sz w:val="18"/>
                <w:szCs w:val="18"/>
                <w:lang w:val="hy-AM"/>
              </w:rPr>
            </w:pPr>
            <w:r w:rsidRPr="00FD024E">
              <w:rPr>
                <w:rFonts w:ascii="GHEA Grapalat" w:hAnsi="GHEA Grapalat" w:cs="Sylfaen"/>
                <w:sz w:val="20"/>
                <w:szCs w:val="20"/>
              </w:rPr>
              <w:t>1</w:t>
            </w:r>
            <w:r w:rsidRPr="00FD024E">
              <w:rPr>
                <w:rFonts w:ascii="GHEA Grapalat" w:hAnsi="GHEA Grapalat" w:cs="Sylfaen"/>
                <w:sz w:val="20"/>
                <w:szCs w:val="20"/>
                <w:lang w:val="hy-AM"/>
              </w:rPr>
              <w:t>2</w:t>
            </w:r>
            <w:r w:rsidRPr="00FD024E">
              <w:rPr>
                <w:rFonts w:ascii="GHEA Grapalat" w:hAnsi="GHEA Grapalat" w:cs="Sylfaen"/>
                <w:sz w:val="20"/>
                <w:szCs w:val="20"/>
              </w:rPr>
              <w:t>.</w:t>
            </w:r>
            <w:proofErr w:type="spellStart"/>
            <w:proofErr w:type="gramStart"/>
            <w:r w:rsidRPr="00FD024E">
              <w:rPr>
                <w:rFonts w:ascii="GHEA Grapalat" w:hAnsi="GHEA Grapalat" w:cs="Sylfaen"/>
                <w:sz w:val="20"/>
                <w:szCs w:val="20"/>
              </w:rPr>
              <w:t>Շահառուի</w:t>
            </w:r>
            <w:proofErr w:type="spellEnd"/>
            <w:r w:rsidRPr="00FD024E">
              <w:rPr>
                <w:rFonts w:ascii="GHEA Grapalat" w:hAnsi="GHEA Grapalat" w:cs="Sylfaen"/>
                <w:sz w:val="20"/>
                <w:szCs w:val="20"/>
                <w:lang w:val="hy-AM"/>
              </w:rPr>
              <w:t>ն</w:t>
            </w:r>
            <w:r w:rsidRPr="00FD024E">
              <w:rPr>
                <w:rFonts w:ascii="GHEA Grapalat" w:hAnsi="GHEA Grapalat" w:cs="Arial"/>
                <w:sz w:val="20"/>
                <w:szCs w:val="20"/>
              </w:rPr>
              <w:t xml:space="preserve"> </w:t>
            </w:r>
            <w:r w:rsidRPr="00FD024E">
              <w:rPr>
                <w:rFonts w:ascii="GHEA Grapalat" w:hAnsi="GHEA Grapalat" w:cs="Sylfaen"/>
                <w:sz w:val="20"/>
                <w:szCs w:val="20"/>
                <w:lang w:val="hy-AM"/>
              </w:rPr>
              <w:t xml:space="preserve"> սպասարկող</w:t>
            </w:r>
            <w:proofErr w:type="gramEnd"/>
            <w:r w:rsidRPr="00FD024E">
              <w:rPr>
                <w:rFonts w:ascii="GHEA Grapalat" w:hAnsi="GHEA Grapalat" w:cs="Sylfaen"/>
                <w:sz w:val="20"/>
                <w:szCs w:val="20"/>
                <w:lang w:val="hy-AM"/>
              </w:rPr>
              <w:t xml:space="preserve"> Ֆինանսական կազմակերպություն</w:t>
            </w:r>
            <w:r w:rsidRPr="00FD024E">
              <w:rPr>
                <w:rFonts w:ascii="GHEA Grapalat" w:hAnsi="GHEA Grapalat" w:cs="Sylfaen"/>
                <w:sz w:val="20"/>
                <w:szCs w:val="20"/>
              </w:rPr>
              <w:t xml:space="preserve"> (</w:t>
            </w:r>
            <w:proofErr w:type="spellStart"/>
            <w:r w:rsidRPr="00FD024E">
              <w:rPr>
                <w:rFonts w:ascii="GHEA Grapalat" w:hAnsi="GHEA Grapalat" w:cs="Sylfaen"/>
                <w:sz w:val="20"/>
                <w:szCs w:val="20"/>
              </w:rPr>
              <w:t>բանկ</w:t>
            </w:r>
            <w:proofErr w:type="spellEnd"/>
            <w:r w:rsidRPr="00FD024E">
              <w:rPr>
                <w:rFonts w:ascii="GHEA Grapalat" w:hAnsi="GHEA Grapalat" w:cs="Sylfaen"/>
                <w:sz w:val="20"/>
                <w:szCs w:val="20"/>
              </w:rPr>
              <w:t>)</w:t>
            </w:r>
            <w:proofErr w:type="gramStart"/>
            <w:r w:rsidRPr="00FD024E">
              <w:rPr>
                <w:rFonts w:ascii="GHEA Grapalat" w:hAnsi="GHEA Grapalat" w:cs="Arial"/>
                <w:sz w:val="20"/>
                <w:szCs w:val="20"/>
              </w:rPr>
              <w:t>`</w:t>
            </w:r>
            <w:r w:rsidRPr="00FD024E">
              <w:rPr>
                <w:rFonts w:ascii="GHEA Grapalat" w:hAnsi="GHEA Grapalat" w:cs="Arial"/>
                <w:sz w:val="20"/>
                <w:szCs w:val="20"/>
                <w:lang w:val="hy-AM"/>
              </w:rPr>
              <w:t xml:space="preserve"> </w:t>
            </w:r>
            <w:r w:rsidRPr="00FD024E">
              <w:rPr>
                <w:rFonts w:ascii="GHEA Grapalat" w:hAnsi="GHEA Grapalat"/>
                <w:sz w:val="20"/>
                <w:szCs w:val="20"/>
                <w:lang w:val="hy-AM"/>
              </w:rPr>
              <w:t xml:space="preserve"> Ակբա</w:t>
            </w:r>
            <w:proofErr w:type="gramEnd"/>
            <w:r w:rsidRPr="00FD024E">
              <w:rPr>
                <w:rFonts w:ascii="GHEA Grapalat" w:hAnsi="GHEA Grapalat"/>
                <w:sz w:val="20"/>
                <w:szCs w:val="20"/>
                <w:lang w:val="hy-AM"/>
              </w:rPr>
              <w:t xml:space="preserve"> Կրեդիտ Ագրիկոլ Բանկ ՓԲԸ</w:t>
            </w:r>
          </w:p>
        </w:tc>
      </w:tr>
      <w:tr w:rsidR="00B77D9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5B538B19" w:rsidR="00B77D93" w:rsidRPr="00285563" w:rsidRDefault="00B77D93" w:rsidP="00B77D93">
            <w:pPr>
              <w:rPr>
                <w:rFonts w:ascii="GHEA Grapalat" w:hAnsi="GHEA Grapalat" w:cs="Arial"/>
                <w:sz w:val="18"/>
                <w:szCs w:val="18"/>
                <w:lang w:val="hy-AM"/>
              </w:rPr>
            </w:pPr>
            <w:r w:rsidRPr="00FD024E">
              <w:rPr>
                <w:rFonts w:ascii="GHEA Grapalat" w:hAnsi="GHEA Grapalat" w:cs="Sylfaen"/>
                <w:sz w:val="20"/>
                <w:szCs w:val="20"/>
              </w:rPr>
              <w:t>1</w:t>
            </w:r>
            <w:r w:rsidRPr="00FD024E">
              <w:rPr>
                <w:rFonts w:ascii="GHEA Grapalat" w:hAnsi="GHEA Grapalat" w:cs="Sylfaen"/>
                <w:sz w:val="20"/>
                <w:szCs w:val="20"/>
                <w:lang w:val="hy-AM"/>
              </w:rPr>
              <w:t>3</w:t>
            </w:r>
            <w:r w:rsidRPr="00FD024E">
              <w:rPr>
                <w:rFonts w:ascii="GHEA Grapalat" w:hAnsi="GHEA Grapalat" w:cs="Sylfaen"/>
                <w:sz w:val="20"/>
                <w:szCs w:val="20"/>
              </w:rPr>
              <w:t>.</w:t>
            </w:r>
            <w:proofErr w:type="spellStart"/>
            <w:r w:rsidRPr="00FD024E">
              <w:rPr>
                <w:rFonts w:ascii="GHEA Grapalat" w:hAnsi="GHEA Grapalat" w:cs="Sylfaen"/>
                <w:sz w:val="20"/>
                <w:szCs w:val="20"/>
              </w:rPr>
              <w:t>Շահառուի</w:t>
            </w:r>
            <w:proofErr w:type="spellEnd"/>
            <w:r w:rsidRPr="00FD024E">
              <w:rPr>
                <w:rFonts w:ascii="GHEA Grapalat" w:hAnsi="GHEA Grapalat" w:cs="Arial"/>
                <w:sz w:val="20"/>
                <w:szCs w:val="20"/>
              </w:rPr>
              <w:t xml:space="preserve"> </w:t>
            </w:r>
            <w:proofErr w:type="spellStart"/>
            <w:r w:rsidRPr="00FD024E">
              <w:rPr>
                <w:rFonts w:ascii="GHEA Grapalat" w:hAnsi="GHEA Grapalat" w:cs="Sylfaen"/>
                <w:sz w:val="20"/>
                <w:szCs w:val="20"/>
              </w:rPr>
              <w:t>հաշվի</w:t>
            </w:r>
            <w:proofErr w:type="spellEnd"/>
            <w:r w:rsidRPr="00FD024E">
              <w:rPr>
                <w:rFonts w:ascii="GHEA Grapalat" w:hAnsi="GHEA Grapalat" w:cs="Arial"/>
                <w:sz w:val="20"/>
                <w:szCs w:val="20"/>
              </w:rPr>
              <w:t xml:space="preserve"> </w:t>
            </w:r>
            <w:proofErr w:type="spellStart"/>
            <w:r w:rsidRPr="00FD024E">
              <w:rPr>
                <w:rFonts w:ascii="GHEA Grapalat" w:hAnsi="GHEA Grapalat" w:cs="Sylfaen"/>
                <w:sz w:val="20"/>
                <w:szCs w:val="20"/>
              </w:rPr>
              <w:t>համարը</w:t>
            </w:r>
            <w:proofErr w:type="spellEnd"/>
            <w:r w:rsidRPr="00FD024E">
              <w:rPr>
                <w:rFonts w:ascii="GHEA Grapalat" w:hAnsi="GHEA Grapalat" w:cs="Arial"/>
                <w:sz w:val="20"/>
                <w:szCs w:val="20"/>
              </w:rPr>
              <w:t xml:space="preserve"> (</w:t>
            </w:r>
            <w:proofErr w:type="spellStart"/>
            <w:proofErr w:type="gramStart"/>
            <w:r w:rsidRPr="00FD024E">
              <w:rPr>
                <w:rFonts w:ascii="GHEA Grapalat" w:hAnsi="GHEA Grapalat" w:cs="Sylfaen"/>
                <w:sz w:val="20"/>
                <w:szCs w:val="20"/>
              </w:rPr>
              <w:t>հշ</w:t>
            </w:r>
            <w:r w:rsidRPr="00FD024E">
              <w:rPr>
                <w:rFonts w:ascii="GHEA Grapalat" w:hAnsi="GHEA Grapalat" w:cs="Arial"/>
                <w:sz w:val="20"/>
                <w:szCs w:val="20"/>
              </w:rPr>
              <w:t>.N</w:t>
            </w:r>
            <w:proofErr w:type="spellEnd"/>
            <w:proofErr w:type="gramEnd"/>
            <w:r w:rsidRPr="00FD024E">
              <w:rPr>
                <w:rFonts w:ascii="GHEA Grapalat" w:hAnsi="GHEA Grapalat" w:cs="Arial"/>
                <w:sz w:val="20"/>
                <w:szCs w:val="20"/>
              </w:rPr>
              <w:t>)</w:t>
            </w:r>
            <w:r w:rsidRPr="00FD024E">
              <w:rPr>
                <w:rFonts w:ascii="GHEA Grapalat" w:hAnsi="GHEA Grapalat" w:cs="Arial"/>
                <w:sz w:val="20"/>
                <w:szCs w:val="20"/>
                <w:lang w:val="hy-AM"/>
              </w:rPr>
              <w:t xml:space="preserve"> </w:t>
            </w:r>
            <w:r>
              <w:rPr>
                <w:rFonts w:ascii="GHEA Grapalat" w:hAnsi="GHEA Grapalat" w:cs="Arial"/>
                <w:sz w:val="20"/>
                <w:szCs w:val="20"/>
                <w:lang w:val="hy-AM"/>
              </w:rPr>
              <w:t>220225140502000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w:t>
            </w:r>
            <w:proofErr w:type="spellStart"/>
            <w:r w:rsidRPr="00285563">
              <w:rPr>
                <w:rFonts w:ascii="GHEA Grapalat" w:hAnsi="GHEA Grapalat" w:cs="Sylfaen"/>
                <w:sz w:val="18"/>
                <w:szCs w:val="18"/>
              </w:rPr>
              <w:t>Գումարը</w:t>
            </w:r>
            <w:proofErr w:type="spellEnd"/>
            <w:r w:rsidRPr="00285563">
              <w:rPr>
                <w:rFonts w:ascii="GHEA Grapalat" w:hAnsi="GHEA Grapalat" w:cs="Arial"/>
                <w:sz w:val="18"/>
                <w:szCs w:val="18"/>
              </w:rPr>
              <w:t xml:space="preserve"> </w:t>
            </w:r>
            <w:r w:rsidRPr="00285563">
              <w:rPr>
                <w:rFonts w:ascii="GHEA Grapalat" w:hAnsi="GHEA Grapalat" w:cs="Arial"/>
                <w:sz w:val="18"/>
                <w:szCs w:val="18"/>
                <w:lang w:val="ru-RU"/>
              </w:rPr>
              <w:t>(</w:t>
            </w:r>
            <w:proofErr w:type="spellStart"/>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բառերով</w:t>
            </w:r>
            <w:proofErr w:type="spellEnd"/>
            <w:r w:rsidRPr="00285563">
              <w:rPr>
                <w:rFonts w:ascii="GHEA Grapalat" w:hAnsi="GHEA Grapalat" w:cs="Sylfaen"/>
                <w:sz w:val="18"/>
                <w:szCs w:val="18"/>
                <w:lang w:val="ru-RU"/>
              </w:rPr>
              <w:t>)</w:t>
            </w:r>
            <w:r w:rsidRPr="00285563">
              <w:rPr>
                <w:rFonts w:ascii="GHEA Grapalat" w:hAnsi="GHEA Grapalat" w:cs="Arial"/>
                <w:sz w:val="18"/>
                <w:szCs w:val="18"/>
              </w:rPr>
              <w:t>`</w:t>
            </w:r>
            <w:proofErr w:type="gramEnd"/>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Ակցեպտավորված գումարը</w:t>
            </w:r>
            <w:proofErr w:type="gramStart"/>
            <w:r w:rsidRPr="00285563">
              <w:rPr>
                <w:rFonts w:ascii="GHEA Grapalat" w:hAnsi="GHEA Grapalat" w:cs="Sylfaen"/>
                <w:sz w:val="18"/>
                <w:szCs w:val="18"/>
                <w:lang w:val="hy-AM"/>
              </w:rPr>
              <w:t xml:space="preserve">՝ </w:t>
            </w:r>
            <w:r w:rsidRPr="00285563">
              <w:rPr>
                <w:rFonts w:ascii="GHEA Grapalat" w:hAnsi="GHEA Grapalat" w:cs="Sylfaen"/>
                <w:sz w:val="18"/>
                <w:szCs w:val="18"/>
              </w:rPr>
              <w:t xml:space="preserve"> (</w:t>
            </w:r>
            <w:proofErr w:type="spellStart"/>
            <w:proofErr w:type="gramEnd"/>
            <w:r w:rsidRPr="00285563">
              <w:rPr>
                <w:rFonts w:ascii="GHEA Grapalat" w:hAnsi="GHEA Grapalat" w:cs="Sylfaen"/>
                <w:sz w:val="18"/>
                <w:szCs w:val="18"/>
              </w:rPr>
              <w:t>թվերով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բառերով</w:t>
            </w:r>
            <w:proofErr w:type="spellEnd"/>
            <w:r w:rsidRPr="00285563">
              <w:rPr>
                <w:rFonts w:ascii="GHEA Grapalat" w:hAnsi="GHEA Grapalat" w:cs="Sylfaen"/>
                <w:sz w:val="18"/>
                <w:szCs w:val="18"/>
              </w:rPr>
              <w:t>)</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proofErr w:type="gramEnd"/>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w:t>
            </w:r>
            <w:proofErr w:type="spellStart"/>
            <w:r w:rsidRPr="00285563">
              <w:rPr>
                <w:rFonts w:ascii="GHEA Grapalat" w:hAnsi="GHEA Grapalat" w:cs="Sylfaen"/>
                <w:sz w:val="18"/>
                <w:szCs w:val="18"/>
              </w:rPr>
              <w:t>Արժույթը</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բառերով</w:t>
            </w:r>
            <w:proofErr w:type="spellEnd"/>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proofErr w:type="spellStart"/>
            <w:proofErr w:type="gramStart"/>
            <w:r w:rsidRPr="00285563">
              <w:rPr>
                <w:rFonts w:ascii="GHEA Grapalat" w:hAnsi="GHEA Grapalat" w:cs="Sylfaen"/>
                <w:sz w:val="18"/>
                <w:szCs w:val="18"/>
              </w:rPr>
              <w:t>կոդով</w:t>
            </w:r>
            <w:proofErr w:type="spellEnd"/>
            <w:r w:rsidRPr="00285563">
              <w:rPr>
                <w:rFonts w:ascii="GHEA Grapalat" w:hAnsi="GHEA Grapalat" w:cs="Arial"/>
                <w:sz w:val="18"/>
                <w:szCs w:val="18"/>
              </w:rPr>
              <w:t>)`</w:t>
            </w:r>
            <w:proofErr w:type="gramEnd"/>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w:t>
            </w:r>
            <w:proofErr w:type="spellStart"/>
            <w:r w:rsidRPr="00285563">
              <w:rPr>
                <w:rFonts w:ascii="GHEA Grapalat" w:hAnsi="GHEA Grapalat" w:cs="Sylfaen"/>
                <w:sz w:val="18"/>
                <w:szCs w:val="18"/>
              </w:rPr>
              <w:t>Գործարքի</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վճարման</w:t>
            </w:r>
            <w:proofErr w:type="spellEnd"/>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նպատակը</w:t>
            </w:r>
            <w:proofErr w:type="spellEnd"/>
            <w:proofErr w:type="gramStart"/>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w:t>
            </w:r>
            <w:proofErr w:type="spellStart"/>
            <w:r w:rsidRPr="00285563">
              <w:rPr>
                <w:rFonts w:ascii="GHEA Grapalat" w:hAnsi="GHEA Grapalat" w:cs="Sylfaen"/>
                <w:bCs/>
                <w:i/>
                <w:sz w:val="18"/>
                <w:szCs w:val="18"/>
              </w:rPr>
              <w:t>պայմանագրի</w:t>
            </w:r>
            <w:proofErr w:type="spellEnd"/>
            <w:r w:rsidRPr="00285563">
              <w:rPr>
                <w:rFonts w:ascii="GHEA Grapalat" w:hAnsi="GHEA Grapalat" w:cs="Sylfaen"/>
                <w:bCs/>
                <w:i/>
                <w:sz w:val="18"/>
                <w:szCs w:val="18"/>
              </w:rPr>
              <w:t xml:space="preserve">  </w:t>
            </w:r>
            <w:proofErr w:type="spellStart"/>
            <w:r w:rsidRPr="00285563">
              <w:rPr>
                <w:rFonts w:ascii="GHEA Grapalat" w:hAnsi="GHEA Grapalat" w:cs="Sylfaen"/>
                <w:bCs/>
                <w:i/>
                <w:sz w:val="18"/>
                <w:szCs w:val="18"/>
              </w:rPr>
              <w:t>ապահովմ</w:t>
            </w:r>
            <w:proofErr w:type="spellEnd"/>
            <w:r w:rsidRPr="00285563">
              <w:rPr>
                <w:rFonts w:ascii="GHEA Grapalat" w:hAnsi="GHEA Grapalat" w:cs="Sylfaen"/>
                <w:bCs/>
                <w:i/>
                <w:sz w:val="18"/>
                <w:szCs w:val="18"/>
                <w:lang w:val="hy-AM"/>
              </w:rPr>
              <w:t>ան</w:t>
            </w:r>
            <w:proofErr w:type="gramEnd"/>
            <w:r w:rsidRPr="00285563">
              <w:rPr>
                <w:rFonts w:ascii="GHEA Grapalat" w:hAnsi="GHEA Grapalat" w:cs="Sylfaen"/>
                <w:bCs/>
                <w:i/>
                <w:sz w:val="18"/>
                <w:szCs w:val="18"/>
                <w:lang w:val="hy-AM"/>
              </w:rPr>
              <w:t xml:space="preserve">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proofErr w:type="gramStart"/>
            <w:r w:rsidRPr="00285563">
              <w:rPr>
                <w:rFonts w:ascii="GHEA Grapalat" w:hAnsi="GHEA Grapalat" w:cs="Sylfaen"/>
                <w:sz w:val="18"/>
                <w:szCs w:val="18"/>
                <w:lang w:val="hy-AM"/>
              </w:rPr>
              <w:t>պ</w:t>
            </w:r>
            <w:proofErr w:type="spellStart"/>
            <w:r w:rsidRPr="00285563">
              <w:rPr>
                <w:rFonts w:ascii="GHEA Grapalat" w:hAnsi="GHEA Grapalat" w:cs="Sylfaen"/>
                <w:sz w:val="18"/>
                <w:szCs w:val="18"/>
              </w:rPr>
              <w:t>այմանագրի</w:t>
            </w:r>
            <w:proofErr w:type="spellEnd"/>
            <w:r w:rsidRPr="00285563">
              <w:rPr>
                <w:rFonts w:ascii="GHEA Grapalat" w:hAnsi="GHEA Grapalat" w:cs="Sylfaen"/>
                <w:sz w:val="18"/>
                <w:szCs w:val="18"/>
              </w:rPr>
              <w:t xml:space="preserve"> </w:t>
            </w:r>
            <w:r w:rsidRPr="00285563">
              <w:rPr>
                <w:rFonts w:ascii="GHEA Grapalat" w:hAnsi="GHEA Grapalat" w:cs="Arial"/>
                <w:sz w:val="18"/>
                <w:szCs w:val="18"/>
              </w:rPr>
              <w:t xml:space="preserve"> </w:t>
            </w:r>
            <w:proofErr w:type="spellStart"/>
            <w:r w:rsidRPr="00285563">
              <w:rPr>
                <w:rFonts w:ascii="GHEA Grapalat" w:hAnsi="GHEA Grapalat" w:cs="Sylfaen"/>
                <w:sz w:val="18"/>
                <w:szCs w:val="18"/>
              </w:rPr>
              <w:t>ծածկագիրը</w:t>
            </w:r>
            <w:proofErr w:type="spellEnd"/>
            <w:proofErr w:type="gramEnd"/>
            <w:r w:rsidRPr="00285563">
              <w:rPr>
                <w:rFonts w:ascii="GHEA Grapalat" w:hAnsi="GHEA Grapalat" w:cs="Arial"/>
                <w:sz w:val="18"/>
                <w:szCs w:val="18"/>
                <w:lang w:val="hy-AM"/>
              </w:rPr>
              <w:t xml:space="preserve"> որի հիման վրա կատարվում </w:t>
            </w:r>
            <w:proofErr w:type="gramStart"/>
            <w:r w:rsidRPr="00285563">
              <w:rPr>
                <w:rFonts w:ascii="GHEA Grapalat" w:hAnsi="GHEA Grapalat" w:cs="Arial"/>
                <w:sz w:val="18"/>
                <w:szCs w:val="18"/>
                <w:lang w:val="hy-AM"/>
              </w:rPr>
              <w:t>է  գանձումը</w:t>
            </w:r>
            <w:proofErr w:type="gramEnd"/>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proofErr w:type="spellStart"/>
            <w:r w:rsidRPr="00285563">
              <w:rPr>
                <w:rFonts w:ascii="GHEA Grapalat" w:hAnsi="GHEA Grapalat" w:cs="Sylfaen"/>
                <w:sz w:val="18"/>
                <w:szCs w:val="18"/>
              </w:rPr>
              <w:t>էջ</w:t>
            </w:r>
            <w:proofErr w:type="spellEnd"/>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 xml:space="preserve">ա. </w:t>
            </w:r>
            <w:proofErr w:type="spellStart"/>
            <w:r w:rsidRPr="00285563">
              <w:rPr>
                <w:rFonts w:ascii="GHEA Grapalat" w:hAnsi="GHEA Grapalat" w:cs="Sylfaen"/>
                <w:sz w:val="18"/>
                <w:szCs w:val="18"/>
              </w:rPr>
              <w:t>Շահառուի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proofErr w:type="spellStart"/>
            <w:r w:rsidRPr="00285563">
              <w:rPr>
                <w:rFonts w:ascii="GHEA Grapalat" w:hAnsi="GHEA Grapalat" w:cs="Sylfaen"/>
                <w:sz w:val="18"/>
                <w:szCs w:val="18"/>
              </w:rPr>
              <w:t>Վճարողի</w:t>
            </w:r>
            <w:proofErr w:type="spell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ստորագրությունները</w:t>
            </w:r>
            <w:proofErr w:type="spellEnd"/>
            <w:r w:rsidRPr="00285563">
              <w:rPr>
                <w:rFonts w:ascii="GHEA Grapalat" w:hAnsi="GHEA Grapalat" w:cs="Sylfaen"/>
                <w:sz w:val="18"/>
                <w:szCs w:val="18"/>
              </w:rPr>
              <w:t>`</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w:t>
            </w:r>
            <w:proofErr w:type="spellStart"/>
            <w:r w:rsidRPr="00285563">
              <w:rPr>
                <w:rFonts w:ascii="GHEA Grapalat" w:hAnsi="GHEA Grapalat" w:cs="Sylfaen"/>
                <w:sz w:val="18"/>
                <w:szCs w:val="18"/>
              </w:rPr>
              <w:t>ստորագրություն</w:t>
            </w:r>
            <w:proofErr w:type="spellEnd"/>
            <w:r w:rsidRPr="00285563">
              <w:rPr>
                <w:rFonts w:ascii="GHEA Grapalat" w:hAnsi="GHEA Grapalat" w:cs="Sylfaen"/>
                <w:sz w:val="18"/>
                <w:szCs w:val="18"/>
              </w:rPr>
              <w:t>/</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proofErr w:type="gramStart"/>
            <w:r w:rsidRPr="00285563">
              <w:rPr>
                <w:rFonts w:ascii="GHEA Grapalat" w:hAnsi="GHEA Grapalat" w:cs="Sylfaen"/>
                <w:sz w:val="18"/>
                <w:szCs w:val="18"/>
                <w:lang w:val="hy-AM"/>
              </w:rPr>
              <w:t>գ</w:t>
            </w:r>
            <w:r w:rsidRPr="00285563">
              <w:rPr>
                <w:rFonts w:ascii="GHEA Grapalat" w:hAnsi="GHEA Grapalat" w:cs="Sylfaen"/>
                <w:sz w:val="18"/>
                <w:szCs w:val="18"/>
              </w:rPr>
              <w:t>.</w:t>
            </w:r>
            <w:proofErr w:type="spellStart"/>
            <w:r w:rsidRPr="00285563">
              <w:rPr>
                <w:rFonts w:ascii="GHEA Grapalat" w:hAnsi="GHEA Grapalat" w:cs="Sylfaen"/>
                <w:sz w:val="18"/>
                <w:szCs w:val="18"/>
              </w:rPr>
              <w:t>Կատարման</w:t>
            </w:r>
            <w:proofErr w:type="spellEnd"/>
            <w:proofErr w:type="gramEnd"/>
            <w:r w:rsidRPr="00285563">
              <w:rPr>
                <w:rFonts w:ascii="GHEA Grapalat" w:hAnsi="GHEA Grapalat" w:cs="Sylfaen"/>
                <w:sz w:val="18"/>
                <w:szCs w:val="18"/>
              </w:rPr>
              <w:t xml:space="preserve"> </w:t>
            </w:r>
            <w:proofErr w:type="spellStart"/>
            <w:r w:rsidRPr="00285563">
              <w:rPr>
                <w:rFonts w:ascii="GHEA Grapalat" w:hAnsi="GHEA Grapalat" w:cs="Sylfaen"/>
                <w:sz w:val="18"/>
                <w:szCs w:val="18"/>
              </w:rPr>
              <w:t>ամսաթիվը</w:t>
            </w:r>
            <w:proofErr w:type="spellEnd"/>
            <w:r w:rsidRPr="00285563">
              <w:rPr>
                <w:rFonts w:ascii="GHEA Grapalat" w:hAnsi="GHEA Grapalat" w:cs="Sylfaen"/>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proofErr w:type="gramStart"/>
            <w:r w:rsidRPr="00285563">
              <w:rPr>
                <w:rFonts w:ascii="GHEA Grapalat" w:hAnsi="GHEA Grapalat" w:cs="Tahoma"/>
                <w:color w:val="000000"/>
                <w:sz w:val="18"/>
                <w:szCs w:val="18"/>
              </w:rPr>
              <w:t>20__</w:t>
            </w:r>
            <w:proofErr w:type="gramEnd"/>
            <w:r w:rsidRPr="00285563">
              <w:rPr>
                <w:rFonts w:ascii="GHEA Grapalat" w:hAnsi="GHEA Grapalat" w:cs="Tahoma"/>
                <w:color w:val="000000"/>
                <w:sz w:val="18"/>
                <w:szCs w:val="18"/>
              </w:rPr>
              <w:t>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65A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65A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65A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65A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65A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6B25C911" w:rsidR="00C30896" w:rsidRPr="006E71AC" w:rsidRDefault="00D65AFD" w:rsidP="00C30896">
      <w:pPr>
        <w:pStyle w:val="BodyTextIndent3"/>
        <w:jc w:val="right"/>
        <w:rPr>
          <w:rFonts w:ascii="GHEA Grapalat" w:hAnsi="GHEA Grapalat"/>
          <w:b/>
          <w:lang w:val="es-ES"/>
        </w:rPr>
      </w:pPr>
      <w:r>
        <w:rPr>
          <w:rFonts w:ascii="GHEA Grapalat" w:hAnsi="GHEA Grapalat" w:cs="Sylfaen"/>
          <w:b/>
          <w:sz w:val="22"/>
          <w:szCs w:val="24"/>
          <w:lang w:val="hy-AM"/>
        </w:rPr>
        <w:t>ՀՀ-ԱՄ-ԱՀ-ՀԳՄՀ-ԳՀԱՊՁԲ-11/25</w:t>
      </w:r>
      <w:r w:rsidR="00DB59E9" w:rsidRPr="00C96A8B">
        <w:rPr>
          <w:rFonts w:ascii="GHEA Grapalat" w:hAnsi="GHEA Grapalat" w:cs="Sylfaen"/>
          <w:b/>
          <w:sz w:val="22"/>
          <w:szCs w:val="24"/>
          <w:lang w:val="hy-AM"/>
        </w:rPr>
        <w:t xml:space="preserve">  </w:t>
      </w:r>
      <w:proofErr w:type="spellStart"/>
      <w:r w:rsidR="00C30896" w:rsidRPr="006E71AC">
        <w:rPr>
          <w:rFonts w:ascii="GHEA Grapalat" w:hAnsi="GHEA Grapalat"/>
          <w:b/>
          <w:lang w:val="es-ES"/>
        </w:rPr>
        <w:t>ծածկագրով</w:t>
      </w:r>
      <w:proofErr w:type="spellEnd"/>
    </w:p>
    <w:p w14:paraId="0D576DB7" w14:textId="77777777" w:rsidR="00C30896" w:rsidRPr="006E71AC" w:rsidRDefault="00C30896" w:rsidP="00C30896">
      <w:pPr>
        <w:pStyle w:val="BodyTextIndent3"/>
        <w:jc w:val="right"/>
        <w:rPr>
          <w:rFonts w:ascii="GHEA Grapalat" w:hAnsi="GHEA Grapalat"/>
          <w:lang w:val="hy-AM"/>
        </w:rPr>
      </w:pPr>
      <w:proofErr w:type="spellStart"/>
      <w:r w:rsidRPr="006E71AC">
        <w:rPr>
          <w:rFonts w:ascii="GHEA Grapalat" w:hAnsi="GHEA Grapalat"/>
          <w:b/>
          <w:lang w:val="es-ES"/>
        </w:rPr>
        <w:t>գնանշման</w:t>
      </w:r>
      <w:proofErr w:type="spellEnd"/>
      <w:r w:rsidRPr="006E71AC">
        <w:rPr>
          <w:rFonts w:ascii="GHEA Grapalat" w:hAnsi="GHEA Grapalat"/>
          <w:b/>
          <w:lang w:val="es-ES"/>
        </w:rPr>
        <w:t xml:space="preserve"> </w:t>
      </w:r>
      <w:proofErr w:type="spellStart"/>
      <w:proofErr w:type="gramStart"/>
      <w:r w:rsidRPr="006E71AC">
        <w:rPr>
          <w:rFonts w:ascii="GHEA Grapalat" w:hAnsi="GHEA Grapalat"/>
          <w:b/>
          <w:lang w:val="es-ES"/>
        </w:rPr>
        <w:t>հարցման</w:t>
      </w:r>
      <w:proofErr w:type="spellEnd"/>
      <w:r w:rsidRPr="006E71AC">
        <w:rPr>
          <w:rFonts w:ascii="GHEA Grapalat" w:hAnsi="GHEA Grapalat"/>
          <w:b/>
          <w:lang w:val="es-ES"/>
        </w:rPr>
        <w:t xml:space="preserve">  </w:t>
      </w:r>
      <w:proofErr w:type="spellStart"/>
      <w:r w:rsidRPr="006E71AC">
        <w:rPr>
          <w:rFonts w:ascii="GHEA Grapalat" w:hAnsi="GHEA Grapalat"/>
          <w:b/>
          <w:lang w:val="es-ES"/>
        </w:rPr>
        <w:t>հրավերի</w:t>
      </w:r>
      <w:proofErr w:type="spellEnd"/>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6033B5E3" w:rsidR="00E56470" w:rsidRPr="006A00A7" w:rsidRDefault="0052333B" w:rsidP="00E56470">
      <w:pPr>
        <w:ind w:left="-142" w:firstLine="142"/>
        <w:jc w:val="center"/>
        <w:rPr>
          <w:rFonts w:ascii="GHEA Grapalat" w:hAnsi="GHEA Grapalat" w:cs="Sylfaen"/>
          <w:b/>
          <w:sz w:val="22"/>
          <w:szCs w:val="22"/>
          <w:lang w:val="hy-AM"/>
        </w:rPr>
      </w:pPr>
      <w:r w:rsidRPr="00071296">
        <w:rPr>
          <w:rFonts w:ascii="GHEA Grapalat" w:hAnsi="GHEA Grapalat" w:cs="Sylfaen"/>
          <w:b/>
          <w:lang w:val="hy-AM"/>
        </w:rPr>
        <w:t>ԱՊԱՐԱՆ</w:t>
      </w:r>
      <w:r w:rsidRPr="00071296">
        <w:rPr>
          <w:rFonts w:ascii="GHEA Grapalat" w:hAnsi="GHEA Grapalat" w:cs="Sylfaen"/>
          <w:b/>
          <w:lang w:val="es-ES"/>
        </w:rPr>
        <w:t xml:space="preserve"> </w:t>
      </w:r>
      <w:r w:rsidRPr="00071296">
        <w:rPr>
          <w:rFonts w:ascii="GHEA Grapalat" w:hAnsi="GHEA Grapalat" w:cs="Sylfaen"/>
          <w:b/>
          <w:lang w:val="hy-AM"/>
        </w:rPr>
        <w:t>ՀԱՄԱՅՆՔԻ</w:t>
      </w:r>
      <w:r w:rsidRPr="00071296">
        <w:rPr>
          <w:rFonts w:ascii="GHEA Grapalat" w:hAnsi="GHEA Grapalat" w:cs="Sylfaen"/>
          <w:b/>
          <w:lang w:val="es-ES"/>
        </w:rPr>
        <w:t xml:space="preserve"> </w:t>
      </w:r>
      <w:r w:rsidR="005A1E4E" w:rsidRPr="00071296">
        <w:rPr>
          <w:rFonts w:ascii="GHEA Grapalat" w:hAnsi="GHEA Grapalat" w:cs="Sylfaen"/>
          <w:b/>
          <w:lang w:val="hy-AM"/>
        </w:rPr>
        <w:t>ԱՊԱՐԱՆ</w:t>
      </w:r>
      <w:r w:rsidR="005A1E4E" w:rsidRPr="00071296">
        <w:rPr>
          <w:rFonts w:ascii="GHEA Grapalat" w:hAnsi="GHEA Grapalat" w:cs="Sylfaen"/>
          <w:b/>
          <w:lang w:val="es-ES"/>
        </w:rPr>
        <w:t xml:space="preserve"> </w:t>
      </w:r>
      <w:r w:rsidR="005A1E4E" w:rsidRPr="00071296">
        <w:rPr>
          <w:rFonts w:ascii="GHEA Grapalat" w:hAnsi="GHEA Grapalat" w:cs="Sylfaen"/>
          <w:b/>
          <w:lang w:val="hy-AM"/>
        </w:rPr>
        <w:t>ՀԱՄԱՅՆՔԻ</w:t>
      </w:r>
      <w:r w:rsidR="005A1E4E" w:rsidRPr="00071296">
        <w:rPr>
          <w:rFonts w:ascii="GHEA Grapalat" w:hAnsi="GHEA Grapalat" w:cs="Sylfaen"/>
          <w:b/>
          <w:lang w:val="es-ES"/>
        </w:rPr>
        <w:t xml:space="preserve"> </w:t>
      </w:r>
      <w:r w:rsidR="005A1E4E" w:rsidRPr="005A1E4E">
        <w:rPr>
          <w:rFonts w:ascii="GHEA Grapalat" w:hAnsi="GHEA Grapalat" w:cs="Sylfaen"/>
          <w:b/>
          <w:lang w:val="hy-AM"/>
        </w:rPr>
        <w:t>ՀԱՐԹԱՎԱՆ  ԳՅՈՒՂԻ</w:t>
      </w:r>
      <w:r w:rsidR="005A1E4E" w:rsidRPr="008645B6">
        <w:rPr>
          <w:rFonts w:ascii="GHEA Grapalat" w:hAnsi="GHEA Grapalat" w:cs="Sylfaen"/>
          <w:b/>
          <w:lang w:val="es-ES"/>
        </w:rPr>
        <w:t xml:space="preserve"> </w:t>
      </w:r>
      <w:r w:rsidR="005A1E4E" w:rsidRPr="005A1E4E">
        <w:rPr>
          <w:rFonts w:ascii="GHEA Grapalat" w:hAnsi="GHEA Grapalat" w:cs="Sylfaen"/>
          <w:b/>
          <w:lang w:val="hy-AM"/>
        </w:rPr>
        <w:t>ՄԱՆԿԱՊԱՐՏԵԶ</w:t>
      </w:r>
      <w:r w:rsidR="005A1E4E" w:rsidRPr="00071296">
        <w:rPr>
          <w:rFonts w:ascii="GHEA Grapalat" w:hAnsi="GHEA Grapalat" w:cs="Sylfaen"/>
          <w:b/>
          <w:sz w:val="22"/>
          <w:lang w:val="hy-AM"/>
        </w:rPr>
        <w:t xml:space="preserve"> </w:t>
      </w:r>
      <w:r w:rsidRPr="00071296">
        <w:rPr>
          <w:rFonts w:ascii="GHEA Grapalat" w:hAnsi="GHEA Grapalat" w:cs="Sylfaen"/>
          <w:b/>
          <w:lang w:val="hy-AM"/>
        </w:rPr>
        <w:t>ՀՈԱԿ</w:t>
      </w:r>
      <w:r w:rsidRPr="00071296">
        <w:rPr>
          <w:rFonts w:ascii="GHEA Grapalat" w:hAnsi="GHEA Grapalat" w:cs="Sylfaen"/>
          <w:b/>
          <w:sz w:val="22"/>
          <w:lang w:val="hy-AM"/>
        </w:rPr>
        <w:t xml:space="preserve"> </w:t>
      </w:r>
      <w:r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3AF80F3A"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D65AFD">
        <w:rPr>
          <w:rFonts w:ascii="GHEA Grapalat" w:hAnsi="GHEA Grapalat" w:cs="Sylfaen"/>
          <w:b/>
          <w:sz w:val="22"/>
          <w:szCs w:val="22"/>
          <w:lang w:val="hy-AM"/>
        </w:rPr>
        <w:t>ՀՀ-ԱՄ-ԱՀ-ՀԳՄՀ-ԳՀԱՊՁԲ-11/25</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6415635B"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9C7776">
        <w:rPr>
          <w:rFonts w:ascii="GHEA Grapalat" w:hAnsi="GHEA Grapalat" w:cs="Sylfaen"/>
          <w:sz w:val="18"/>
          <w:szCs w:val="18"/>
          <w:lang w:val="hy-AM"/>
        </w:rPr>
        <w:t>2</w:t>
      </w:r>
      <w:r w:rsidR="0061023F">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54E7CEE" w:rsidR="00E56470" w:rsidRPr="00285563" w:rsidRDefault="00DD23F9" w:rsidP="00E56470">
      <w:pPr>
        <w:ind w:firstLine="720"/>
        <w:jc w:val="both"/>
        <w:rPr>
          <w:rFonts w:ascii="GHEA Grapalat" w:hAnsi="GHEA Grapalat"/>
          <w:sz w:val="18"/>
          <w:szCs w:val="18"/>
          <w:lang w:val="hy-AM"/>
        </w:rPr>
      </w:pPr>
      <w:r w:rsidRPr="00AD38A0">
        <w:rPr>
          <w:rFonts w:ascii="GHEA Grapalat" w:hAnsi="GHEA Grapalat" w:cs="Sylfaen"/>
          <w:sz w:val="22"/>
          <w:szCs w:val="22"/>
          <w:lang w:val="hy-AM"/>
        </w:rPr>
        <w:t xml:space="preserve">Ապարանի համայնքի </w:t>
      </w:r>
      <w:r w:rsidR="00BF7647" w:rsidRPr="00BF7647">
        <w:rPr>
          <w:rFonts w:ascii="GHEA Grapalat" w:hAnsi="GHEA Grapalat" w:cs="Sylfaen"/>
          <w:b/>
          <w:sz w:val="20"/>
          <w:szCs w:val="20"/>
          <w:lang w:val="hy-AM"/>
        </w:rPr>
        <w:t>Ապարան</w:t>
      </w:r>
      <w:r w:rsidR="00BF7647" w:rsidRPr="00BF7647">
        <w:rPr>
          <w:rFonts w:ascii="GHEA Grapalat" w:hAnsi="GHEA Grapalat" w:cs="Sylfaen"/>
          <w:b/>
          <w:sz w:val="20"/>
          <w:szCs w:val="20"/>
          <w:lang w:val="es-ES"/>
        </w:rPr>
        <w:t xml:space="preserve"> </w:t>
      </w:r>
      <w:r w:rsidR="00BF7647" w:rsidRPr="00BF7647">
        <w:rPr>
          <w:rFonts w:ascii="GHEA Grapalat" w:hAnsi="GHEA Grapalat" w:cs="Sylfaen"/>
          <w:b/>
          <w:sz w:val="20"/>
          <w:szCs w:val="20"/>
          <w:lang w:val="hy-AM"/>
        </w:rPr>
        <w:t>համայնքի</w:t>
      </w:r>
      <w:r w:rsidR="00BF7647" w:rsidRPr="00BF7647">
        <w:rPr>
          <w:rFonts w:ascii="GHEA Grapalat" w:hAnsi="GHEA Grapalat" w:cs="Sylfaen"/>
          <w:b/>
          <w:sz w:val="20"/>
          <w:szCs w:val="20"/>
          <w:lang w:val="es-ES"/>
        </w:rPr>
        <w:t xml:space="preserve"> </w:t>
      </w:r>
      <w:r w:rsidR="00BF7647" w:rsidRPr="00BF7647">
        <w:rPr>
          <w:rFonts w:ascii="GHEA Grapalat" w:hAnsi="GHEA Grapalat" w:cs="Sylfaen"/>
          <w:b/>
          <w:sz w:val="20"/>
          <w:szCs w:val="20"/>
          <w:lang w:val="hy-AM"/>
        </w:rPr>
        <w:t>Հարթավան  գյուղի</w:t>
      </w:r>
      <w:r w:rsidR="00BF7647" w:rsidRPr="00BF7647">
        <w:rPr>
          <w:rFonts w:ascii="GHEA Grapalat" w:hAnsi="GHEA Grapalat" w:cs="Sylfaen"/>
          <w:b/>
          <w:sz w:val="20"/>
          <w:szCs w:val="20"/>
          <w:lang w:val="es-ES"/>
        </w:rPr>
        <w:t xml:space="preserve"> </w:t>
      </w:r>
      <w:r w:rsidR="00BF7647" w:rsidRPr="00BF7647">
        <w:rPr>
          <w:rFonts w:ascii="GHEA Grapalat" w:hAnsi="GHEA Grapalat" w:cs="Sylfaen"/>
          <w:b/>
          <w:sz w:val="20"/>
          <w:szCs w:val="20"/>
          <w:lang w:val="hy-AM"/>
        </w:rPr>
        <w:t>մանկապարտեզ</w:t>
      </w:r>
      <w:r w:rsidR="00BF7647">
        <w:rPr>
          <w:rFonts w:ascii="GHEA Grapalat" w:hAnsi="GHEA Grapalat" w:cs="Sylfaen"/>
          <w:b/>
          <w:lang w:val="hy-AM"/>
        </w:rPr>
        <w:t xml:space="preserve"> </w:t>
      </w:r>
      <w:r w:rsidR="00BF7647" w:rsidRPr="00071296">
        <w:rPr>
          <w:rFonts w:ascii="GHEA Grapalat" w:hAnsi="GHEA Grapalat" w:cs="Sylfaen"/>
          <w:b/>
          <w:lang w:val="hy-AM"/>
        </w:rPr>
        <w:t>ՀՈԱԿ</w:t>
      </w:r>
      <w:r w:rsidR="00BF7647" w:rsidRPr="00071296">
        <w:rPr>
          <w:rFonts w:ascii="GHEA Grapalat" w:hAnsi="GHEA Grapalat" w:cs="Sylfaen"/>
          <w:b/>
          <w:sz w:val="22"/>
          <w:lang w:val="hy-AM"/>
        </w:rPr>
        <w:t xml:space="preserve"> </w:t>
      </w:r>
      <w:r>
        <w:rPr>
          <w:rFonts w:ascii="GHEA Grapalat" w:hAnsi="GHEA Grapalat" w:cs="Sylfaen"/>
          <w:sz w:val="22"/>
          <w:szCs w:val="22"/>
          <w:lang w:val="hy-AM"/>
        </w:rPr>
        <w:t>-ը</w:t>
      </w:r>
      <w:r>
        <w:rPr>
          <w:rFonts w:ascii="GHEA Grapalat" w:hAnsi="GHEA Grapalat"/>
          <w:sz w:val="22"/>
          <w:szCs w:val="22"/>
          <w:lang w:val="hy-AM"/>
        </w:rPr>
        <w:t xml:space="preserve"> </w:t>
      </w:r>
      <w:r w:rsidRPr="00AD38A0">
        <w:rPr>
          <w:rFonts w:ascii="GHEA Grapalat" w:hAnsi="GHEA Grapalat"/>
          <w:sz w:val="22"/>
          <w:szCs w:val="22"/>
          <w:lang w:val="hy-AM"/>
        </w:rPr>
        <w:t xml:space="preserve"> ի դեմս տնօրեն </w:t>
      </w:r>
      <w:r w:rsidR="00BF7647">
        <w:rPr>
          <w:rFonts w:ascii="GHEA Grapalat" w:hAnsi="GHEA Grapalat"/>
          <w:sz w:val="22"/>
          <w:szCs w:val="22"/>
          <w:lang w:val="hy-AM"/>
        </w:rPr>
        <w:t>Ֆ</w:t>
      </w:r>
      <w:r w:rsidRPr="00116E8F">
        <w:rPr>
          <w:rFonts w:ascii="Cambria Math" w:hAnsi="Cambria Math" w:cs="Cambria Math"/>
          <w:sz w:val="22"/>
          <w:szCs w:val="22"/>
          <w:lang w:val="hy-AM"/>
        </w:rPr>
        <w:t>.</w:t>
      </w:r>
      <w:r w:rsidRPr="00AD38A0">
        <w:rPr>
          <w:rFonts w:ascii="GHEA Grapalat" w:hAnsi="GHEA Grapalat"/>
          <w:sz w:val="22"/>
          <w:szCs w:val="22"/>
          <w:lang w:val="hy-AM"/>
        </w:rPr>
        <w:t xml:space="preserve"> </w:t>
      </w:r>
      <w:r w:rsidR="00BF7647">
        <w:rPr>
          <w:rFonts w:ascii="GHEA Grapalat" w:hAnsi="GHEA Grapalat" w:cs="GHEA Grapalat"/>
          <w:sz w:val="22"/>
          <w:szCs w:val="22"/>
          <w:lang w:val="hy-AM"/>
        </w:rPr>
        <w:t>Պողոսյանի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4B1A007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1212D" w:rsidRPr="0001212D">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1FC291D"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4. ԱՊՐԱՆՔԻ ՈՐԱԿԸ ԵՎ ԵՐԱՇԽԻՔԸ</w:t>
      </w:r>
    </w:p>
    <w:p w14:paraId="31C21833"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7E272E1F" w14:textId="77777777" w:rsidR="008064A4" w:rsidRPr="006A4C6D" w:rsidRDefault="008064A4" w:rsidP="008064A4">
      <w:pPr>
        <w:ind w:firstLine="709"/>
        <w:jc w:val="center"/>
        <w:rPr>
          <w:rFonts w:ascii="GHEA Grapalat" w:hAnsi="GHEA Grapalat"/>
          <w:b/>
          <w:color w:val="000000" w:themeColor="text1"/>
          <w:sz w:val="20"/>
          <w:lang w:val="hy-AM"/>
        </w:rPr>
      </w:pPr>
    </w:p>
    <w:p w14:paraId="4021540C"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59A222B4"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C1A4522" w14:textId="77777777" w:rsidR="008064A4" w:rsidRPr="006A4C6D" w:rsidRDefault="008064A4" w:rsidP="008064A4">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56DAF8D9"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9899252"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DBF2670"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49325793"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B5687C8"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lastRenderedPageBreak/>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31A3D448" w14:textId="77777777" w:rsidR="008064A4" w:rsidRPr="006A4C6D" w:rsidRDefault="008064A4" w:rsidP="008064A4">
      <w:pPr>
        <w:ind w:firstLine="720"/>
        <w:jc w:val="both"/>
        <w:rPr>
          <w:rFonts w:ascii="GHEA Grapalat" w:hAnsi="GHEA Grapalat" w:cs="Sylfaen"/>
          <w:color w:val="000000" w:themeColor="text1"/>
          <w:sz w:val="20"/>
          <w:lang w:val="hy-AM"/>
        </w:rPr>
      </w:pPr>
    </w:p>
    <w:p w14:paraId="751392B6" w14:textId="77777777" w:rsidR="008064A4" w:rsidRPr="006A4C6D" w:rsidRDefault="008064A4" w:rsidP="008064A4">
      <w:pPr>
        <w:ind w:firstLine="709"/>
        <w:jc w:val="center"/>
        <w:rPr>
          <w:rFonts w:ascii="GHEA Grapalat" w:hAnsi="GHEA Grapalat"/>
          <w:b/>
          <w:color w:val="000000" w:themeColor="text1"/>
          <w:sz w:val="20"/>
          <w:lang w:val="hy-AM"/>
        </w:rPr>
      </w:pPr>
    </w:p>
    <w:p w14:paraId="0AF0580A"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416E3E4A"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D5881BD"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0775F5DF"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366270E"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0F52306"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274D55FA"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E82585"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50F44704" w14:textId="77777777" w:rsidR="008064A4" w:rsidRPr="006A4C6D" w:rsidRDefault="008064A4" w:rsidP="008064A4">
      <w:pPr>
        <w:rPr>
          <w:rFonts w:ascii="GHEA Grapalat" w:hAnsi="GHEA Grapalat"/>
          <w:b/>
          <w:color w:val="000000" w:themeColor="text1"/>
          <w:sz w:val="20"/>
          <w:lang w:val="hy-AM"/>
        </w:rPr>
      </w:pPr>
    </w:p>
    <w:p w14:paraId="46554D47"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51827B0D" w14:textId="77777777" w:rsidR="008064A4" w:rsidRPr="006A4C6D" w:rsidRDefault="008064A4" w:rsidP="008064A4">
      <w:pPr>
        <w:ind w:firstLine="709"/>
        <w:jc w:val="center"/>
        <w:rPr>
          <w:rFonts w:ascii="GHEA Grapalat" w:hAnsi="GHEA Grapalat"/>
          <w:b/>
          <w:color w:val="000000" w:themeColor="text1"/>
          <w:sz w:val="20"/>
          <w:lang w:val="hy-AM"/>
        </w:rPr>
      </w:pPr>
    </w:p>
    <w:p w14:paraId="15B78EE5"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DF1B39E" w14:textId="77777777" w:rsidR="008064A4" w:rsidRPr="006A4C6D" w:rsidRDefault="008064A4" w:rsidP="008064A4">
      <w:pPr>
        <w:rPr>
          <w:rFonts w:ascii="GHEA Grapalat" w:hAnsi="GHEA Grapalat"/>
          <w:b/>
          <w:color w:val="000000" w:themeColor="text1"/>
          <w:sz w:val="20"/>
          <w:lang w:val="hy-AM"/>
        </w:rPr>
      </w:pPr>
    </w:p>
    <w:p w14:paraId="7C8498B9"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05E3F9BB" w14:textId="77777777" w:rsidR="008064A4" w:rsidRPr="006A4C6D" w:rsidRDefault="008064A4" w:rsidP="008064A4">
      <w:pPr>
        <w:ind w:firstLine="709"/>
        <w:jc w:val="center"/>
        <w:rPr>
          <w:rFonts w:ascii="GHEA Grapalat" w:hAnsi="GHEA Grapalat"/>
          <w:b/>
          <w:color w:val="000000" w:themeColor="text1"/>
          <w:sz w:val="20"/>
          <w:lang w:val="hy-AM"/>
        </w:rPr>
      </w:pPr>
    </w:p>
    <w:p w14:paraId="15F02C9D" w14:textId="77777777" w:rsidR="008064A4" w:rsidRPr="006A4C6D" w:rsidRDefault="008064A4" w:rsidP="008064A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39EC46EC"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86994F1" w14:textId="77777777" w:rsidR="008064A4" w:rsidRPr="006A4C6D" w:rsidRDefault="008064A4" w:rsidP="008064A4">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6A4C6D">
        <w:rPr>
          <w:rFonts w:ascii="GHEA Grapalat" w:hAnsi="GHEA Grapalat" w:cs="Sylfaen"/>
          <w:color w:val="000000" w:themeColor="text1"/>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4583A6C9"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66A24090"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993C274"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497DCCB" w14:textId="77777777" w:rsidR="008064A4" w:rsidRPr="006A4C6D" w:rsidRDefault="008064A4" w:rsidP="008064A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FE2CF1" w14:textId="77777777" w:rsidR="008064A4" w:rsidRPr="006A4C6D"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20EE12E"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3FE1946D"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Pr="00B77281">
        <w:rPr>
          <w:rFonts w:ascii="GHEA Grapalat" w:hAnsi="GHEA Grapalat"/>
          <w:color w:val="000000" w:themeColor="text1"/>
          <w:sz w:val="20"/>
          <w:lang w:val="hy-AM"/>
        </w:rPr>
        <w:t xml:space="preserve">: </w:t>
      </w:r>
      <w:bookmarkStart w:id="15"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4"/>
      <w:bookmarkEnd w:id="15"/>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8"/>
      </w:r>
    </w:p>
    <w:p w14:paraId="4C07F708"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9"/>
      </w:r>
    </w:p>
    <w:p w14:paraId="689CDB26"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64903A90" w14:textId="77777777" w:rsidR="008064A4" w:rsidRPr="006A4C6D" w:rsidRDefault="008064A4" w:rsidP="008064A4">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C238686" w14:textId="77777777" w:rsidR="008064A4" w:rsidRPr="006A4C6D" w:rsidRDefault="008064A4" w:rsidP="008064A4">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EC7ED9"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0CB1F34"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6A4C6D">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Pr="006A4C6D">
        <w:rPr>
          <w:rFonts w:ascii="GHEA Grapalat" w:hAnsi="GHEA Grapalat"/>
          <w:color w:val="000000" w:themeColor="text1"/>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6"/>
      <w:r w:rsidRPr="006A4C6D">
        <w:rPr>
          <w:rFonts w:ascii="GHEA Grapalat" w:hAnsi="GHEA Grapalat"/>
          <w:color w:val="000000" w:themeColor="text1"/>
          <w:sz w:val="20"/>
          <w:szCs w:val="20"/>
          <w:lang w:val="hy-AM" w:eastAsia="ru-RU"/>
        </w:rPr>
        <w:t xml:space="preserve">   </w:t>
      </w:r>
    </w:p>
    <w:p w14:paraId="5B78D598" w14:textId="77777777" w:rsidR="008064A4" w:rsidRPr="006A4C6D" w:rsidRDefault="008064A4" w:rsidP="008064A4">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0"/>
      </w:r>
    </w:p>
    <w:p w14:paraId="45A721E7"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7CC7429"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991092F"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C1A2413"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61E691C4" w14:textId="77777777" w:rsidR="008064A4" w:rsidRPr="00A71D81" w:rsidRDefault="008064A4" w:rsidP="008064A4">
      <w:pPr>
        <w:ind w:firstLine="567"/>
        <w:jc w:val="both"/>
        <w:rPr>
          <w:rFonts w:ascii="GHEA Grapalat" w:hAnsi="GHEA Grapalat"/>
          <w:sz w:val="20"/>
          <w:szCs w:val="20"/>
          <w:lang w:val="hy-AM" w:eastAsia="ru-RU"/>
        </w:rPr>
      </w:pPr>
    </w:p>
    <w:p w14:paraId="70678396" w14:textId="77777777" w:rsidR="00C94B9C" w:rsidRPr="00A71D81" w:rsidRDefault="00C94B9C" w:rsidP="00C94B9C">
      <w:pPr>
        <w:ind w:firstLine="709"/>
        <w:jc w:val="both"/>
        <w:rPr>
          <w:rFonts w:ascii="GHEA Grapalat" w:hAnsi="GHEA Grapalat"/>
          <w:sz w:val="20"/>
          <w:lang w:val="hy-AM"/>
        </w:rPr>
      </w:pPr>
    </w:p>
    <w:p w14:paraId="618B2D61" w14:textId="77777777" w:rsidR="00C94B9C" w:rsidRPr="00A71D81" w:rsidRDefault="00C94B9C"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296957EF" w14:textId="77777777" w:rsidR="001D5C6E" w:rsidRPr="00C50F44" w:rsidRDefault="001D5C6E" w:rsidP="001D5C6E">
            <w:pPr>
              <w:jc w:val="center"/>
              <w:rPr>
                <w:rFonts w:ascii="GHEA Grapalat" w:hAnsi="GHEA Grapalat"/>
                <w:b/>
                <w:color w:val="000000"/>
                <w:sz w:val="20"/>
                <w:lang w:val="hy-AM"/>
              </w:rPr>
            </w:pPr>
            <w:r w:rsidRPr="003364C8">
              <w:rPr>
                <w:rFonts w:ascii="GHEA Grapalat" w:hAnsi="GHEA Grapalat" w:cs="Sylfaen"/>
                <w:b/>
                <w:sz w:val="21"/>
                <w:szCs w:val="21"/>
                <w:lang w:val="hy-AM"/>
              </w:rPr>
              <w:t>Ապարան համայնքի Հարթավան գյուղի մանկապարտեզ ՀՈԱԿ</w:t>
            </w:r>
            <w:r w:rsidRPr="003364C8">
              <w:rPr>
                <w:rFonts w:ascii="GHEA Grapalat" w:hAnsi="GHEA Grapalat"/>
                <w:b/>
                <w:color w:val="000000"/>
                <w:sz w:val="20"/>
                <w:lang w:val="hy-AM"/>
              </w:rPr>
              <w:t xml:space="preserve"> </w:t>
            </w:r>
          </w:p>
          <w:p w14:paraId="495F2C30" w14:textId="77777777" w:rsidR="001D5C6E" w:rsidRPr="00C50F44" w:rsidRDefault="001D5C6E" w:rsidP="001D5C6E">
            <w:pPr>
              <w:jc w:val="center"/>
              <w:rPr>
                <w:rFonts w:ascii="GHEA Grapalat" w:hAnsi="GHEA Grapalat"/>
                <w:b/>
                <w:color w:val="000000"/>
                <w:sz w:val="20"/>
                <w:lang w:val="hy-AM"/>
              </w:rPr>
            </w:pPr>
            <w:r w:rsidRPr="00C50F44">
              <w:rPr>
                <w:rFonts w:ascii="GHEA Grapalat" w:hAnsi="GHEA Grapalat"/>
                <w:b/>
                <w:color w:val="000000"/>
                <w:sz w:val="20"/>
                <w:lang w:val="hy-AM"/>
              </w:rPr>
              <w:t>Ք. Ապարան, գ Հարթավան</w:t>
            </w:r>
          </w:p>
          <w:p w14:paraId="632F0866" w14:textId="77777777" w:rsidR="001D5C6E" w:rsidRPr="003364C8" w:rsidRDefault="001D5C6E" w:rsidP="001D5C6E">
            <w:pPr>
              <w:jc w:val="center"/>
              <w:rPr>
                <w:rFonts w:ascii="GHEA Grapalat" w:hAnsi="GHEA Grapalat"/>
                <w:b/>
                <w:sz w:val="20"/>
                <w:lang w:val="hy-AM"/>
              </w:rPr>
            </w:pPr>
            <w:r w:rsidRPr="003364C8">
              <w:rPr>
                <w:rFonts w:ascii="GHEA Grapalat" w:hAnsi="GHEA Grapalat"/>
                <w:b/>
                <w:sz w:val="20"/>
                <w:lang w:val="hy-AM"/>
              </w:rPr>
              <w:t>Ակբա Կրեդիտ Ագրիկոլ Բանկ ՓԲԸ</w:t>
            </w:r>
          </w:p>
          <w:p w14:paraId="1E621E87" w14:textId="77777777" w:rsidR="001D5C6E" w:rsidRPr="003364C8" w:rsidRDefault="001D5C6E" w:rsidP="001D5C6E">
            <w:pPr>
              <w:jc w:val="center"/>
              <w:rPr>
                <w:rFonts w:ascii="GHEA Grapalat" w:hAnsi="GHEA Grapalat"/>
                <w:b/>
                <w:color w:val="000000"/>
                <w:sz w:val="20"/>
                <w:lang w:val="es-ES"/>
              </w:rPr>
            </w:pPr>
            <w:r w:rsidRPr="003364C8">
              <w:rPr>
                <w:rFonts w:ascii="GHEA Grapalat" w:hAnsi="GHEA Grapalat"/>
                <w:b/>
                <w:color w:val="000000"/>
                <w:sz w:val="20"/>
                <w:lang w:val="es-ES"/>
              </w:rPr>
              <w:t xml:space="preserve"> </w:t>
            </w:r>
            <w:r w:rsidRPr="003364C8">
              <w:rPr>
                <w:rFonts w:ascii="GHEA Grapalat" w:hAnsi="GHEA Grapalat"/>
                <w:b/>
                <w:color w:val="000000"/>
                <w:sz w:val="20"/>
                <w:lang w:val="hy-AM"/>
              </w:rPr>
              <w:t>Հ</w:t>
            </w:r>
            <w:r w:rsidRPr="003364C8">
              <w:rPr>
                <w:rFonts w:ascii="GHEA Grapalat" w:hAnsi="GHEA Grapalat"/>
                <w:b/>
                <w:color w:val="000000"/>
                <w:sz w:val="20"/>
                <w:lang w:val="es-ES"/>
              </w:rPr>
              <w:t>/</w:t>
            </w:r>
            <w:r w:rsidRPr="003364C8">
              <w:rPr>
                <w:rFonts w:ascii="GHEA Grapalat" w:hAnsi="GHEA Grapalat"/>
                <w:b/>
                <w:color w:val="000000"/>
                <w:sz w:val="20"/>
                <w:lang w:val="hy-AM"/>
              </w:rPr>
              <w:t>Հ</w:t>
            </w:r>
            <w:r w:rsidRPr="003364C8">
              <w:rPr>
                <w:rFonts w:ascii="GHEA Grapalat" w:hAnsi="GHEA Grapalat"/>
                <w:b/>
                <w:color w:val="000000"/>
                <w:sz w:val="20"/>
                <w:lang w:val="es-ES"/>
              </w:rPr>
              <w:t xml:space="preserve"> </w:t>
            </w:r>
            <w:r w:rsidRPr="003364C8">
              <w:rPr>
                <w:rFonts w:ascii="GHEA Grapalat" w:hAnsi="GHEA Grapalat" w:cs="Arial"/>
                <w:b/>
                <w:sz w:val="20"/>
                <w:lang w:val="hy-AM"/>
              </w:rPr>
              <w:t>220225140502000</w:t>
            </w:r>
          </w:p>
          <w:p w14:paraId="3539E2FB" w14:textId="77777777" w:rsidR="001D5C6E" w:rsidRPr="003364C8" w:rsidRDefault="001D5C6E" w:rsidP="001D5C6E">
            <w:pPr>
              <w:jc w:val="center"/>
              <w:rPr>
                <w:rFonts w:ascii="GHEA Grapalat" w:hAnsi="GHEA Grapalat"/>
                <w:b/>
                <w:color w:val="000000"/>
                <w:sz w:val="20"/>
                <w:lang w:val="hy-AM"/>
              </w:rPr>
            </w:pPr>
            <w:r w:rsidRPr="003364C8">
              <w:rPr>
                <w:rFonts w:ascii="GHEA Grapalat" w:hAnsi="GHEA Grapalat"/>
                <w:b/>
                <w:color w:val="000000"/>
                <w:sz w:val="20"/>
                <w:lang w:val="hy-AM"/>
              </w:rPr>
              <w:t>ՀՎՀՀ 05025631</w:t>
            </w:r>
          </w:p>
          <w:p w14:paraId="14015ADE" w14:textId="1D736F33" w:rsidR="007F178E" w:rsidRPr="00F838C1" w:rsidRDefault="001D5C6E" w:rsidP="001D5C6E">
            <w:pPr>
              <w:rPr>
                <w:rFonts w:ascii="GHEA Grapalat" w:hAnsi="GHEA Grapalat"/>
                <w:b/>
                <w:lang w:val="hy-AM"/>
              </w:rPr>
            </w:pPr>
            <w:r w:rsidRPr="003364C8">
              <w:rPr>
                <w:rFonts w:ascii="GHEA Grapalat" w:hAnsi="GHEA Grapalat"/>
                <w:b/>
                <w:color w:val="000000"/>
                <w:sz w:val="20"/>
                <w:lang w:val="es-ES"/>
              </w:rPr>
              <w:t xml:space="preserve"> </w:t>
            </w:r>
            <w:r>
              <w:rPr>
                <w:rFonts w:ascii="GHEA Grapalat" w:hAnsi="GHEA Grapalat"/>
                <w:b/>
                <w:color w:val="000000"/>
                <w:sz w:val="20"/>
                <w:lang w:val="es-ES"/>
              </w:rPr>
              <w:t xml:space="preserve">                </w:t>
            </w:r>
            <w:r w:rsidRPr="003364C8">
              <w:rPr>
                <w:rFonts w:ascii="GHEA Grapalat" w:hAnsi="GHEA Grapalat"/>
                <w:b/>
                <w:color w:val="000000"/>
                <w:sz w:val="20"/>
                <w:lang w:val="hy-AM"/>
              </w:rPr>
              <w:t xml:space="preserve">Տնօրեն՝ Ֆ․ Պողոսյան  </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3820BB8C" w14:textId="77777777" w:rsidR="008064A4" w:rsidRDefault="008064A4" w:rsidP="00EA0E0B">
      <w:pPr>
        <w:jc w:val="right"/>
        <w:rPr>
          <w:rFonts w:ascii="GHEA Grapalat" w:hAnsi="GHEA Grapalat"/>
          <w:i/>
          <w:sz w:val="18"/>
          <w:lang w:val="hy-AM"/>
        </w:rPr>
      </w:pPr>
    </w:p>
    <w:p w14:paraId="3B97881D" w14:textId="77777777" w:rsidR="008064A4" w:rsidRDefault="008064A4" w:rsidP="00EA0E0B">
      <w:pPr>
        <w:jc w:val="right"/>
        <w:rPr>
          <w:rFonts w:ascii="GHEA Grapalat" w:hAnsi="GHEA Grapalat"/>
          <w:i/>
          <w:sz w:val="18"/>
          <w:lang w:val="hy-AM"/>
        </w:rPr>
      </w:pPr>
    </w:p>
    <w:p w14:paraId="76424BE4" w14:textId="5AC7BC81"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020F94C2"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460556">
        <w:rPr>
          <w:rFonts w:ascii="GHEA Grapalat" w:hAnsi="GHEA Grapalat"/>
          <w:i/>
          <w:sz w:val="18"/>
          <w:lang w:val="hy-AM"/>
        </w:rPr>
        <w:t>2</w:t>
      </w:r>
      <w:r w:rsidR="008064A4">
        <w:rPr>
          <w:rFonts w:ascii="GHEA Grapalat" w:hAnsi="GHEA Grapalat"/>
          <w:i/>
          <w:sz w:val="18"/>
          <w:lang w:val="hy-AM"/>
        </w:rPr>
        <w:t>5</w:t>
      </w:r>
      <w:r w:rsidRPr="00AE2768">
        <w:rPr>
          <w:rFonts w:ascii="GHEA Grapalat" w:hAnsi="GHEA Grapalat"/>
          <w:i/>
          <w:sz w:val="18"/>
          <w:lang w:val="hy-AM"/>
        </w:rPr>
        <w:t xml:space="preserve">  թ. կնքված </w:t>
      </w:r>
    </w:p>
    <w:p w14:paraId="39A8A18E" w14:textId="4666B908"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D65AFD">
        <w:rPr>
          <w:rFonts w:ascii="GHEA Grapalat" w:hAnsi="GHEA Grapalat" w:cs="Sylfaen"/>
          <w:b/>
          <w:sz w:val="18"/>
          <w:szCs w:val="18"/>
          <w:lang w:val="hy-AM"/>
        </w:rPr>
        <w:t>ՀՀ-ԱՄ-ԱՀ-ՀԳՄՀ-ԳՀԱՊՁԲ-11/25</w:t>
      </w:r>
      <w:r w:rsidR="00C541D9">
        <w:rPr>
          <w:rFonts w:ascii="GHEA Grapalat" w:hAnsi="GHEA Grapalat" w:cs="Sylfaen"/>
          <w:b/>
          <w:sz w:val="18"/>
          <w:szCs w:val="18"/>
          <w:lang w:val="hy-AM"/>
        </w:rPr>
        <w:t xml:space="preserve">   </w:t>
      </w:r>
      <w:r w:rsidRPr="00AE2768">
        <w:rPr>
          <w:rFonts w:ascii="GHEA Grapalat" w:hAnsi="GHEA Grapalat"/>
          <w:i/>
          <w:sz w:val="18"/>
          <w:lang w:val="hy-AM"/>
        </w:rPr>
        <w:t>ծածկագրով պայմանագրի</w:t>
      </w:r>
    </w:p>
    <w:p w14:paraId="53F77124" w14:textId="77777777" w:rsidR="00071D1C" w:rsidRPr="00A71D81" w:rsidRDefault="00071D1C" w:rsidP="004D3CCA">
      <w:pPr>
        <w:rPr>
          <w:rFonts w:ascii="GHEA Grapalat" w:hAnsi="GHEA Grapalat"/>
          <w:sz w:val="20"/>
          <w:lang w:val="hy-AM"/>
        </w:rPr>
      </w:pPr>
    </w:p>
    <w:p w14:paraId="56BC4BC4" w14:textId="52366265"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B35BDB">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62"/>
        <w:gridCol w:w="3799"/>
        <w:gridCol w:w="709"/>
        <w:gridCol w:w="992"/>
        <w:gridCol w:w="1276"/>
        <w:gridCol w:w="850"/>
        <w:gridCol w:w="1134"/>
        <w:gridCol w:w="709"/>
        <w:gridCol w:w="1984"/>
      </w:tblGrid>
      <w:tr w:rsidR="003C4B1C" w:rsidRPr="00A71D81" w14:paraId="30A48417" w14:textId="77777777" w:rsidTr="004422AB">
        <w:tc>
          <w:tcPr>
            <w:tcW w:w="16160" w:type="dxa"/>
            <w:gridSpan w:val="12"/>
          </w:tcPr>
          <w:p w14:paraId="69605B89"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Ապրանքի</w:t>
            </w:r>
            <w:proofErr w:type="spellEnd"/>
          </w:p>
        </w:tc>
      </w:tr>
      <w:tr w:rsidR="003C4B1C" w:rsidRPr="00A71D81" w14:paraId="3A108463" w14:textId="77777777" w:rsidTr="00CF22D5">
        <w:trPr>
          <w:trHeight w:val="219"/>
        </w:trPr>
        <w:tc>
          <w:tcPr>
            <w:tcW w:w="851" w:type="dxa"/>
            <w:vMerge w:val="restart"/>
            <w:vAlign w:val="center"/>
          </w:tcPr>
          <w:p w14:paraId="326C40B8" w14:textId="77777777" w:rsidR="003C4B1C" w:rsidRPr="00B937D3" w:rsidRDefault="003C4B1C" w:rsidP="004422AB">
            <w:pPr>
              <w:jc w:val="center"/>
              <w:rPr>
                <w:rFonts w:ascii="GHEA Grapalat" w:hAnsi="GHEA Grapalat"/>
                <w:sz w:val="14"/>
                <w:szCs w:val="14"/>
              </w:rPr>
            </w:pPr>
            <w:proofErr w:type="spellStart"/>
            <w:r w:rsidRPr="00B937D3">
              <w:rPr>
                <w:rFonts w:ascii="GHEA Grapalat" w:hAnsi="GHEA Grapalat"/>
                <w:sz w:val="14"/>
                <w:szCs w:val="14"/>
              </w:rPr>
              <w:t>հրավերով</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նախատեսված</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չափաբաժնի</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համարը</w:t>
            </w:r>
            <w:proofErr w:type="spellEnd"/>
          </w:p>
        </w:tc>
        <w:tc>
          <w:tcPr>
            <w:tcW w:w="1418" w:type="dxa"/>
            <w:vMerge w:val="restart"/>
            <w:vAlign w:val="center"/>
          </w:tcPr>
          <w:p w14:paraId="7DFBAEED" w14:textId="77777777" w:rsidR="003C4B1C" w:rsidRPr="00B937D3" w:rsidRDefault="003C4B1C" w:rsidP="004422AB">
            <w:pPr>
              <w:jc w:val="center"/>
              <w:rPr>
                <w:rFonts w:ascii="GHEA Grapalat" w:hAnsi="GHEA Grapalat"/>
                <w:sz w:val="14"/>
                <w:szCs w:val="14"/>
              </w:rPr>
            </w:pPr>
            <w:proofErr w:type="spellStart"/>
            <w:r w:rsidRPr="00B937D3">
              <w:rPr>
                <w:rFonts w:ascii="GHEA Grapalat" w:hAnsi="GHEA Grapalat"/>
                <w:sz w:val="14"/>
                <w:szCs w:val="14"/>
              </w:rPr>
              <w:t>գնումների</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պլանով</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նախատեսված</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միջանցիկ</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ծածկագիրը</w:t>
            </w:r>
            <w:proofErr w:type="spellEnd"/>
            <w:r w:rsidRPr="00B937D3">
              <w:rPr>
                <w:rFonts w:ascii="GHEA Grapalat" w:hAnsi="GHEA Grapalat"/>
                <w:sz w:val="14"/>
                <w:szCs w:val="14"/>
              </w:rPr>
              <w:t xml:space="preserve">` </w:t>
            </w:r>
            <w:proofErr w:type="spellStart"/>
            <w:r w:rsidRPr="00B937D3">
              <w:rPr>
                <w:rFonts w:ascii="GHEA Grapalat" w:hAnsi="GHEA Grapalat"/>
                <w:sz w:val="14"/>
                <w:szCs w:val="14"/>
              </w:rPr>
              <w:t>ըստ</w:t>
            </w:r>
            <w:proofErr w:type="spellEnd"/>
            <w:r w:rsidRPr="00B937D3">
              <w:rPr>
                <w:rFonts w:ascii="GHEA Grapalat" w:hAnsi="GHEA Grapalat"/>
                <w:sz w:val="14"/>
                <w:szCs w:val="14"/>
              </w:rPr>
              <w:t xml:space="preserve"> ԳՄԱ </w:t>
            </w:r>
            <w:proofErr w:type="spellStart"/>
            <w:r w:rsidRPr="00B937D3">
              <w:rPr>
                <w:rFonts w:ascii="GHEA Grapalat" w:hAnsi="GHEA Grapalat"/>
                <w:sz w:val="14"/>
                <w:szCs w:val="14"/>
              </w:rPr>
              <w:t>դասակարգման</w:t>
            </w:r>
            <w:proofErr w:type="spellEnd"/>
            <w:r w:rsidRPr="00B937D3">
              <w:rPr>
                <w:rFonts w:ascii="GHEA Grapalat" w:hAnsi="GHEA Grapalat"/>
                <w:sz w:val="14"/>
                <w:szCs w:val="14"/>
              </w:rPr>
              <w:t xml:space="preserve"> (CPV)</w:t>
            </w:r>
          </w:p>
        </w:tc>
        <w:tc>
          <w:tcPr>
            <w:tcW w:w="1276" w:type="dxa"/>
            <w:vMerge w:val="restart"/>
            <w:vAlign w:val="center"/>
          </w:tcPr>
          <w:p w14:paraId="3B72C35E"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62" w:type="dxa"/>
            <w:vMerge w:val="restart"/>
            <w:vAlign w:val="center"/>
          </w:tcPr>
          <w:p w14:paraId="3CBDBDFF"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799" w:type="dxa"/>
            <w:vMerge w:val="restart"/>
            <w:vAlign w:val="center"/>
          </w:tcPr>
          <w:p w14:paraId="562EB91A"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597FEFA3"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Merge w:val="restart"/>
            <w:vAlign w:val="center"/>
          </w:tcPr>
          <w:p w14:paraId="1C192E36"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0D0E99F9"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04359C75"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827" w:type="dxa"/>
            <w:gridSpan w:val="3"/>
            <w:vAlign w:val="center"/>
          </w:tcPr>
          <w:p w14:paraId="17BFF46C"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3C4B1C" w:rsidRPr="00A71D81" w14:paraId="3FB30F9C" w14:textId="77777777" w:rsidTr="00CF22D5">
        <w:trPr>
          <w:trHeight w:val="445"/>
        </w:trPr>
        <w:tc>
          <w:tcPr>
            <w:tcW w:w="851" w:type="dxa"/>
            <w:vMerge/>
            <w:vAlign w:val="center"/>
          </w:tcPr>
          <w:p w14:paraId="26B3A9CD" w14:textId="77777777" w:rsidR="003C4B1C" w:rsidRPr="00A71D81" w:rsidRDefault="003C4B1C" w:rsidP="004422AB">
            <w:pPr>
              <w:jc w:val="center"/>
              <w:rPr>
                <w:rFonts w:ascii="GHEA Grapalat" w:hAnsi="GHEA Grapalat"/>
                <w:sz w:val="18"/>
              </w:rPr>
            </w:pPr>
          </w:p>
        </w:tc>
        <w:tc>
          <w:tcPr>
            <w:tcW w:w="1418" w:type="dxa"/>
            <w:vMerge/>
            <w:vAlign w:val="center"/>
          </w:tcPr>
          <w:p w14:paraId="5585DD29" w14:textId="77777777" w:rsidR="003C4B1C" w:rsidRPr="00A71D81" w:rsidRDefault="003C4B1C" w:rsidP="004422AB">
            <w:pPr>
              <w:jc w:val="center"/>
              <w:rPr>
                <w:rFonts w:ascii="GHEA Grapalat" w:hAnsi="GHEA Grapalat"/>
                <w:sz w:val="18"/>
              </w:rPr>
            </w:pPr>
          </w:p>
        </w:tc>
        <w:tc>
          <w:tcPr>
            <w:tcW w:w="1276" w:type="dxa"/>
            <w:vMerge/>
            <w:vAlign w:val="center"/>
          </w:tcPr>
          <w:p w14:paraId="0B8256DF" w14:textId="77777777" w:rsidR="003C4B1C" w:rsidRPr="00A71D81" w:rsidRDefault="003C4B1C" w:rsidP="004422AB">
            <w:pPr>
              <w:jc w:val="center"/>
              <w:rPr>
                <w:rFonts w:ascii="GHEA Grapalat" w:hAnsi="GHEA Grapalat"/>
                <w:sz w:val="18"/>
              </w:rPr>
            </w:pPr>
          </w:p>
        </w:tc>
        <w:tc>
          <w:tcPr>
            <w:tcW w:w="1162" w:type="dxa"/>
            <w:vMerge/>
            <w:vAlign w:val="center"/>
          </w:tcPr>
          <w:p w14:paraId="224B6ED9" w14:textId="77777777" w:rsidR="003C4B1C" w:rsidRPr="00A71D81" w:rsidRDefault="003C4B1C" w:rsidP="004422AB">
            <w:pPr>
              <w:jc w:val="center"/>
              <w:rPr>
                <w:rFonts w:ascii="GHEA Grapalat" w:hAnsi="GHEA Grapalat"/>
                <w:sz w:val="18"/>
              </w:rPr>
            </w:pPr>
          </w:p>
        </w:tc>
        <w:tc>
          <w:tcPr>
            <w:tcW w:w="3799" w:type="dxa"/>
            <w:vMerge/>
            <w:vAlign w:val="center"/>
          </w:tcPr>
          <w:p w14:paraId="42E83966" w14:textId="77777777" w:rsidR="003C4B1C" w:rsidRPr="00A71D81" w:rsidRDefault="003C4B1C" w:rsidP="004422AB">
            <w:pPr>
              <w:jc w:val="center"/>
              <w:rPr>
                <w:rFonts w:ascii="GHEA Grapalat" w:hAnsi="GHEA Grapalat"/>
                <w:sz w:val="18"/>
              </w:rPr>
            </w:pPr>
          </w:p>
        </w:tc>
        <w:tc>
          <w:tcPr>
            <w:tcW w:w="709" w:type="dxa"/>
            <w:vMerge/>
            <w:vAlign w:val="center"/>
          </w:tcPr>
          <w:p w14:paraId="61EECB3B" w14:textId="77777777" w:rsidR="003C4B1C" w:rsidRPr="00A71D81" w:rsidRDefault="003C4B1C" w:rsidP="004422AB">
            <w:pPr>
              <w:jc w:val="center"/>
              <w:rPr>
                <w:rFonts w:ascii="GHEA Grapalat" w:hAnsi="GHEA Grapalat"/>
                <w:sz w:val="18"/>
              </w:rPr>
            </w:pPr>
          </w:p>
        </w:tc>
        <w:tc>
          <w:tcPr>
            <w:tcW w:w="992" w:type="dxa"/>
            <w:vMerge/>
            <w:vAlign w:val="center"/>
          </w:tcPr>
          <w:p w14:paraId="20F773B9" w14:textId="77777777" w:rsidR="003C4B1C" w:rsidRPr="00A71D81" w:rsidRDefault="003C4B1C" w:rsidP="004422AB">
            <w:pPr>
              <w:jc w:val="center"/>
              <w:rPr>
                <w:rFonts w:ascii="GHEA Grapalat" w:hAnsi="GHEA Grapalat"/>
                <w:sz w:val="18"/>
              </w:rPr>
            </w:pPr>
          </w:p>
        </w:tc>
        <w:tc>
          <w:tcPr>
            <w:tcW w:w="1276" w:type="dxa"/>
            <w:vMerge/>
            <w:vAlign w:val="center"/>
          </w:tcPr>
          <w:p w14:paraId="501F3927" w14:textId="77777777" w:rsidR="003C4B1C" w:rsidRPr="00A71D81" w:rsidRDefault="003C4B1C" w:rsidP="004422AB">
            <w:pPr>
              <w:jc w:val="center"/>
              <w:rPr>
                <w:rFonts w:ascii="GHEA Grapalat" w:hAnsi="GHEA Grapalat"/>
                <w:sz w:val="18"/>
              </w:rPr>
            </w:pPr>
          </w:p>
        </w:tc>
        <w:tc>
          <w:tcPr>
            <w:tcW w:w="850" w:type="dxa"/>
            <w:vMerge/>
            <w:vAlign w:val="center"/>
          </w:tcPr>
          <w:p w14:paraId="58E068CE" w14:textId="77777777" w:rsidR="003C4B1C" w:rsidRPr="00A71D81" w:rsidRDefault="003C4B1C" w:rsidP="004422AB">
            <w:pPr>
              <w:jc w:val="center"/>
              <w:rPr>
                <w:rFonts w:ascii="GHEA Grapalat" w:hAnsi="GHEA Grapalat"/>
                <w:sz w:val="18"/>
              </w:rPr>
            </w:pPr>
          </w:p>
        </w:tc>
        <w:tc>
          <w:tcPr>
            <w:tcW w:w="1134" w:type="dxa"/>
            <w:vAlign w:val="center"/>
          </w:tcPr>
          <w:p w14:paraId="3421864C"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հասցեն</w:t>
            </w:r>
            <w:proofErr w:type="spellEnd"/>
          </w:p>
        </w:tc>
        <w:tc>
          <w:tcPr>
            <w:tcW w:w="709" w:type="dxa"/>
            <w:vAlign w:val="center"/>
          </w:tcPr>
          <w:p w14:paraId="0529D4D3"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984" w:type="dxa"/>
            <w:vAlign w:val="center"/>
          </w:tcPr>
          <w:p w14:paraId="30D65382" w14:textId="77777777" w:rsidR="003C4B1C" w:rsidRPr="00A71D81" w:rsidRDefault="003C4B1C" w:rsidP="004422AB">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294E6630" w14:textId="77777777" w:rsidR="003C4B1C" w:rsidRPr="00A71D81" w:rsidRDefault="003C4B1C" w:rsidP="004422AB">
            <w:pPr>
              <w:jc w:val="center"/>
              <w:rPr>
                <w:rFonts w:ascii="GHEA Grapalat" w:hAnsi="GHEA Grapalat"/>
                <w:sz w:val="18"/>
              </w:rPr>
            </w:pPr>
          </w:p>
        </w:tc>
      </w:tr>
      <w:tr w:rsidR="00CF1825" w:rsidRPr="003F6B46" w14:paraId="6762EA38" w14:textId="77777777" w:rsidTr="00FC5341">
        <w:trPr>
          <w:trHeight w:val="246"/>
        </w:trPr>
        <w:tc>
          <w:tcPr>
            <w:tcW w:w="851" w:type="dxa"/>
            <w:vAlign w:val="bottom"/>
          </w:tcPr>
          <w:p w14:paraId="536ABB26" w14:textId="7A45C389"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1</w:t>
            </w:r>
          </w:p>
        </w:tc>
        <w:tc>
          <w:tcPr>
            <w:tcW w:w="1418" w:type="dxa"/>
            <w:vAlign w:val="bottom"/>
          </w:tcPr>
          <w:p w14:paraId="409A74BA" w14:textId="16AF77E9" w:rsidR="00CF1825" w:rsidRPr="00340A9B" w:rsidRDefault="00CF1825" w:rsidP="00CF1825">
            <w:pPr>
              <w:jc w:val="center"/>
              <w:rPr>
                <w:rFonts w:ascii="Arial LatArm" w:hAnsi="Arial LatArm"/>
                <w:sz w:val="18"/>
                <w:szCs w:val="18"/>
                <w:lang w:val="ru-RU" w:eastAsia="ru-RU"/>
              </w:rPr>
            </w:pPr>
            <w:r>
              <w:rPr>
                <w:rFonts w:ascii="Arial LatArm" w:hAnsi="Arial LatArm" w:cs="Calibri"/>
                <w:b/>
                <w:bCs/>
                <w:sz w:val="20"/>
                <w:szCs w:val="20"/>
              </w:rPr>
              <w:t>03142510</w:t>
            </w:r>
          </w:p>
        </w:tc>
        <w:tc>
          <w:tcPr>
            <w:tcW w:w="1276" w:type="dxa"/>
            <w:vAlign w:val="center"/>
          </w:tcPr>
          <w:p w14:paraId="007CC7D6" w14:textId="2F26BACF" w:rsidR="00CF1825" w:rsidRPr="00340A9B" w:rsidRDefault="00CF1825" w:rsidP="00CF1825">
            <w:pPr>
              <w:jc w:val="center"/>
              <w:rPr>
                <w:rFonts w:ascii="Arial LatArm" w:hAnsi="Arial LatArm"/>
                <w:sz w:val="18"/>
                <w:szCs w:val="18"/>
                <w:lang w:val="ru-RU" w:eastAsia="ru-RU"/>
              </w:rPr>
            </w:pPr>
            <w:r>
              <w:rPr>
                <w:rFonts w:ascii="Arial LatArm" w:hAnsi="Arial LatArm" w:cs="Calibri"/>
                <w:b/>
                <w:bCs/>
                <w:sz w:val="20"/>
                <w:szCs w:val="20"/>
              </w:rPr>
              <w:t xml:space="preserve"> </w:t>
            </w:r>
            <w:proofErr w:type="spellStart"/>
            <w:r>
              <w:rPr>
                <w:rFonts w:ascii="Arial LatArm" w:hAnsi="Arial LatArm" w:cs="Calibri"/>
                <w:b/>
                <w:bCs/>
                <w:sz w:val="20"/>
                <w:szCs w:val="20"/>
              </w:rPr>
              <w:t>Óáõ</w:t>
            </w:r>
            <w:proofErr w:type="spellEnd"/>
            <w:r>
              <w:rPr>
                <w:rFonts w:ascii="Arial LatArm" w:hAnsi="Arial LatArm" w:cs="Calibri"/>
                <w:b/>
                <w:bCs/>
                <w:sz w:val="20"/>
                <w:szCs w:val="20"/>
              </w:rPr>
              <w:t>, 01 Ï³ñ·</w:t>
            </w:r>
          </w:p>
        </w:tc>
        <w:tc>
          <w:tcPr>
            <w:tcW w:w="1162" w:type="dxa"/>
            <w:vAlign w:val="center"/>
          </w:tcPr>
          <w:p w14:paraId="4E0AFC10" w14:textId="77777777" w:rsidR="00CF1825" w:rsidRPr="00340A9B" w:rsidRDefault="00CF1825" w:rsidP="00CF1825">
            <w:pPr>
              <w:jc w:val="center"/>
              <w:rPr>
                <w:rFonts w:ascii="GHEA Grapalat" w:hAnsi="GHEA Grapalat"/>
                <w:sz w:val="18"/>
                <w:szCs w:val="18"/>
              </w:rPr>
            </w:pPr>
          </w:p>
        </w:tc>
        <w:tc>
          <w:tcPr>
            <w:tcW w:w="3799" w:type="dxa"/>
            <w:vAlign w:val="center"/>
          </w:tcPr>
          <w:p w14:paraId="1674C8CF" w14:textId="77777777" w:rsidR="00CF1825" w:rsidRPr="00340A9B" w:rsidRDefault="00CF1825" w:rsidP="00CF1825">
            <w:pPr>
              <w:jc w:val="center"/>
              <w:rPr>
                <w:rFonts w:ascii="GHEA Grapalat" w:hAnsi="GHEA Grapalat"/>
                <w:sz w:val="18"/>
                <w:szCs w:val="18"/>
                <w:lang w:val="af-ZA"/>
              </w:rPr>
            </w:pPr>
            <w:r w:rsidRPr="00340A9B">
              <w:rPr>
                <w:rFonts w:ascii="Arial LatArm" w:hAnsi="Arial LatArm"/>
                <w:sz w:val="18"/>
                <w:szCs w:val="18"/>
                <w:lang w:val="af-ZA"/>
              </w:rPr>
              <w:t xml:space="preserve">1-ÇÝ Ï³ñ·Ç, Òáõ ë»Õ³ÝÇ, ï»ë³Ï³íáñí³Í Áëï Ù»Ï ÓíÇ ½³Ý·í³ÍÇ,  ë»Õ³ÝÇ ÓíÇ </w:t>
            </w:r>
            <w:proofErr w:type="spellStart"/>
            <w:r w:rsidRPr="00340A9B">
              <w:rPr>
                <w:rFonts w:ascii="Sylfaen" w:hAnsi="Sylfaen" w:cs="Sylfaen"/>
                <w:sz w:val="18"/>
                <w:szCs w:val="18"/>
              </w:rPr>
              <w:t>պահման</w:t>
            </w:r>
            <w:proofErr w:type="spellEnd"/>
            <w:r w:rsidRPr="00340A9B">
              <w:rPr>
                <w:rFonts w:ascii="Arial LatArm" w:hAnsi="Arial LatArm" w:cs="Arial LatArm"/>
                <w:sz w:val="18"/>
                <w:szCs w:val="18"/>
                <w:lang w:val="af-ZA"/>
              </w:rPr>
              <w:t xml:space="preserve"> </w:t>
            </w:r>
            <w:proofErr w:type="spellStart"/>
            <w:r w:rsidRPr="00340A9B">
              <w:rPr>
                <w:rFonts w:ascii="Sylfaen" w:hAnsi="Sylfaen" w:cs="Sylfaen"/>
                <w:sz w:val="18"/>
                <w:szCs w:val="18"/>
              </w:rPr>
              <w:t>ժամկետը</w:t>
            </w:r>
            <w:proofErr w:type="spellEnd"/>
            <w:r w:rsidRPr="00340A9B">
              <w:rPr>
                <w:rFonts w:ascii="Arial LatArm" w:hAnsi="Arial LatArm" w:cs="Arial LatArm"/>
                <w:sz w:val="18"/>
                <w:szCs w:val="18"/>
                <w:lang w:val="af-ZA"/>
              </w:rPr>
              <w:t xml:space="preserve"> 25 ûñ, ë³éÝ³ñ³Ý³ÛÇÝ å³ÛÙ³ÝÝ»ñáõÙ` 120 ûñ: ÐÐ</w:t>
            </w:r>
            <w:r w:rsidRPr="00340A9B">
              <w:rPr>
                <w:rFonts w:ascii="Arial LatArm" w:hAnsi="Arial LatArm"/>
                <w:sz w:val="18"/>
                <w:szCs w:val="18"/>
                <w:lang w:val="af-ZA"/>
              </w:rPr>
              <w:t xml:space="preserve"> ·áñÍáÕ ÝáñÙ»ñÇÝ ¨ ëï³Ý¹³ñïÝ»ñÇÝ Ñ³Ù³å³ï³ëË³Ý:</w:t>
            </w:r>
          </w:p>
        </w:tc>
        <w:tc>
          <w:tcPr>
            <w:tcW w:w="709" w:type="dxa"/>
            <w:vAlign w:val="bottom"/>
          </w:tcPr>
          <w:p w14:paraId="194867B9" w14:textId="305E8561" w:rsidR="00CF1825" w:rsidRPr="00340A9B" w:rsidRDefault="00CF1825" w:rsidP="00CF1825">
            <w:pPr>
              <w:jc w:val="center"/>
              <w:rPr>
                <w:rFonts w:ascii="Arial LatArm" w:hAnsi="Arial LatArm"/>
                <w:color w:val="000000"/>
                <w:sz w:val="18"/>
                <w:szCs w:val="18"/>
                <w:lang w:val="ru-RU" w:eastAsia="ru-RU"/>
              </w:rPr>
            </w:pPr>
            <w:r>
              <w:rPr>
                <w:rFonts w:ascii="Arial LatArm" w:hAnsi="Arial LatArm" w:cs="Calibri"/>
                <w:color w:val="000000"/>
                <w:sz w:val="20"/>
                <w:szCs w:val="20"/>
              </w:rPr>
              <w:t>Ñ³ï</w:t>
            </w:r>
          </w:p>
        </w:tc>
        <w:tc>
          <w:tcPr>
            <w:tcW w:w="992" w:type="dxa"/>
            <w:vAlign w:val="bottom"/>
          </w:tcPr>
          <w:p w14:paraId="09BFD25E" w14:textId="2DAC078B" w:rsidR="00CF1825" w:rsidRPr="00340A9B" w:rsidRDefault="00CF1825" w:rsidP="00CF1825">
            <w:pPr>
              <w:jc w:val="center"/>
              <w:rPr>
                <w:rFonts w:ascii="GHEA Grapalat" w:hAnsi="GHEA Grapalat"/>
                <w:sz w:val="18"/>
                <w:szCs w:val="18"/>
              </w:rPr>
            </w:pPr>
          </w:p>
        </w:tc>
        <w:tc>
          <w:tcPr>
            <w:tcW w:w="1276" w:type="dxa"/>
            <w:vAlign w:val="bottom"/>
          </w:tcPr>
          <w:p w14:paraId="1EF60F6E" w14:textId="72472038" w:rsidR="00CF1825" w:rsidRPr="00340A9B" w:rsidRDefault="00CF1825" w:rsidP="00CF1825">
            <w:pPr>
              <w:jc w:val="center"/>
              <w:rPr>
                <w:rFonts w:ascii="GHEA Grapalat" w:hAnsi="GHEA Grapalat"/>
                <w:sz w:val="18"/>
                <w:szCs w:val="18"/>
              </w:rPr>
            </w:pPr>
          </w:p>
        </w:tc>
        <w:tc>
          <w:tcPr>
            <w:tcW w:w="850" w:type="dxa"/>
            <w:vAlign w:val="bottom"/>
          </w:tcPr>
          <w:p w14:paraId="60BABA0A" w14:textId="4CE3F5BC"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2800</w:t>
            </w:r>
          </w:p>
        </w:tc>
        <w:tc>
          <w:tcPr>
            <w:tcW w:w="1134" w:type="dxa"/>
            <w:vAlign w:val="center"/>
          </w:tcPr>
          <w:p w14:paraId="767FEB9E"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47F125F"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39F097A9" w14:textId="4D278E27"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2800</w:t>
            </w:r>
          </w:p>
        </w:tc>
        <w:tc>
          <w:tcPr>
            <w:tcW w:w="1984" w:type="dxa"/>
            <w:vAlign w:val="center"/>
          </w:tcPr>
          <w:p w14:paraId="633AF2D8"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DF6FD5E" w14:textId="678330FE"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155636C5" w14:textId="77777777" w:rsidTr="00FC5341">
        <w:tc>
          <w:tcPr>
            <w:tcW w:w="851" w:type="dxa"/>
            <w:vAlign w:val="bottom"/>
          </w:tcPr>
          <w:p w14:paraId="58C055D6" w14:textId="6EE24B4E"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2</w:t>
            </w:r>
          </w:p>
        </w:tc>
        <w:tc>
          <w:tcPr>
            <w:tcW w:w="1418" w:type="dxa"/>
            <w:vAlign w:val="bottom"/>
          </w:tcPr>
          <w:p w14:paraId="65A9D75E" w14:textId="5C09A9E3" w:rsidR="00CF1825" w:rsidRPr="00340A9B" w:rsidRDefault="00CF1825" w:rsidP="00CF1825">
            <w:pPr>
              <w:jc w:val="center"/>
              <w:rPr>
                <w:rFonts w:ascii="Arial LatArm" w:hAnsi="Arial LatArm"/>
                <w:sz w:val="18"/>
                <w:szCs w:val="18"/>
                <w:lang w:val="ru-RU"/>
              </w:rPr>
            </w:pPr>
            <w:r>
              <w:rPr>
                <w:rFonts w:ascii="Arial LatArm" w:hAnsi="Arial LatArm" w:cs="Calibri"/>
                <w:b/>
                <w:bCs/>
                <w:sz w:val="20"/>
                <w:szCs w:val="20"/>
              </w:rPr>
              <w:t>03221450</w:t>
            </w:r>
          </w:p>
        </w:tc>
        <w:tc>
          <w:tcPr>
            <w:tcW w:w="1276" w:type="dxa"/>
            <w:vAlign w:val="center"/>
          </w:tcPr>
          <w:p w14:paraId="3FB82F2E" w14:textId="6D878C55" w:rsidR="00CF1825" w:rsidRPr="00340A9B" w:rsidRDefault="00CF1825" w:rsidP="00CF1825">
            <w:pPr>
              <w:jc w:val="center"/>
              <w:rPr>
                <w:rFonts w:ascii="Arial LatArm" w:hAnsi="Arial LatArm"/>
                <w:sz w:val="18"/>
                <w:szCs w:val="18"/>
                <w:lang w:val="ru-RU"/>
              </w:rPr>
            </w:pPr>
            <w:r>
              <w:rPr>
                <w:rFonts w:ascii="Arial LatArm" w:hAnsi="Arial LatArm" w:cs="Calibri"/>
                <w:b/>
                <w:bCs/>
                <w:sz w:val="20"/>
                <w:szCs w:val="20"/>
              </w:rPr>
              <w:t>Ï³Õ³Ùµ, ãÙ³ùñ³Í</w:t>
            </w:r>
          </w:p>
        </w:tc>
        <w:tc>
          <w:tcPr>
            <w:tcW w:w="1162" w:type="dxa"/>
            <w:vAlign w:val="center"/>
          </w:tcPr>
          <w:p w14:paraId="17F6BF1F" w14:textId="77777777" w:rsidR="00CF1825" w:rsidRPr="00340A9B" w:rsidRDefault="00CF1825" w:rsidP="00CF1825">
            <w:pPr>
              <w:jc w:val="center"/>
              <w:rPr>
                <w:rFonts w:ascii="GHEA Grapalat" w:hAnsi="GHEA Grapalat"/>
                <w:sz w:val="18"/>
                <w:szCs w:val="18"/>
              </w:rPr>
            </w:pPr>
          </w:p>
        </w:tc>
        <w:tc>
          <w:tcPr>
            <w:tcW w:w="3799" w:type="dxa"/>
            <w:vAlign w:val="center"/>
          </w:tcPr>
          <w:p w14:paraId="700EBFB5" w14:textId="77777777"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 xml:space="preserve">¶ÉáõË Ï³Õ³Ùµ, </w:t>
            </w:r>
            <w:proofErr w:type="spellStart"/>
            <w:r w:rsidRPr="00340A9B">
              <w:rPr>
                <w:rFonts w:ascii="Sylfaen" w:hAnsi="Sylfaen"/>
                <w:color w:val="000000"/>
                <w:sz w:val="18"/>
                <w:szCs w:val="18"/>
              </w:rPr>
              <w:t>առանց</w:t>
            </w:r>
            <w:proofErr w:type="spellEnd"/>
            <w:r w:rsidRPr="00340A9B">
              <w:rPr>
                <w:rFonts w:ascii="Arial LatArm" w:hAnsi="Arial LatArm"/>
                <w:color w:val="000000"/>
                <w:sz w:val="18"/>
                <w:szCs w:val="18"/>
                <w:lang w:val="af-ZA"/>
              </w:rPr>
              <w:t xml:space="preserve"> </w:t>
            </w:r>
            <w:proofErr w:type="spellStart"/>
            <w:r w:rsidRPr="00340A9B">
              <w:rPr>
                <w:rFonts w:ascii="Sylfaen" w:hAnsi="Sylfaen"/>
                <w:color w:val="000000"/>
                <w:sz w:val="18"/>
                <w:szCs w:val="18"/>
              </w:rPr>
              <w:t>արտաքին</w:t>
            </w:r>
            <w:proofErr w:type="spellEnd"/>
            <w:r w:rsidRPr="00340A9B">
              <w:rPr>
                <w:rFonts w:ascii="Arial LatArm" w:hAnsi="Arial LatArm"/>
                <w:color w:val="000000"/>
                <w:sz w:val="18"/>
                <w:szCs w:val="18"/>
                <w:lang w:val="af-ZA"/>
              </w:rPr>
              <w:t xml:space="preserve"> </w:t>
            </w:r>
            <w:proofErr w:type="spellStart"/>
            <w:r w:rsidRPr="00340A9B">
              <w:rPr>
                <w:rFonts w:ascii="Sylfaen" w:hAnsi="Sylfaen"/>
                <w:color w:val="000000"/>
                <w:sz w:val="18"/>
                <w:szCs w:val="18"/>
              </w:rPr>
              <w:t>վնասվածքների</w:t>
            </w:r>
            <w:proofErr w:type="spellEnd"/>
            <w:r w:rsidRPr="00340A9B">
              <w:rPr>
                <w:rFonts w:ascii="Arial LatArm" w:hAnsi="Arial LatArm"/>
                <w:color w:val="000000"/>
                <w:sz w:val="18"/>
                <w:szCs w:val="18"/>
                <w:lang w:val="af-ZA"/>
              </w:rPr>
              <w:t xml:space="preserve">, </w:t>
            </w:r>
            <w:proofErr w:type="spellStart"/>
            <w:r w:rsidRPr="00340A9B">
              <w:rPr>
                <w:rFonts w:ascii="Sylfaen" w:hAnsi="Sylfaen"/>
                <w:color w:val="000000"/>
                <w:sz w:val="18"/>
                <w:szCs w:val="18"/>
              </w:rPr>
              <w:t>չցրտահարված</w:t>
            </w:r>
            <w:proofErr w:type="spellEnd"/>
            <w:r w:rsidRPr="00340A9B">
              <w:rPr>
                <w:rFonts w:ascii="Arial LatArm" w:hAnsi="Arial LatArm"/>
                <w:color w:val="000000"/>
                <w:sz w:val="18"/>
                <w:szCs w:val="18"/>
                <w:lang w:val="af-ZA"/>
              </w:rPr>
              <w:t>, ëáíáñ³Ï³Ý ï»ë³ÏÝ»ñÇ: ÐÐ ·áñÍáÕ ÝáñÙ»ñÇÝ ¨ ëï³Ý¹³ñïÝ»ñÇÝ Ñ³Ù³å³ï³ëË³Ý:</w:t>
            </w:r>
          </w:p>
        </w:tc>
        <w:tc>
          <w:tcPr>
            <w:tcW w:w="709" w:type="dxa"/>
            <w:vAlign w:val="bottom"/>
          </w:tcPr>
          <w:p w14:paraId="00DD6C7B" w14:textId="7E5F0000"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4997698C" w14:textId="631330E1" w:rsidR="00CF1825" w:rsidRPr="00340A9B" w:rsidRDefault="00CF1825" w:rsidP="00CF1825">
            <w:pPr>
              <w:jc w:val="center"/>
              <w:rPr>
                <w:rFonts w:ascii="GHEA Grapalat" w:hAnsi="GHEA Grapalat"/>
                <w:sz w:val="18"/>
                <w:szCs w:val="18"/>
              </w:rPr>
            </w:pPr>
          </w:p>
        </w:tc>
        <w:tc>
          <w:tcPr>
            <w:tcW w:w="1276" w:type="dxa"/>
            <w:vAlign w:val="bottom"/>
          </w:tcPr>
          <w:p w14:paraId="50B908E9" w14:textId="4BDC7221" w:rsidR="00CF1825" w:rsidRPr="00340A9B" w:rsidRDefault="00CF1825" w:rsidP="00CF1825">
            <w:pPr>
              <w:jc w:val="center"/>
              <w:rPr>
                <w:rFonts w:ascii="GHEA Grapalat" w:hAnsi="GHEA Grapalat"/>
                <w:sz w:val="18"/>
                <w:szCs w:val="18"/>
              </w:rPr>
            </w:pPr>
          </w:p>
        </w:tc>
        <w:tc>
          <w:tcPr>
            <w:tcW w:w="850" w:type="dxa"/>
            <w:vAlign w:val="bottom"/>
          </w:tcPr>
          <w:p w14:paraId="6597AAE8" w14:textId="05CF2A75"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200</w:t>
            </w:r>
          </w:p>
        </w:tc>
        <w:tc>
          <w:tcPr>
            <w:tcW w:w="1134" w:type="dxa"/>
            <w:vAlign w:val="center"/>
          </w:tcPr>
          <w:p w14:paraId="06848570"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4FFD688"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5D5E5C5" w14:textId="73A389D1"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200</w:t>
            </w:r>
          </w:p>
        </w:tc>
        <w:tc>
          <w:tcPr>
            <w:tcW w:w="1984" w:type="dxa"/>
            <w:vAlign w:val="center"/>
          </w:tcPr>
          <w:p w14:paraId="11E91F93"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9DC592E" w14:textId="376CFA95"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159455D6" w14:textId="77777777" w:rsidTr="00FC5341">
        <w:tc>
          <w:tcPr>
            <w:tcW w:w="851" w:type="dxa"/>
            <w:vAlign w:val="bottom"/>
          </w:tcPr>
          <w:p w14:paraId="277FDD30" w14:textId="31D283A4"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3</w:t>
            </w:r>
          </w:p>
        </w:tc>
        <w:tc>
          <w:tcPr>
            <w:tcW w:w="1418" w:type="dxa"/>
            <w:vAlign w:val="bottom"/>
          </w:tcPr>
          <w:p w14:paraId="6F554810" w14:textId="48273012" w:rsidR="00CF1825" w:rsidRPr="00340A9B" w:rsidRDefault="00CF1825" w:rsidP="00CF1825">
            <w:pPr>
              <w:jc w:val="center"/>
              <w:rPr>
                <w:rFonts w:ascii="Arial LatArm" w:hAnsi="Arial LatArm"/>
                <w:sz w:val="18"/>
                <w:szCs w:val="18"/>
              </w:rPr>
            </w:pPr>
            <w:r>
              <w:rPr>
                <w:rFonts w:ascii="Arial LatArm" w:hAnsi="Arial LatArm" w:cs="Calibri"/>
                <w:b/>
                <w:bCs/>
                <w:sz w:val="20"/>
                <w:szCs w:val="20"/>
              </w:rPr>
              <w:t>03211300</w:t>
            </w:r>
          </w:p>
        </w:tc>
        <w:tc>
          <w:tcPr>
            <w:tcW w:w="1276" w:type="dxa"/>
            <w:vAlign w:val="center"/>
          </w:tcPr>
          <w:p w14:paraId="35BA6E8C" w14:textId="22B292F1"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µ</w:t>
            </w:r>
            <w:proofErr w:type="spellStart"/>
            <w:r>
              <w:rPr>
                <w:rFonts w:ascii="Arial LatArm" w:hAnsi="Arial LatArm" w:cs="Calibri"/>
                <w:b/>
                <w:bCs/>
                <w:sz w:val="20"/>
                <w:szCs w:val="20"/>
              </w:rPr>
              <w:t>ñÇÝÓ</w:t>
            </w:r>
            <w:proofErr w:type="spellEnd"/>
          </w:p>
        </w:tc>
        <w:tc>
          <w:tcPr>
            <w:tcW w:w="1162" w:type="dxa"/>
            <w:vAlign w:val="center"/>
          </w:tcPr>
          <w:p w14:paraId="4C2FB784" w14:textId="77777777" w:rsidR="00CF1825" w:rsidRPr="00340A9B" w:rsidRDefault="00CF1825" w:rsidP="00CF1825">
            <w:pPr>
              <w:jc w:val="center"/>
              <w:rPr>
                <w:rFonts w:ascii="GHEA Grapalat" w:hAnsi="GHEA Grapalat"/>
                <w:sz w:val="18"/>
                <w:szCs w:val="18"/>
              </w:rPr>
            </w:pPr>
          </w:p>
        </w:tc>
        <w:tc>
          <w:tcPr>
            <w:tcW w:w="3799" w:type="dxa"/>
            <w:vAlign w:val="center"/>
          </w:tcPr>
          <w:p w14:paraId="5DA027CE" w14:textId="32C52001"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 xml:space="preserve">êåÇï³Ï, Ëáßáñ, µ³ñÓñ, »ñÏ³ñ ï»ë³ÏÇ, ãÏáïñ³Í, </w:t>
            </w:r>
            <w:r w:rsidR="00E17F27">
              <w:rPr>
                <w:rFonts w:ascii="Sylfaen" w:hAnsi="Sylfaen"/>
                <w:color w:val="000000"/>
                <w:sz w:val="18"/>
                <w:szCs w:val="18"/>
                <w:lang w:val="af-ZA"/>
              </w:rPr>
              <w:t xml:space="preserve">մաքրած </w:t>
            </w:r>
            <w:r w:rsidRPr="00340A9B">
              <w:rPr>
                <w:rFonts w:ascii="Arial LatArm" w:hAnsi="Arial LatArm"/>
                <w:color w:val="000000"/>
                <w:sz w:val="18"/>
                <w:szCs w:val="18"/>
                <w:lang w:val="af-ZA"/>
              </w:rPr>
              <w:t>÷³Ã»Ã³íáñáõÙÁ` ·áñÍ³ñ³Ý³ÛÇÝ: ÐÐ ·áñÍáÕ ÝáñÙ»ñÇÝ ¨ ëï³Ý¹³ñïÝ»ñÇÝ Ñ³Ù³å³ï³ëË³Ý:</w:t>
            </w:r>
          </w:p>
        </w:tc>
        <w:tc>
          <w:tcPr>
            <w:tcW w:w="709" w:type="dxa"/>
            <w:vAlign w:val="bottom"/>
          </w:tcPr>
          <w:p w14:paraId="6423F668" w14:textId="37030C78"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52B0D530" w14:textId="2C3A18F6" w:rsidR="00CF1825" w:rsidRPr="00340A9B" w:rsidRDefault="00CF1825" w:rsidP="00CF1825">
            <w:pPr>
              <w:jc w:val="center"/>
              <w:rPr>
                <w:rFonts w:ascii="GHEA Grapalat" w:hAnsi="GHEA Grapalat"/>
                <w:sz w:val="18"/>
                <w:szCs w:val="18"/>
              </w:rPr>
            </w:pPr>
          </w:p>
        </w:tc>
        <w:tc>
          <w:tcPr>
            <w:tcW w:w="1276" w:type="dxa"/>
            <w:vAlign w:val="bottom"/>
          </w:tcPr>
          <w:p w14:paraId="64EF715F" w14:textId="5B4975D3" w:rsidR="00CF1825" w:rsidRPr="00340A9B" w:rsidRDefault="00CF1825" w:rsidP="00CF1825">
            <w:pPr>
              <w:jc w:val="center"/>
              <w:rPr>
                <w:rFonts w:ascii="GHEA Grapalat" w:hAnsi="GHEA Grapalat"/>
                <w:sz w:val="18"/>
                <w:szCs w:val="18"/>
              </w:rPr>
            </w:pPr>
          </w:p>
        </w:tc>
        <w:tc>
          <w:tcPr>
            <w:tcW w:w="850" w:type="dxa"/>
            <w:vAlign w:val="bottom"/>
          </w:tcPr>
          <w:p w14:paraId="50DD28AC" w14:textId="4B2C45C0"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160</w:t>
            </w:r>
          </w:p>
        </w:tc>
        <w:tc>
          <w:tcPr>
            <w:tcW w:w="1134" w:type="dxa"/>
            <w:vAlign w:val="center"/>
          </w:tcPr>
          <w:p w14:paraId="4F6E1C2F"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E3C1EC6"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3757AC0" w14:textId="48907BFD"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160</w:t>
            </w:r>
          </w:p>
        </w:tc>
        <w:tc>
          <w:tcPr>
            <w:tcW w:w="1984" w:type="dxa"/>
            <w:vAlign w:val="center"/>
          </w:tcPr>
          <w:p w14:paraId="2D9BCC59"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CF31C5F" w14:textId="4CFB3026" w:rsidR="00CF1825" w:rsidRPr="00340A9B" w:rsidRDefault="00CF1825" w:rsidP="00CF1825">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2F3C1283" w14:textId="77777777" w:rsidTr="00FC5341">
        <w:tc>
          <w:tcPr>
            <w:tcW w:w="851" w:type="dxa"/>
            <w:vAlign w:val="bottom"/>
          </w:tcPr>
          <w:p w14:paraId="7EE582FA" w14:textId="475A02CA"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lastRenderedPageBreak/>
              <w:t>4</w:t>
            </w:r>
          </w:p>
        </w:tc>
        <w:tc>
          <w:tcPr>
            <w:tcW w:w="1418" w:type="dxa"/>
            <w:vAlign w:val="bottom"/>
          </w:tcPr>
          <w:p w14:paraId="45DEB61E" w14:textId="3CAECEA3" w:rsidR="00CF1825" w:rsidRPr="00340A9B" w:rsidRDefault="00CF1825" w:rsidP="00CF1825">
            <w:pPr>
              <w:jc w:val="center"/>
              <w:rPr>
                <w:rFonts w:ascii="Arial LatArm" w:hAnsi="Arial LatArm"/>
                <w:color w:val="000000"/>
                <w:sz w:val="18"/>
                <w:szCs w:val="18"/>
              </w:rPr>
            </w:pPr>
            <w:r>
              <w:rPr>
                <w:rFonts w:ascii="Arial LatArm" w:hAnsi="Arial LatArm" w:cs="Calibri"/>
                <w:b/>
                <w:bCs/>
                <w:sz w:val="20"/>
                <w:szCs w:val="20"/>
              </w:rPr>
              <w:t>03211600</w:t>
            </w:r>
          </w:p>
        </w:tc>
        <w:tc>
          <w:tcPr>
            <w:tcW w:w="1276" w:type="dxa"/>
            <w:vAlign w:val="center"/>
          </w:tcPr>
          <w:p w14:paraId="0BFD7C23" w14:textId="66738881" w:rsidR="00CF1825" w:rsidRPr="00340A9B" w:rsidRDefault="00CF1825" w:rsidP="00CF1825">
            <w:pPr>
              <w:jc w:val="center"/>
              <w:rPr>
                <w:rFonts w:ascii="Arial LatArm" w:hAnsi="Arial LatArm"/>
                <w:color w:val="000000"/>
                <w:sz w:val="18"/>
                <w:szCs w:val="18"/>
              </w:rPr>
            </w:pPr>
            <w:r>
              <w:rPr>
                <w:rFonts w:ascii="Arial LatArm" w:hAnsi="Arial LatArm" w:cs="Calibri"/>
                <w:b/>
                <w:bCs/>
                <w:sz w:val="20"/>
                <w:szCs w:val="20"/>
              </w:rPr>
              <w:t xml:space="preserve"> í³ñë³Ï</w:t>
            </w:r>
          </w:p>
        </w:tc>
        <w:tc>
          <w:tcPr>
            <w:tcW w:w="1162" w:type="dxa"/>
            <w:vAlign w:val="center"/>
          </w:tcPr>
          <w:p w14:paraId="168FF906" w14:textId="77777777" w:rsidR="00CF1825" w:rsidRPr="00340A9B" w:rsidRDefault="00CF1825" w:rsidP="00CF1825">
            <w:pPr>
              <w:jc w:val="center"/>
              <w:rPr>
                <w:rFonts w:ascii="GHEA Grapalat" w:hAnsi="GHEA Grapalat"/>
                <w:sz w:val="18"/>
                <w:szCs w:val="18"/>
              </w:rPr>
            </w:pPr>
          </w:p>
        </w:tc>
        <w:tc>
          <w:tcPr>
            <w:tcW w:w="3799" w:type="dxa"/>
            <w:vAlign w:val="center"/>
          </w:tcPr>
          <w:p w14:paraId="2C511866" w14:textId="77777777" w:rsidR="00CF1825" w:rsidRPr="00340A9B" w:rsidRDefault="00CF1825" w:rsidP="00CF1825">
            <w:pPr>
              <w:jc w:val="center"/>
              <w:rPr>
                <w:rFonts w:ascii="Arial LatArm" w:hAnsi="Arial LatArm"/>
                <w:color w:val="000000"/>
                <w:sz w:val="18"/>
                <w:szCs w:val="18"/>
                <w:lang w:val="af-ZA"/>
              </w:rPr>
            </w:pPr>
            <w:r w:rsidRPr="00340A9B">
              <w:rPr>
                <w:rFonts w:ascii="Sylfaen" w:hAnsi="Sylfaen" w:cs="Sylfaen"/>
                <w:color w:val="000000"/>
                <w:sz w:val="18"/>
                <w:szCs w:val="18"/>
                <w:lang w:val="af-ZA"/>
              </w:rPr>
              <w:t>Խոնավությունը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Անվտանգությունը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և</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մակնշումը՝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ըստ</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ՀՀ</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կառավարության</w:t>
            </w:r>
            <w:r w:rsidRPr="00340A9B">
              <w:rPr>
                <w:rFonts w:ascii="Arial LatArm" w:hAnsi="Arial LatArm"/>
                <w:color w:val="000000"/>
                <w:sz w:val="18"/>
                <w:szCs w:val="18"/>
                <w:lang w:val="af-ZA"/>
              </w:rPr>
              <w:t xml:space="preserve"> 2007</w:t>
            </w:r>
            <w:r w:rsidRPr="00340A9B">
              <w:rPr>
                <w:rFonts w:ascii="Sylfaen" w:hAnsi="Sylfaen" w:cs="Sylfaen"/>
                <w:color w:val="000000"/>
                <w:sz w:val="18"/>
                <w:szCs w:val="18"/>
                <w:lang w:val="af-ZA"/>
              </w:rPr>
              <w:t>թ</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հունվարի</w:t>
            </w:r>
            <w:r w:rsidRPr="00340A9B">
              <w:rPr>
                <w:rFonts w:ascii="Arial LatArm" w:hAnsi="Arial LatArm"/>
                <w:color w:val="000000"/>
                <w:sz w:val="18"/>
                <w:szCs w:val="18"/>
                <w:lang w:val="af-ZA"/>
              </w:rPr>
              <w:t xml:space="preserve"> 11-</w:t>
            </w:r>
            <w:r w:rsidRPr="00340A9B">
              <w:rPr>
                <w:rFonts w:ascii="Sylfaen" w:hAnsi="Sylfaen" w:cs="Sylfaen"/>
                <w:color w:val="000000"/>
                <w:sz w:val="18"/>
                <w:szCs w:val="18"/>
                <w:lang w:val="af-ZA"/>
              </w:rPr>
              <w:t>ի</w:t>
            </w:r>
            <w:r w:rsidRPr="00340A9B">
              <w:rPr>
                <w:rFonts w:ascii="Arial LatArm" w:hAnsi="Arial LatArm"/>
                <w:color w:val="000000"/>
                <w:sz w:val="18"/>
                <w:szCs w:val="18"/>
                <w:lang w:val="af-ZA"/>
              </w:rPr>
              <w:t xml:space="preserve"> N 22-</w:t>
            </w:r>
            <w:r w:rsidRPr="00340A9B">
              <w:rPr>
                <w:rFonts w:ascii="Sylfaen" w:hAnsi="Sylfaen" w:cs="Sylfaen"/>
                <w:color w:val="000000"/>
                <w:sz w:val="18"/>
                <w:szCs w:val="18"/>
                <w:lang w:val="af-ZA"/>
              </w:rPr>
              <w:t>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որոշմամբ</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հաստատված</w:t>
            </w:r>
            <w:r w:rsidRPr="00340A9B">
              <w:rPr>
                <w:rFonts w:ascii="Arial LatArm" w:hAnsi="Arial LatArm"/>
                <w:color w:val="000000"/>
                <w:sz w:val="18"/>
                <w:szCs w:val="18"/>
                <w:lang w:val="af-ZA"/>
              </w:rPr>
              <w:t xml:space="preserve"> </w:t>
            </w:r>
            <w:r w:rsidRPr="00340A9B">
              <w:rPr>
                <w:rFonts w:ascii="Arial LatArm" w:hAnsi="Arial LatArm" w:cs="Arial LatArm"/>
                <w:color w:val="000000"/>
                <w:sz w:val="18"/>
                <w:szCs w:val="18"/>
                <w:lang w:val="af-ZA"/>
              </w:rPr>
              <w:t>«</w:t>
            </w:r>
            <w:r w:rsidRPr="00340A9B">
              <w:rPr>
                <w:rFonts w:ascii="Sylfaen" w:hAnsi="Sylfaen" w:cs="Sylfaen"/>
                <w:color w:val="000000"/>
                <w:sz w:val="18"/>
                <w:szCs w:val="18"/>
                <w:lang w:val="af-ZA"/>
              </w:rPr>
              <w:t>Հացահատիկին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դրա</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արտադրմանը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պահմանը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վերամշակմանը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և</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օգտահանմանը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ներկայացվող</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պահանջների</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տեխնիկական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կանոնակարգի</w:t>
            </w:r>
            <w:r w:rsidRPr="00340A9B">
              <w:rPr>
                <w:rFonts w:ascii="Arial LatArm" w:hAnsi="Arial LatArm" w:cs="Arial LatArm"/>
                <w:color w:val="000000"/>
                <w:sz w:val="18"/>
                <w:szCs w:val="18"/>
                <w:lang w:val="af-ZA"/>
              </w:rPr>
              <w:t>»</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և</w:t>
            </w:r>
            <w:r w:rsidRPr="00340A9B">
              <w:rPr>
                <w:rFonts w:ascii="Arial LatArm" w:hAnsi="Arial LatArm"/>
                <w:color w:val="000000"/>
                <w:sz w:val="18"/>
                <w:szCs w:val="18"/>
                <w:lang w:val="af-ZA"/>
              </w:rPr>
              <w:t xml:space="preserve"> </w:t>
            </w:r>
            <w:r w:rsidRPr="00340A9B">
              <w:rPr>
                <w:rFonts w:ascii="Arial LatArm" w:hAnsi="Arial LatArm" w:cs="Arial LatArm"/>
                <w:color w:val="000000"/>
                <w:sz w:val="18"/>
                <w:szCs w:val="18"/>
                <w:lang w:val="af-ZA"/>
              </w:rPr>
              <w:t>«</w:t>
            </w:r>
            <w:r w:rsidRPr="00340A9B">
              <w:rPr>
                <w:rFonts w:ascii="Sylfaen" w:hAnsi="Sylfaen" w:cs="Sylfaen"/>
                <w:color w:val="000000"/>
                <w:sz w:val="18"/>
                <w:szCs w:val="18"/>
                <w:lang w:val="af-ZA"/>
              </w:rPr>
              <w:t>Սննդամթերքի</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անվտանգության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մասին</w:t>
            </w:r>
            <w:r w:rsidRPr="00340A9B">
              <w:rPr>
                <w:rFonts w:ascii="Arial LatArm" w:hAnsi="Arial LatArm" w:cs="Arial LatArm"/>
                <w:color w:val="000000"/>
                <w:sz w:val="18"/>
                <w:szCs w:val="18"/>
                <w:lang w:val="af-ZA"/>
              </w:rPr>
              <w:t>»</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ՀՀ</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օրենքի</w:t>
            </w:r>
            <w:r w:rsidRPr="00340A9B">
              <w:rPr>
                <w:rFonts w:ascii="Arial LatArm" w:hAnsi="Arial LatArm"/>
                <w:color w:val="000000"/>
                <w:sz w:val="18"/>
                <w:szCs w:val="18"/>
                <w:lang w:val="af-ZA"/>
              </w:rPr>
              <w:t xml:space="preserve"> 8-</w:t>
            </w:r>
            <w:r w:rsidRPr="00340A9B">
              <w:rPr>
                <w:rFonts w:ascii="Sylfaen" w:hAnsi="Sylfaen" w:cs="Sylfaen"/>
                <w:color w:val="000000"/>
                <w:sz w:val="18"/>
                <w:szCs w:val="18"/>
                <w:lang w:val="af-ZA"/>
              </w:rPr>
              <w:t>րդ</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հոդվածի</w:t>
            </w:r>
            <w:r w:rsidRPr="00340A9B">
              <w:rPr>
                <w:rFonts w:ascii="Tahoma" w:hAnsi="Tahoma" w:cs="Tahoma"/>
                <w:color w:val="000000"/>
                <w:sz w:val="18"/>
                <w:szCs w:val="18"/>
                <w:lang w:val="af-ZA"/>
              </w:rPr>
              <w:t>։</w:t>
            </w:r>
          </w:p>
        </w:tc>
        <w:tc>
          <w:tcPr>
            <w:tcW w:w="709" w:type="dxa"/>
            <w:vAlign w:val="bottom"/>
          </w:tcPr>
          <w:p w14:paraId="3E21C3E4" w14:textId="6F5753AC"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3064DC91" w14:textId="6B0B6C69" w:rsidR="00CF1825" w:rsidRPr="00340A9B" w:rsidRDefault="00CF1825" w:rsidP="00CF1825">
            <w:pPr>
              <w:jc w:val="center"/>
              <w:rPr>
                <w:rFonts w:ascii="GHEA Grapalat" w:hAnsi="GHEA Grapalat"/>
                <w:sz w:val="18"/>
                <w:szCs w:val="18"/>
              </w:rPr>
            </w:pPr>
          </w:p>
        </w:tc>
        <w:tc>
          <w:tcPr>
            <w:tcW w:w="1276" w:type="dxa"/>
            <w:vAlign w:val="bottom"/>
          </w:tcPr>
          <w:p w14:paraId="286E7F3E" w14:textId="42FC7B1A" w:rsidR="00CF1825" w:rsidRPr="00340A9B" w:rsidRDefault="00CF1825" w:rsidP="00CF1825">
            <w:pPr>
              <w:jc w:val="center"/>
              <w:rPr>
                <w:rFonts w:ascii="GHEA Grapalat" w:hAnsi="GHEA Grapalat"/>
                <w:sz w:val="18"/>
                <w:szCs w:val="18"/>
              </w:rPr>
            </w:pPr>
          </w:p>
        </w:tc>
        <w:tc>
          <w:tcPr>
            <w:tcW w:w="850" w:type="dxa"/>
            <w:vAlign w:val="bottom"/>
          </w:tcPr>
          <w:p w14:paraId="32143BD3" w14:textId="564A65A1"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100</w:t>
            </w:r>
          </w:p>
        </w:tc>
        <w:tc>
          <w:tcPr>
            <w:tcW w:w="1134" w:type="dxa"/>
            <w:vAlign w:val="center"/>
          </w:tcPr>
          <w:p w14:paraId="4D47E05F" w14:textId="77777777" w:rsidR="00CF1825" w:rsidRPr="00340A9B" w:rsidRDefault="00CF1825" w:rsidP="00CF1825">
            <w:pPr>
              <w:jc w:val="center"/>
              <w:rPr>
                <w:rFonts w:ascii="GHEA Grapalat" w:hAnsi="GHEA Grapalat"/>
                <w:color w:val="000000"/>
                <w:sz w:val="18"/>
                <w:szCs w:val="18"/>
              </w:rPr>
            </w:pPr>
            <w:r w:rsidRPr="00340A9B">
              <w:rPr>
                <w:rFonts w:ascii="GHEA Grapalat" w:hAnsi="GHEA Grapalat"/>
                <w:color w:val="000000"/>
                <w:sz w:val="18"/>
                <w:szCs w:val="18"/>
                <w:lang w:val="ru-RU"/>
              </w:rPr>
              <w:t>Արագածոտնի</w:t>
            </w:r>
            <w:r w:rsidRPr="00340A9B">
              <w:rPr>
                <w:rFonts w:ascii="GHEA Grapalat" w:hAnsi="GHEA Grapalat"/>
                <w:color w:val="000000"/>
                <w:sz w:val="18"/>
                <w:szCs w:val="18"/>
              </w:rPr>
              <w:t xml:space="preserve"> </w:t>
            </w:r>
            <w:r w:rsidRPr="00340A9B">
              <w:rPr>
                <w:rFonts w:ascii="GHEA Grapalat" w:hAnsi="GHEA Grapalat"/>
                <w:color w:val="000000"/>
                <w:sz w:val="18"/>
                <w:szCs w:val="18"/>
                <w:lang w:val="ru-RU"/>
              </w:rPr>
              <w:t>մարզ</w:t>
            </w:r>
            <w:r w:rsidRPr="00340A9B">
              <w:rPr>
                <w:rFonts w:ascii="GHEA Grapalat" w:hAnsi="GHEA Grapalat"/>
                <w:color w:val="000000"/>
                <w:sz w:val="18"/>
                <w:szCs w:val="18"/>
              </w:rPr>
              <w:t xml:space="preserve"> 1,</w:t>
            </w:r>
            <w:r w:rsidRPr="00340A9B">
              <w:rPr>
                <w:rFonts w:ascii="GHEA Grapalat" w:hAnsi="GHEA Grapalat"/>
                <w:color w:val="000000"/>
                <w:sz w:val="18"/>
                <w:szCs w:val="18"/>
                <w:lang w:val="ru-RU"/>
              </w:rPr>
              <w:t>Գ</w:t>
            </w:r>
            <w:r w:rsidRPr="00340A9B">
              <w:rPr>
                <w:rFonts w:ascii="GHEA Grapalat" w:hAnsi="GHEA Grapalat"/>
                <w:color w:val="000000"/>
                <w:sz w:val="18"/>
                <w:szCs w:val="18"/>
              </w:rPr>
              <w:t>.</w:t>
            </w:r>
            <w:r w:rsidRPr="00340A9B">
              <w:rPr>
                <w:rFonts w:ascii="GHEA Grapalat" w:hAnsi="GHEA Grapalat"/>
                <w:color w:val="000000"/>
                <w:sz w:val="18"/>
                <w:szCs w:val="18"/>
                <w:lang w:val="ru-RU"/>
              </w:rPr>
              <w:t>Քուչակ</w:t>
            </w:r>
          </w:p>
          <w:p w14:paraId="59778ABB" w14:textId="77777777" w:rsidR="00CF1825" w:rsidRPr="00340A9B" w:rsidRDefault="00CF1825" w:rsidP="00CF1825">
            <w:pPr>
              <w:jc w:val="center"/>
              <w:rPr>
                <w:rFonts w:ascii="GHEA Grapalat" w:hAnsi="GHEA Grapalat"/>
                <w:color w:val="000000"/>
                <w:sz w:val="18"/>
                <w:szCs w:val="18"/>
              </w:rPr>
            </w:pPr>
            <w:r w:rsidRPr="00340A9B">
              <w:rPr>
                <w:rFonts w:ascii="GHEA Grapalat" w:hAnsi="GHEA Grapalat"/>
                <w:color w:val="000000"/>
                <w:sz w:val="18"/>
                <w:szCs w:val="18"/>
              </w:rPr>
              <w:t>2</w:t>
            </w:r>
            <w:proofErr w:type="gramStart"/>
            <w:r w:rsidRPr="00340A9B">
              <w:rPr>
                <w:rFonts w:ascii="GHEA Grapalat" w:hAnsi="GHEA Grapalat"/>
                <w:color w:val="000000"/>
                <w:sz w:val="18"/>
                <w:szCs w:val="18"/>
                <w:lang w:val="ru-RU"/>
              </w:rPr>
              <w:t>Գ</w:t>
            </w:r>
            <w:r w:rsidRPr="00340A9B">
              <w:rPr>
                <w:rFonts w:ascii="GHEA Grapalat" w:hAnsi="GHEA Grapalat"/>
                <w:color w:val="000000"/>
                <w:sz w:val="18"/>
                <w:szCs w:val="18"/>
              </w:rPr>
              <w:t>.</w:t>
            </w:r>
            <w:r w:rsidRPr="00340A9B">
              <w:rPr>
                <w:rFonts w:ascii="GHEA Grapalat" w:hAnsi="GHEA Grapalat"/>
                <w:color w:val="000000"/>
                <w:sz w:val="18"/>
                <w:szCs w:val="18"/>
                <w:lang w:val="ru-RU"/>
              </w:rPr>
              <w:t>Հարթավան</w:t>
            </w:r>
            <w:proofErr w:type="gramEnd"/>
          </w:p>
        </w:tc>
        <w:tc>
          <w:tcPr>
            <w:tcW w:w="709" w:type="dxa"/>
            <w:vAlign w:val="bottom"/>
          </w:tcPr>
          <w:p w14:paraId="5A120930" w14:textId="70A08C57"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100</w:t>
            </w:r>
          </w:p>
        </w:tc>
        <w:tc>
          <w:tcPr>
            <w:tcW w:w="1984" w:type="dxa"/>
            <w:vAlign w:val="center"/>
          </w:tcPr>
          <w:p w14:paraId="64552450"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0F76DCD" w14:textId="315EECA0"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6D73F812" w14:textId="77777777" w:rsidTr="00FC5341">
        <w:tc>
          <w:tcPr>
            <w:tcW w:w="851" w:type="dxa"/>
            <w:vAlign w:val="bottom"/>
          </w:tcPr>
          <w:p w14:paraId="2E9EF88B" w14:textId="59BE1783"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5</w:t>
            </w:r>
          </w:p>
        </w:tc>
        <w:tc>
          <w:tcPr>
            <w:tcW w:w="1418" w:type="dxa"/>
            <w:vAlign w:val="bottom"/>
          </w:tcPr>
          <w:p w14:paraId="23B1C061" w14:textId="747BFE83" w:rsidR="00CF1825" w:rsidRPr="00340A9B" w:rsidRDefault="00CF1825" w:rsidP="00CF1825">
            <w:pPr>
              <w:jc w:val="center"/>
              <w:rPr>
                <w:rFonts w:ascii="Arial LatArm" w:hAnsi="Arial LatArm"/>
                <w:sz w:val="18"/>
                <w:szCs w:val="18"/>
              </w:rPr>
            </w:pPr>
            <w:r>
              <w:rPr>
                <w:rFonts w:ascii="Arial LatArm" w:hAnsi="Arial LatArm" w:cs="Calibri"/>
                <w:b/>
                <w:bCs/>
                <w:sz w:val="20"/>
                <w:szCs w:val="20"/>
              </w:rPr>
              <w:t>03221113</w:t>
            </w:r>
          </w:p>
        </w:tc>
        <w:tc>
          <w:tcPr>
            <w:tcW w:w="1276" w:type="dxa"/>
            <w:vAlign w:val="center"/>
          </w:tcPr>
          <w:p w14:paraId="752E1D31" w14:textId="4DC6BFC5"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ÉáµÇ</w:t>
            </w:r>
            <w:proofErr w:type="spellEnd"/>
          </w:p>
        </w:tc>
        <w:tc>
          <w:tcPr>
            <w:tcW w:w="1162" w:type="dxa"/>
            <w:vAlign w:val="center"/>
          </w:tcPr>
          <w:p w14:paraId="0522E218" w14:textId="77777777" w:rsidR="00CF1825" w:rsidRPr="00340A9B" w:rsidRDefault="00CF1825" w:rsidP="00CF1825">
            <w:pPr>
              <w:jc w:val="center"/>
              <w:rPr>
                <w:rFonts w:ascii="GHEA Grapalat" w:hAnsi="GHEA Grapalat"/>
                <w:sz w:val="18"/>
                <w:szCs w:val="18"/>
                <w:lang w:val="ru-RU"/>
              </w:rPr>
            </w:pPr>
          </w:p>
        </w:tc>
        <w:tc>
          <w:tcPr>
            <w:tcW w:w="3799" w:type="dxa"/>
            <w:vAlign w:val="center"/>
          </w:tcPr>
          <w:p w14:paraId="26486333" w14:textId="77777777" w:rsidR="00CF1825" w:rsidRPr="00340A9B" w:rsidRDefault="00CF1825" w:rsidP="00CF1825">
            <w:pPr>
              <w:jc w:val="center"/>
              <w:rPr>
                <w:rFonts w:ascii="Arial LatArm" w:hAnsi="Arial LatArm"/>
                <w:color w:val="000000"/>
                <w:sz w:val="18"/>
                <w:szCs w:val="18"/>
                <w:lang w:val="af-ZA"/>
              </w:rPr>
            </w:pPr>
            <w:proofErr w:type="spellStart"/>
            <w:r w:rsidRPr="00340A9B">
              <w:rPr>
                <w:rFonts w:ascii="Arial Unicode" w:hAnsi="Arial Unicode"/>
                <w:color w:val="000000"/>
                <w:sz w:val="18"/>
                <w:szCs w:val="18"/>
                <w:shd w:val="clear" w:color="auto" w:fill="FFFFFF"/>
              </w:rPr>
              <w:t>Լոբի</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գունավոր</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միագույն</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գունավոր</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ցայտուն</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չոր</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խոնավությունը</w:t>
            </w:r>
            <w:proofErr w:type="spellEnd"/>
            <w:r w:rsidRPr="00340A9B">
              <w:rPr>
                <w:rFonts w:ascii="Arial Unicode" w:hAnsi="Arial Unicode"/>
                <w:color w:val="000000"/>
                <w:sz w:val="18"/>
                <w:szCs w:val="18"/>
                <w:shd w:val="clear" w:color="auto" w:fill="FFFFFF"/>
                <w:lang w:val="af-ZA"/>
              </w:rPr>
              <w:t xml:space="preserve"> 15 %-</w:t>
            </w:r>
            <w:proofErr w:type="spellStart"/>
            <w:r w:rsidRPr="00340A9B">
              <w:rPr>
                <w:rFonts w:ascii="Arial Unicode" w:hAnsi="Arial Unicode"/>
                <w:color w:val="000000"/>
                <w:sz w:val="18"/>
                <w:szCs w:val="18"/>
                <w:shd w:val="clear" w:color="auto" w:fill="FFFFFF"/>
              </w:rPr>
              <w:t>ից</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ոչ</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ավելի</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կամ</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միջին</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չորությամբ</w:t>
            </w:r>
            <w:proofErr w:type="spellEnd"/>
            <w:r w:rsidRPr="00340A9B">
              <w:rPr>
                <w:rFonts w:ascii="Arial Unicode" w:hAnsi="Arial Unicode"/>
                <w:color w:val="000000"/>
                <w:sz w:val="18"/>
                <w:szCs w:val="18"/>
                <w:shd w:val="clear" w:color="auto" w:fill="FFFFFF"/>
                <w:lang w:val="af-ZA"/>
              </w:rPr>
              <w:t xml:space="preserve">` (15,1-18,0) %: </w:t>
            </w:r>
            <w:proofErr w:type="spellStart"/>
            <w:r w:rsidRPr="00340A9B">
              <w:rPr>
                <w:rFonts w:ascii="Arial Unicode" w:hAnsi="Arial Unicode"/>
                <w:color w:val="000000"/>
                <w:sz w:val="18"/>
                <w:szCs w:val="18"/>
                <w:shd w:val="clear" w:color="auto" w:fill="FFFFFF"/>
              </w:rPr>
              <w:t>Անվտանգությունը</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ըստ</w:t>
            </w:r>
            <w:proofErr w:type="spellEnd"/>
            <w:r w:rsidRPr="00340A9B">
              <w:rPr>
                <w:rFonts w:ascii="Arial Unicode" w:hAnsi="Arial Unicode"/>
                <w:color w:val="000000"/>
                <w:sz w:val="18"/>
                <w:szCs w:val="18"/>
                <w:shd w:val="clear" w:color="auto" w:fill="FFFFFF"/>
                <w:lang w:val="af-ZA"/>
              </w:rPr>
              <w:t xml:space="preserve"> N 2-III-4.9-01-2010 </w:t>
            </w:r>
            <w:proofErr w:type="spellStart"/>
            <w:r w:rsidRPr="00340A9B">
              <w:rPr>
                <w:rFonts w:ascii="Arial Unicode" w:hAnsi="Arial Unicode"/>
                <w:color w:val="000000"/>
                <w:sz w:val="18"/>
                <w:szCs w:val="18"/>
                <w:shd w:val="clear" w:color="auto" w:fill="FFFFFF"/>
              </w:rPr>
              <w:t>հիգիենիկ</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նորմատիվների</w:t>
            </w:r>
            <w:proofErr w:type="spellEnd"/>
            <w:r w:rsidRPr="00340A9B">
              <w:rPr>
                <w:rFonts w:ascii="Arial Unicode" w:hAnsi="Arial Unicode"/>
                <w:color w:val="000000"/>
                <w:sz w:val="18"/>
                <w:szCs w:val="18"/>
                <w:shd w:val="clear" w:color="auto" w:fill="FFFFFF"/>
                <w:lang w:val="af-ZA"/>
              </w:rPr>
              <w:t>, «</w:t>
            </w:r>
            <w:proofErr w:type="spellStart"/>
            <w:r w:rsidRPr="00340A9B">
              <w:rPr>
                <w:rFonts w:ascii="Arial Unicode" w:hAnsi="Arial Unicode"/>
                <w:color w:val="000000"/>
                <w:sz w:val="18"/>
                <w:szCs w:val="18"/>
                <w:shd w:val="clear" w:color="auto" w:fill="FFFFFF"/>
              </w:rPr>
              <w:t>Սննդամթերքի</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անվտանգության</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մասին</w:t>
            </w:r>
            <w:proofErr w:type="spellEnd"/>
            <w:r w:rsidRPr="00340A9B">
              <w:rPr>
                <w:rFonts w:ascii="Arial Unicode" w:hAnsi="Arial Unicode"/>
                <w:color w:val="000000"/>
                <w:sz w:val="18"/>
                <w:szCs w:val="18"/>
                <w:shd w:val="clear" w:color="auto" w:fill="FFFFFF"/>
                <w:lang w:val="af-ZA"/>
              </w:rPr>
              <w:t xml:space="preserve">» </w:t>
            </w:r>
            <w:r w:rsidRPr="00340A9B">
              <w:rPr>
                <w:rFonts w:ascii="Arial Unicode" w:hAnsi="Arial Unicode"/>
                <w:color w:val="000000"/>
                <w:sz w:val="18"/>
                <w:szCs w:val="18"/>
                <w:shd w:val="clear" w:color="auto" w:fill="FFFFFF"/>
              </w:rPr>
              <w:t>ՀՀ</w:t>
            </w:r>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օրենքի</w:t>
            </w:r>
            <w:proofErr w:type="spellEnd"/>
            <w:r w:rsidRPr="00340A9B">
              <w:rPr>
                <w:rFonts w:ascii="Arial Unicode" w:hAnsi="Arial Unicode"/>
                <w:color w:val="000000"/>
                <w:sz w:val="18"/>
                <w:szCs w:val="18"/>
                <w:shd w:val="clear" w:color="auto" w:fill="FFFFFF"/>
                <w:lang w:val="af-ZA"/>
              </w:rPr>
              <w:t xml:space="preserve"> 8-</w:t>
            </w:r>
            <w:proofErr w:type="spellStart"/>
            <w:r w:rsidRPr="00340A9B">
              <w:rPr>
                <w:rFonts w:ascii="Arial Unicode" w:hAnsi="Arial Unicode"/>
                <w:color w:val="000000"/>
                <w:sz w:val="18"/>
                <w:szCs w:val="18"/>
                <w:shd w:val="clear" w:color="auto" w:fill="FFFFFF"/>
              </w:rPr>
              <w:t>րդ</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հոդվածի</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Պիտանելիության</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մնացորդային</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ժամկետը</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ոչ</w:t>
            </w:r>
            <w:proofErr w:type="spellEnd"/>
            <w:r w:rsidRPr="00340A9B">
              <w:rPr>
                <w:rFonts w:ascii="Arial Unicode" w:hAnsi="Arial Unicode"/>
                <w:color w:val="000000"/>
                <w:sz w:val="18"/>
                <w:szCs w:val="18"/>
                <w:shd w:val="clear" w:color="auto" w:fill="FFFFFF"/>
                <w:lang w:val="af-ZA"/>
              </w:rPr>
              <w:t xml:space="preserve"> </w:t>
            </w:r>
            <w:proofErr w:type="spellStart"/>
            <w:r w:rsidRPr="00340A9B">
              <w:rPr>
                <w:rFonts w:ascii="Arial Unicode" w:hAnsi="Arial Unicode"/>
                <w:color w:val="000000"/>
                <w:sz w:val="18"/>
                <w:szCs w:val="18"/>
                <w:shd w:val="clear" w:color="auto" w:fill="FFFFFF"/>
              </w:rPr>
              <w:t>պակաս</w:t>
            </w:r>
            <w:proofErr w:type="spellEnd"/>
            <w:r w:rsidRPr="00340A9B">
              <w:rPr>
                <w:rFonts w:ascii="Arial Unicode" w:hAnsi="Arial Unicode"/>
                <w:color w:val="000000"/>
                <w:sz w:val="18"/>
                <w:szCs w:val="18"/>
                <w:shd w:val="clear" w:color="auto" w:fill="FFFFFF"/>
                <w:lang w:val="af-ZA"/>
              </w:rPr>
              <w:t xml:space="preserve"> 50 %</w:t>
            </w:r>
          </w:p>
        </w:tc>
        <w:tc>
          <w:tcPr>
            <w:tcW w:w="709" w:type="dxa"/>
            <w:vAlign w:val="bottom"/>
          </w:tcPr>
          <w:p w14:paraId="42126302" w14:textId="0A082FA8"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566D2881" w14:textId="15323A8A" w:rsidR="00CF1825" w:rsidRPr="00340A9B" w:rsidRDefault="00CF1825" w:rsidP="00CF1825">
            <w:pPr>
              <w:jc w:val="center"/>
              <w:rPr>
                <w:rFonts w:ascii="GHEA Grapalat" w:hAnsi="GHEA Grapalat"/>
                <w:sz w:val="18"/>
                <w:szCs w:val="18"/>
                <w:lang w:val="ru-RU"/>
              </w:rPr>
            </w:pPr>
          </w:p>
        </w:tc>
        <w:tc>
          <w:tcPr>
            <w:tcW w:w="1276" w:type="dxa"/>
            <w:vAlign w:val="bottom"/>
          </w:tcPr>
          <w:p w14:paraId="34B7C278" w14:textId="11EEE775" w:rsidR="00CF1825" w:rsidRPr="00340A9B" w:rsidRDefault="00CF1825" w:rsidP="00CF1825">
            <w:pPr>
              <w:jc w:val="center"/>
              <w:rPr>
                <w:rFonts w:ascii="GHEA Grapalat" w:hAnsi="GHEA Grapalat"/>
                <w:sz w:val="18"/>
                <w:szCs w:val="18"/>
                <w:lang w:val="ru-RU"/>
              </w:rPr>
            </w:pPr>
          </w:p>
        </w:tc>
        <w:tc>
          <w:tcPr>
            <w:tcW w:w="850" w:type="dxa"/>
            <w:vAlign w:val="bottom"/>
          </w:tcPr>
          <w:p w14:paraId="08AC34C3" w14:textId="7FE5E16C"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50</w:t>
            </w:r>
          </w:p>
        </w:tc>
        <w:tc>
          <w:tcPr>
            <w:tcW w:w="1134" w:type="dxa"/>
            <w:vAlign w:val="center"/>
          </w:tcPr>
          <w:p w14:paraId="5170D509"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70A99CF3"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35F6F896" w14:textId="37618A67"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50</w:t>
            </w:r>
          </w:p>
        </w:tc>
        <w:tc>
          <w:tcPr>
            <w:tcW w:w="1984" w:type="dxa"/>
            <w:vAlign w:val="center"/>
          </w:tcPr>
          <w:p w14:paraId="5A740ABB"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EAB51F4" w14:textId="30CC7EC7"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12277F6A" w14:textId="77777777" w:rsidTr="00FC5341">
        <w:tc>
          <w:tcPr>
            <w:tcW w:w="851" w:type="dxa"/>
            <w:vAlign w:val="bottom"/>
          </w:tcPr>
          <w:p w14:paraId="1500C31A" w14:textId="414CAA44"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6</w:t>
            </w:r>
          </w:p>
        </w:tc>
        <w:tc>
          <w:tcPr>
            <w:tcW w:w="1418" w:type="dxa"/>
            <w:vAlign w:val="bottom"/>
          </w:tcPr>
          <w:p w14:paraId="594979F6" w14:textId="13925FF6"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15112160</w:t>
            </w:r>
          </w:p>
        </w:tc>
        <w:tc>
          <w:tcPr>
            <w:tcW w:w="1276" w:type="dxa"/>
            <w:vAlign w:val="center"/>
          </w:tcPr>
          <w:p w14:paraId="72D8B113" w14:textId="27926C26"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Ñ³íÇ </w:t>
            </w:r>
            <w:proofErr w:type="spellStart"/>
            <w:r>
              <w:rPr>
                <w:rFonts w:ascii="Arial LatArm" w:hAnsi="Arial LatArm" w:cs="Calibri"/>
                <w:b/>
                <w:bCs/>
                <w:sz w:val="20"/>
                <w:szCs w:val="20"/>
              </w:rPr>
              <w:t>ÙÇë</w:t>
            </w:r>
            <w:proofErr w:type="spellEnd"/>
            <w:r>
              <w:rPr>
                <w:rFonts w:ascii="Arial LatArm" w:hAnsi="Arial LatArm" w:cs="Calibri"/>
                <w:b/>
                <w:bCs/>
                <w:sz w:val="20"/>
                <w:szCs w:val="20"/>
              </w:rPr>
              <w:t>, ÏñÍù³ÙÇë</w:t>
            </w:r>
          </w:p>
        </w:tc>
        <w:tc>
          <w:tcPr>
            <w:tcW w:w="1162" w:type="dxa"/>
            <w:vAlign w:val="center"/>
          </w:tcPr>
          <w:p w14:paraId="7E0E1684" w14:textId="77777777" w:rsidR="00CF1825" w:rsidRPr="00340A9B" w:rsidRDefault="00CF1825" w:rsidP="00CF1825">
            <w:pPr>
              <w:jc w:val="center"/>
              <w:rPr>
                <w:rFonts w:ascii="GHEA Grapalat" w:hAnsi="GHEA Grapalat"/>
                <w:sz w:val="18"/>
                <w:szCs w:val="18"/>
              </w:rPr>
            </w:pPr>
          </w:p>
        </w:tc>
        <w:tc>
          <w:tcPr>
            <w:tcW w:w="3799" w:type="dxa"/>
            <w:vAlign w:val="center"/>
          </w:tcPr>
          <w:p w14:paraId="481C36E5" w14:textId="77777777" w:rsidR="00CF1825"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 xml:space="preserve">Ð³íÇ </w:t>
            </w:r>
            <w:r w:rsidRPr="00340A9B">
              <w:rPr>
                <w:rFonts w:ascii="Sylfaen" w:hAnsi="Sylfaen"/>
                <w:color w:val="000000"/>
                <w:sz w:val="18"/>
                <w:szCs w:val="18"/>
                <w:lang w:val="af-ZA"/>
              </w:rPr>
              <w:t>կրծքամիս  տեղական կամ համարժեք  արտադրության,  թարմ  վիճակում</w:t>
            </w:r>
            <w:r w:rsidRPr="00340A9B">
              <w:rPr>
                <w:rFonts w:ascii="Arial LatArm" w:hAnsi="Arial LatArm"/>
                <w:color w:val="000000"/>
                <w:sz w:val="18"/>
                <w:szCs w:val="18"/>
                <w:lang w:val="af-ZA"/>
              </w:rPr>
              <w:t>: ÐÐ ·áñÍáÕ ÝáñÙ»ñÇÝ ¨ ëï³Ý¹³ñïÝ»ñÇÝ Ñ³Ù³å³ï³ëË³Ý:</w:t>
            </w:r>
          </w:p>
          <w:p w14:paraId="7D72BA44" w14:textId="77777777" w:rsidR="00E17F27" w:rsidRPr="006A4C6D" w:rsidRDefault="00E17F27" w:rsidP="00E17F27">
            <w:pPr>
              <w:jc w:val="both"/>
              <w:rPr>
                <w:rFonts w:ascii="GHEA Grapalat" w:hAnsi="GHEA Grapalat" w:cs="Sylfaen"/>
                <w:b/>
                <w:color w:val="000000" w:themeColor="text1"/>
                <w:sz w:val="20"/>
                <w:szCs w:val="20"/>
                <w:lang w:val="af-ZA"/>
              </w:rPr>
            </w:pP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w:t>
            </w:r>
          </w:p>
          <w:p w14:paraId="7D82C674" w14:textId="77777777" w:rsidR="00E17F27" w:rsidRPr="00340A9B" w:rsidRDefault="00E17F27" w:rsidP="00CF1825">
            <w:pPr>
              <w:jc w:val="center"/>
              <w:rPr>
                <w:rFonts w:ascii="Arial LatArm" w:hAnsi="Arial LatArm"/>
                <w:color w:val="000000"/>
                <w:sz w:val="18"/>
                <w:szCs w:val="18"/>
                <w:lang w:val="af-ZA"/>
              </w:rPr>
            </w:pPr>
          </w:p>
        </w:tc>
        <w:tc>
          <w:tcPr>
            <w:tcW w:w="709" w:type="dxa"/>
            <w:vAlign w:val="bottom"/>
          </w:tcPr>
          <w:p w14:paraId="1D043DC3" w14:textId="14482822"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46C231CA" w14:textId="1CB2C9A8" w:rsidR="00CF1825" w:rsidRPr="00340A9B" w:rsidRDefault="00CF1825" w:rsidP="00CF1825">
            <w:pPr>
              <w:jc w:val="center"/>
              <w:rPr>
                <w:rFonts w:ascii="GHEA Grapalat" w:hAnsi="GHEA Grapalat"/>
                <w:sz w:val="18"/>
                <w:szCs w:val="18"/>
              </w:rPr>
            </w:pPr>
          </w:p>
        </w:tc>
        <w:tc>
          <w:tcPr>
            <w:tcW w:w="1276" w:type="dxa"/>
            <w:vAlign w:val="bottom"/>
          </w:tcPr>
          <w:p w14:paraId="22FCE4F5" w14:textId="71992F26" w:rsidR="00CF1825" w:rsidRPr="00340A9B" w:rsidRDefault="00CF1825" w:rsidP="00CF1825">
            <w:pPr>
              <w:jc w:val="center"/>
              <w:rPr>
                <w:rFonts w:ascii="GHEA Grapalat" w:hAnsi="GHEA Grapalat"/>
                <w:sz w:val="18"/>
                <w:szCs w:val="18"/>
              </w:rPr>
            </w:pPr>
          </w:p>
        </w:tc>
        <w:tc>
          <w:tcPr>
            <w:tcW w:w="850" w:type="dxa"/>
            <w:vAlign w:val="bottom"/>
          </w:tcPr>
          <w:p w14:paraId="5AE844EC" w14:textId="49246F44"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160</w:t>
            </w:r>
          </w:p>
        </w:tc>
        <w:tc>
          <w:tcPr>
            <w:tcW w:w="1134" w:type="dxa"/>
            <w:vAlign w:val="center"/>
          </w:tcPr>
          <w:p w14:paraId="1BA8FB3C" w14:textId="77777777" w:rsidR="00CF1825" w:rsidRPr="00340A9B" w:rsidRDefault="00CF1825" w:rsidP="00CF1825">
            <w:pPr>
              <w:jc w:val="center"/>
              <w:rPr>
                <w:rFonts w:ascii="GHEA Grapalat" w:hAnsi="GHEA Grapalat"/>
                <w:sz w:val="18"/>
                <w:szCs w:val="18"/>
              </w:rPr>
            </w:pPr>
            <w:r w:rsidRPr="00340A9B">
              <w:rPr>
                <w:rFonts w:ascii="GHEA Grapalat" w:hAnsi="GHEA Grapalat"/>
                <w:sz w:val="18"/>
                <w:szCs w:val="18"/>
                <w:lang w:val="ru-RU"/>
              </w:rPr>
              <w:t>Արագածոտնի</w:t>
            </w:r>
            <w:r w:rsidRPr="00340A9B">
              <w:rPr>
                <w:rFonts w:ascii="GHEA Grapalat" w:hAnsi="GHEA Grapalat"/>
                <w:sz w:val="18"/>
                <w:szCs w:val="18"/>
              </w:rPr>
              <w:t xml:space="preserve"> </w:t>
            </w:r>
            <w:r w:rsidRPr="00340A9B">
              <w:rPr>
                <w:rFonts w:ascii="GHEA Grapalat" w:hAnsi="GHEA Grapalat"/>
                <w:sz w:val="18"/>
                <w:szCs w:val="18"/>
                <w:lang w:val="ru-RU"/>
              </w:rPr>
              <w:t>մարզ</w:t>
            </w:r>
          </w:p>
          <w:p w14:paraId="3CBAFD0C" w14:textId="77777777" w:rsidR="00CF1825" w:rsidRPr="00340A9B" w:rsidRDefault="00CF1825" w:rsidP="00CF1825">
            <w:pPr>
              <w:jc w:val="center"/>
              <w:rPr>
                <w:rFonts w:ascii="GHEA Grapalat" w:hAnsi="GHEA Grapalat"/>
                <w:sz w:val="18"/>
                <w:szCs w:val="18"/>
              </w:rPr>
            </w:pPr>
            <w:r w:rsidRPr="00340A9B">
              <w:rPr>
                <w:rFonts w:ascii="GHEA Grapalat" w:hAnsi="GHEA Grapalat"/>
                <w:sz w:val="18"/>
                <w:szCs w:val="18"/>
                <w:lang w:val="ru-RU"/>
              </w:rPr>
              <w:t>Գ</w:t>
            </w:r>
            <w:r w:rsidRPr="00340A9B">
              <w:rPr>
                <w:rFonts w:ascii="GHEA Grapalat" w:hAnsi="GHEA Grapalat"/>
                <w:sz w:val="18"/>
                <w:szCs w:val="18"/>
              </w:rPr>
              <w:t>.</w:t>
            </w:r>
            <w:r w:rsidRPr="00340A9B">
              <w:rPr>
                <w:rFonts w:ascii="GHEA Grapalat" w:hAnsi="GHEA Grapalat"/>
                <w:sz w:val="18"/>
                <w:szCs w:val="18"/>
                <w:lang w:val="ru-RU"/>
              </w:rPr>
              <w:t>Հարթավան</w:t>
            </w:r>
            <w:r w:rsidRPr="00340A9B">
              <w:rPr>
                <w:rFonts w:ascii="GHEA Grapalat" w:hAnsi="GHEA Grapalat"/>
                <w:sz w:val="18"/>
                <w:szCs w:val="18"/>
              </w:rPr>
              <w:t xml:space="preserve"> </w:t>
            </w:r>
            <w:r w:rsidRPr="00340A9B">
              <w:rPr>
                <w:rFonts w:ascii="GHEA Grapalat" w:hAnsi="GHEA Grapalat"/>
                <w:sz w:val="18"/>
                <w:szCs w:val="18"/>
                <w:lang w:val="ru-RU"/>
              </w:rPr>
              <w:t>Արագածոտնի</w:t>
            </w:r>
            <w:r w:rsidRPr="00340A9B">
              <w:rPr>
                <w:rFonts w:ascii="GHEA Grapalat" w:hAnsi="GHEA Grapalat"/>
                <w:sz w:val="18"/>
                <w:szCs w:val="18"/>
              </w:rPr>
              <w:t xml:space="preserve"> </w:t>
            </w:r>
            <w:r w:rsidRPr="00340A9B">
              <w:rPr>
                <w:rFonts w:ascii="GHEA Grapalat" w:hAnsi="GHEA Grapalat"/>
                <w:sz w:val="18"/>
                <w:szCs w:val="18"/>
                <w:lang w:val="ru-RU"/>
              </w:rPr>
              <w:t>Արագածոտնի</w:t>
            </w:r>
            <w:r w:rsidRPr="00340A9B">
              <w:rPr>
                <w:rFonts w:ascii="GHEA Grapalat" w:hAnsi="GHEA Grapalat"/>
                <w:sz w:val="18"/>
                <w:szCs w:val="18"/>
              </w:rPr>
              <w:t xml:space="preserve"> </w:t>
            </w:r>
            <w:r w:rsidRPr="00340A9B">
              <w:rPr>
                <w:rFonts w:ascii="GHEA Grapalat" w:hAnsi="GHEA Grapalat"/>
                <w:sz w:val="18"/>
                <w:szCs w:val="18"/>
                <w:lang w:val="ru-RU"/>
              </w:rPr>
              <w:t>մարզ</w:t>
            </w:r>
          </w:p>
          <w:p w14:paraId="6C8A7D70"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7FB27DA" w14:textId="19C4CA82"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160</w:t>
            </w:r>
          </w:p>
        </w:tc>
        <w:tc>
          <w:tcPr>
            <w:tcW w:w="1984" w:type="dxa"/>
            <w:vAlign w:val="center"/>
          </w:tcPr>
          <w:p w14:paraId="17EF13B6"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9349AE8" w14:textId="49D3EC5B"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6E3119E9" w14:textId="77777777" w:rsidTr="00FC5341">
        <w:tc>
          <w:tcPr>
            <w:tcW w:w="851" w:type="dxa"/>
            <w:vAlign w:val="bottom"/>
          </w:tcPr>
          <w:p w14:paraId="104FC3C7" w14:textId="14423011"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7</w:t>
            </w:r>
          </w:p>
        </w:tc>
        <w:tc>
          <w:tcPr>
            <w:tcW w:w="1418" w:type="dxa"/>
            <w:vAlign w:val="bottom"/>
          </w:tcPr>
          <w:p w14:paraId="5F165A98" w14:textId="7067DFEC"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15111120</w:t>
            </w:r>
          </w:p>
        </w:tc>
        <w:tc>
          <w:tcPr>
            <w:tcW w:w="1276" w:type="dxa"/>
            <w:vAlign w:val="center"/>
          </w:tcPr>
          <w:p w14:paraId="779E66FC" w14:textId="7A297B4C"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ï³í³ñÇ </w:t>
            </w:r>
            <w:proofErr w:type="spellStart"/>
            <w:proofErr w:type="gramStart"/>
            <w:r>
              <w:rPr>
                <w:rFonts w:ascii="Arial LatArm" w:hAnsi="Arial LatArm" w:cs="Calibri"/>
                <w:b/>
                <w:bCs/>
                <w:sz w:val="20"/>
                <w:szCs w:val="20"/>
              </w:rPr>
              <w:t>ÙÇë</w:t>
            </w:r>
            <w:proofErr w:type="spellEnd"/>
            <w:r>
              <w:rPr>
                <w:rFonts w:ascii="Arial LatArm" w:hAnsi="Arial LatArm" w:cs="Calibri"/>
                <w:b/>
                <w:bCs/>
                <w:sz w:val="20"/>
                <w:szCs w:val="20"/>
              </w:rPr>
              <w:t>,  ÷</w:t>
            </w:r>
            <w:proofErr w:type="gramEnd"/>
            <w:r>
              <w:rPr>
                <w:rFonts w:ascii="Arial LatArm" w:hAnsi="Arial LatArm" w:cs="Calibri"/>
                <w:b/>
                <w:bCs/>
                <w:sz w:val="20"/>
                <w:szCs w:val="20"/>
              </w:rPr>
              <w:t>³÷áõÏ</w:t>
            </w:r>
          </w:p>
        </w:tc>
        <w:tc>
          <w:tcPr>
            <w:tcW w:w="1162" w:type="dxa"/>
            <w:vAlign w:val="center"/>
          </w:tcPr>
          <w:p w14:paraId="12E1D5B9" w14:textId="77777777" w:rsidR="00CF1825" w:rsidRPr="00340A9B" w:rsidRDefault="00CF1825" w:rsidP="00CF1825">
            <w:pPr>
              <w:jc w:val="center"/>
              <w:rPr>
                <w:rFonts w:ascii="GHEA Grapalat" w:hAnsi="GHEA Grapalat"/>
                <w:sz w:val="18"/>
                <w:szCs w:val="18"/>
              </w:rPr>
            </w:pPr>
          </w:p>
        </w:tc>
        <w:tc>
          <w:tcPr>
            <w:tcW w:w="3799" w:type="dxa"/>
            <w:vAlign w:val="center"/>
          </w:tcPr>
          <w:p w14:paraId="2EB1E799" w14:textId="77777777" w:rsidR="00CF1825" w:rsidRDefault="00CF1825" w:rsidP="00CF1825">
            <w:pPr>
              <w:jc w:val="center"/>
              <w:rPr>
                <w:rFonts w:ascii="Arial LatArm" w:hAnsi="Arial LatArm"/>
                <w:sz w:val="18"/>
                <w:szCs w:val="18"/>
                <w:lang w:val="af-ZA"/>
              </w:rPr>
            </w:pPr>
            <w:r w:rsidRPr="00340A9B">
              <w:rPr>
                <w:rFonts w:ascii="Arial LatArm" w:hAnsi="Arial LatArm"/>
                <w:sz w:val="18"/>
                <w:szCs w:val="18"/>
                <w:lang w:val="af-ZA"/>
              </w:rPr>
              <w:t>ØÇë ï³í³ñÇ Ã³ñÙ,(</w:t>
            </w:r>
            <w:r w:rsidRPr="00340A9B">
              <w:rPr>
                <w:rFonts w:ascii="Arial" w:hAnsi="Arial" w:cs="Arial"/>
                <w:sz w:val="18"/>
                <w:szCs w:val="18"/>
                <w:lang w:val="af-ZA"/>
              </w:rPr>
              <w:t xml:space="preserve">երինջ </w:t>
            </w:r>
            <w:r w:rsidRPr="00340A9B">
              <w:rPr>
                <w:rFonts w:ascii="Arial LatArm" w:hAnsi="Arial LatArm"/>
                <w:sz w:val="18"/>
                <w:szCs w:val="18"/>
                <w:lang w:val="af-ZA"/>
              </w:rPr>
              <w:t xml:space="preserve">) </w:t>
            </w:r>
            <w:proofErr w:type="spellStart"/>
            <w:r w:rsidRPr="00340A9B">
              <w:rPr>
                <w:rFonts w:ascii="Sylfaen" w:hAnsi="Sylfaen" w:cs="Sylfaen"/>
                <w:sz w:val="18"/>
                <w:szCs w:val="18"/>
              </w:rPr>
              <w:t>առանց</w:t>
            </w:r>
            <w:proofErr w:type="spellEnd"/>
            <w:r w:rsidRPr="00340A9B">
              <w:rPr>
                <w:rFonts w:ascii="Arial LatArm" w:hAnsi="Arial LatArm"/>
                <w:sz w:val="18"/>
                <w:szCs w:val="18"/>
                <w:lang w:val="af-ZA"/>
              </w:rPr>
              <w:t xml:space="preserve"> áëÏáñÇ </w:t>
            </w:r>
            <w:r w:rsidRPr="00340A9B">
              <w:rPr>
                <w:rFonts w:ascii="Arial" w:hAnsi="Arial" w:cs="Arial"/>
                <w:sz w:val="18"/>
                <w:szCs w:val="18"/>
                <w:lang w:val="af-ZA"/>
              </w:rPr>
              <w:t xml:space="preserve">ազդրի </w:t>
            </w:r>
            <w:r w:rsidRPr="00340A9B">
              <w:rPr>
                <w:rFonts w:ascii="Arial LatArm" w:hAnsi="Arial LatArm"/>
                <w:sz w:val="18"/>
                <w:szCs w:val="18"/>
                <w:lang w:val="af-ZA"/>
              </w:rPr>
              <w:t xml:space="preserve">Ùë»ÕÇù, ½³ñ·³ó³Í ÙÏ³ÝÝ»ñáí, </w:t>
            </w:r>
            <w:r w:rsidRPr="00340A9B">
              <w:rPr>
                <w:rFonts w:ascii="Arial" w:hAnsi="Arial" w:cs="Arial"/>
                <w:sz w:val="18"/>
                <w:szCs w:val="18"/>
                <w:lang w:val="af-ZA"/>
              </w:rPr>
              <w:t>առանց ջիլ ամբողջովին փափուկ (ֆիլե )</w:t>
            </w:r>
            <w:r w:rsidRPr="00340A9B">
              <w:rPr>
                <w:rFonts w:ascii="Arial LatArm" w:hAnsi="Arial LatArm"/>
                <w:sz w:val="18"/>
                <w:szCs w:val="18"/>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p>
          <w:p w14:paraId="7A0E9D10" w14:textId="77777777" w:rsidR="00E17F27" w:rsidRPr="006A4C6D" w:rsidRDefault="00E17F27" w:rsidP="00E17F27">
            <w:pPr>
              <w:jc w:val="both"/>
              <w:rPr>
                <w:rFonts w:ascii="GHEA Grapalat" w:hAnsi="GHEA Grapalat" w:cs="Sylfaen"/>
                <w:b/>
                <w:color w:val="000000" w:themeColor="text1"/>
                <w:sz w:val="20"/>
                <w:szCs w:val="20"/>
                <w:lang w:val="af-ZA"/>
              </w:rPr>
            </w:pP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lastRenderedPageBreak/>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w:t>
            </w:r>
          </w:p>
          <w:p w14:paraId="7CD0DD90" w14:textId="1DAC6FC4" w:rsidR="00E17F27" w:rsidRPr="00340A9B" w:rsidRDefault="00E17F27" w:rsidP="00E17F27">
            <w:pPr>
              <w:jc w:val="center"/>
              <w:rPr>
                <w:rFonts w:ascii="GHEA Grapalat" w:hAnsi="GHEA Grapalat"/>
                <w:sz w:val="18"/>
                <w:szCs w:val="18"/>
                <w:lang w:val="af-ZA"/>
              </w:rPr>
            </w:pP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տվյալ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կասկածելի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տեսքի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կներկայացվի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փորձաքննության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համապատասխանությունը</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նպատակով,որի</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վճարումը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իրականացվելու</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մատակարարի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p>
        </w:tc>
        <w:tc>
          <w:tcPr>
            <w:tcW w:w="709" w:type="dxa"/>
            <w:vAlign w:val="bottom"/>
          </w:tcPr>
          <w:p w14:paraId="73D0E8D3" w14:textId="2030EF77"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vAlign w:val="bottom"/>
          </w:tcPr>
          <w:p w14:paraId="3080EF3F" w14:textId="6247A531" w:rsidR="00CF1825" w:rsidRPr="00340A9B" w:rsidRDefault="00CF1825" w:rsidP="00CF1825">
            <w:pPr>
              <w:jc w:val="center"/>
              <w:rPr>
                <w:rFonts w:ascii="GHEA Grapalat" w:hAnsi="GHEA Grapalat"/>
                <w:sz w:val="18"/>
                <w:szCs w:val="18"/>
              </w:rPr>
            </w:pPr>
          </w:p>
        </w:tc>
        <w:tc>
          <w:tcPr>
            <w:tcW w:w="1276" w:type="dxa"/>
            <w:vAlign w:val="bottom"/>
          </w:tcPr>
          <w:p w14:paraId="5D6722D2" w14:textId="3E2310C8" w:rsidR="00CF1825" w:rsidRPr="00340A9B" w:rsidRDefault="00CF1825" w:rsidP="00CF1825">
            <w:pPr>
              <w:jc w:val="center"/>
              <w:rPr>
                <w:rFonts w:ascii="GHEA Grapalat" w:hAnsi="GHEA Grapalat"/>
                <w:sz w:val="18"/>
                <w:szCs w:val="18"/>
              </w:rPr>
            </w:pPr>
          </w:p>
        </w:tc>
        <w:tc>
          <w:tcPr>
            <w:tcW w:w="850" w:type="dxa"/>
            <w:vAlign w:val="bottom"/>
          </w:tcPr>
          <w:p w14:paraId="58AFB172" w14:textId="015C9CC0"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300</w:t>
            </w:r>
          </w:p>
        </w:tc>
        <w:tc>
          <w:tcPr>
            <w:tcW w:w="1134" w:type="dxa"/>
            <w:vAlign w:val="center"/>
          </w:tcPr>
          <w:p w14:paraId="6737567A"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0FD6E05"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5729EA5" w14:textId="7822F19E"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300</w:t>
            </w:r>
          </w:p>
        </w:tc>
        <w:tc>
          <w:tcPr>
            <w:tcW w:w="1984" w:type="dxa"/>
            <w:vAlign w:val="center"/>
          </w:tcPr>
          <w:p w14:paraId="64970D0D"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93CD7D7" w14:textId="11DC8E68"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3A1E2F68" w14:textId="77777777" w:rsidTr="00FC5341">
        <w:tc>
          <w:tcPr>
            <w:tcW w:w="851" w:type="dxa"/>
            <w:vAlign w:val="bottom"/>
          </w:tcPr>
          <w:p w14:paraId="6CBBF26F" w14:textId="4826AEB4"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8</w:t>
            </w:r>
          </w:p>
        </w:tc>
        <w:tc>
          <w:tcPr>
            <w:tcW w:w="1418" w:type="dxa"/>
            <w:vAlign w:val="bottom"/>
          </w:tcPr>
          <w:p w14:paraId="015070A8" w14:textId="5DCA8D62" w:rsidR="00CF1825" w:rsidRPr="00340A9B" w:rsidRDefault="00CF1825" w:rsidP="00CF1825">
            <w:pPr>
              <w:jc w:val="center"/>
              <w:rPr>
                <w:rFonts w:ascii="Arial LatArm" w:hAnsi="Arial LatArm"/>
                <w:sz w:val="18"/>
                <w:szCs w:val="18"/>
              </w:rPr>
            </w:pPr>
            <w:r>
              <w:rPr>
                <w:rFonts w:ascii="Calibri" w:hAnsi="Calibri" w:cs="Calibri"/>
                <w:b/>
                <w:bCs/>
                <w:sz w:val="20"/>
                <w:szCs w:val="20"/>
              </w:rPr>
              <w:t>03220000</w:t>
            </w:r>
          </w:p>
        </w:tc>
        <w:tc>
          <w:tcPr>
            <w:tcW w:w="1276" w:type="dxa"/>
            <w:vAlign w:val="center"/>
          </w:tcPr>
          <w:p w14:paraId="05FE98E7" w14:textId="6F7BADD8"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Ã³ñÙ </w:t>
            </w:r>
            <w:proofErr w:type="spellStart"/>
            <w:r>
              <w:rPr>
                <w:rFonts w:ascii="Arial LatArm" w:hAnsi="Arial LatArm" w:cs="Calibri"/>
                <w:b/>
                <w:bCs/>
                <w:sz w:val="20"/>
                <w:szCs w:val="20"/>
              </w:rPr>
              <w:t>ÙÇñ</w:t>
            </w:r>
            <w:proofErr w:type="spellEnd"/>
            <w:r>
              <w:rPr>
                <w:rFonts w:ascii="Arial LatArm" w:hAnsi="Arial LatArm" w:cs="Calibri"/>
                <w:b/>
                <w:bCs/>
                <w:sz w:val="20"/>
                <w:szCs w:val="20"/>
              </w:rPr>
              <w:t>·</w:t>
            </w:r>
          </w:p>
        </w:tc>
        <w:tc>
          <w:tcPr>
            <w:tcW w:w="1162" w:type="dxa"/>
            <w:vAlign w:val="center"/>
          </w:tcPr>
          <w:p w14:paraId="133C8E6B" w14:textId="77777777" w:rsidR="00CF1825" w:rsidRPr="00340A9B" w:rsidRDefault="00CF1825" w:rsidP="00CF1825">
            <w:pPr>
              <w:jc w:val="center"/>
              <w:rPr>
                <w:rFonts w:ascii="GHEA Grapalat" w:hAnsi="GHEA Grapalat"/>
                <w:sz w:val="18"/>
                <w:szCs w:val="18"/>
              </w:rPr>
            </w:pPr>
          </w:p>
        </w:tc>
        <w:tc>
          <w:tcPr>
            <w:tcW w:w="3799" w:type="dxa"/>
            <w:vAlign w:val="center"/>
          </w:tcPr>
          <w:p w14:paraId="15305C33" w14:textId="77777777" w:rsidR="00CF1825" w:rsidRPr="00340A9B" w:rsidRDefault="00CF1825" w:rsidP="00CF1825">
            <w:pPr>
              <w:jc w:val="center"/>
              <w:rPr>
                <w:rFonts w:ascii="Sylfaen" w:hAnsi="Sylfaen"/>
                <w:color w:val="000000"/>
                <w:sz w:val="18"/>
                <w:szCs w:val="18"/>
                <w:lang w:val="af-ZA"/>
              </w:rPr>
            </w:pPr>
            <w:proofErr w:type="spellStart"/>
            <w:proofErr w:type="gramStart"/>
            <w:r w:rsidRPr="00340A9B">
              <w:rPr>
                <w:rFonts w:ascii="Sylfaen" w:hAnsi="Sylfaen"/>
                <w:color w:val="000000"/>
                <w:sz w:val="18"/>
                <w:szCs w:val="18"/>
              </w:rPr>
              <w:t>Թարմ</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վիճակում</w:t>
            </w:r>
            <w:proofErr w:type="spellEnd"/>
            <w:proofErr w:type="gram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տարբեր</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տեսակի</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մրգեր</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սեզոնային</w:t>
            </w:r>
            <w:proofErr w:type="spellEnd"/>
            <w:r w:rsidRPr="00340A9B">
              <w:rPr>
                <w:rFonts w:ascii="Sylfaen" w:hAnsi="Sylfaen"/>
                <w:color w:val="000000"/>
                <w:sz w:val="18"/>
                <w:szCs w:val="18"/>
                <w:lang w:val="af-ZA"/>
              </w:rPr>
              <w:t>)</w:t>
            </w:r>
            <w:proofErr w:type="spellStart"/>
            <w:r w:rsidRPr="00340A9B">
              <w:rPr>
                <w:rFonts w:ascii="Sylfaen" w:hAnsi="Sylfaen"/>
                <w:color w:val="000000"/>
                <w:sz w:val="18"/>
                <w:szCs w:val="18"/>
              </w:rPr>
              <w:t>տեղական</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կամ</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համարժեք</w:t>
            </w:r>
            <w:proofErr w:type="spellEnd"/>
            <w:r w:rsidRPr="00340A9B">
              <w:rPr>
                <w:rFonts w:ascii="Sylfaen" w:hAnsi="Sylfaen"/>
                <w:color w:val="000000"/>
                <w:sz w:val="18"/>
                <w:szCs w:val="18"/>
                <w:lang w:val="af-ZA"/>
              </w:rPr>
              <w:t>:</w:t>
            </w:r>
            <w:r w:rsidRPr="00340A9B">
              <w:rPr>
                <w:rFonts w:ascii="Arial LatArm" w:hAnsi="Arial LatArm"/>
                <w:color w:val="000000"/>
                <w:sz w:val="18"/>
                <w:szCs w:val="18"/>
                <w:lang w:val="af-ZA"/>
              </w:rPr>
              <w:t xml:space="preserve"> ÐÐ ·áñÍáÕ ÝáñÙ»ñÇÝ ¨ ëï³Ý¹³ñïÝ»ñÇÝ Ñ³Ù³å³ï³ëË³Ý:</w:t>
            </w:r>
          </w:p>
        </w:tc>
        <w:tc>
          <w:tcPr>
            <w:tcW w:w="709" w:type="dxa"/>
            <w:vAlign w:val="bottom"/>
          </w:tcPr>
          <w:p w14:paraId="7B4DC302" w14:textId="364AF50C"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713F15BF" w14:textId="76192811" w:rsidR="00CF1825" w:rsidRPr="00340A9B" w:rsidRDefault="00CF1825" w:rsidP="00CF1825">
            <w:pPr>
              <w:jc w:val="center"/>
              <w:rPr>
                <w:rFonts w:ascii="GHEA Grapalat" w:hAnsi="GHEA Grapalat"/>
                <w:sz w:val="18"/>
                <w:szCs w:val="18"/>
              </w:rPr>
            </w:pPr>
          </w:p>
        </w:tc>
        <w:tc>
          <w:tcPr>
            <w:tcW w:w="1276" w:type="dxa"/>
            <w:vAlign w:val="bottom"/>
          </w:tcPr>
          <w:p w14:paraId="1C3233B4" w14:textId="0629366A" w:rsidR="00CF1825" w:rsidRPr="00340A9B" w:rsidRDefault="00CF1825" w:rsidP="00CF1825">
            <w:pPr>
              <w:jc w:val="center"/>
              <w:rPr>
                <w:rFonts w:ascii="GHEA Grapalat" w:hAnsi="GHEA Grapalat"/>
                <w:sz w:val="18"/>
                <w:szCs w:val="18"/>
              </w:rPr>
            </w:pPr>
          </w:p>
        </w:tc>
        <w:tc>
          <w:tcPr>
            <w:tcW w:w="850" w:type="dxa"/>
            <w:vAlign w:val="bottom"/>
          </w:tcPr>
          <w:p w14:paraId="4CF648D9" w14:textId="7788C206"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1500</w:t>
            </w:r>
          </w:p>
        </w:tc>
        <w:tc>
          <w:tcPr>
            <w:tcW w:w="1134" w:type="dxa"/>
            <w:vAlign w:val="center"/>
          </w:tcPr>
          <w:p w14:paraId="1F55791D" w14:textId="77777777" w:rsidR="00CF1825" w:rsidRPr="00340A9B" w:rsidRDefault="00CF1825" w:rsidP="00CF1825">
            <w:pPr>
              <w:jc w:val="center"/>
              <w:rPr>
                <w:rFonts w:ascii="GHEA Grapalat" w:hAnsi="GHEA Grapalat"/>
                <w:sz w:val="18"/>
                <w:szCs w:val="18"/>
              </w:rPr>
            </w:pPr>
            <w:r w:rsidRPr="00340A9B">
              <w:rPr>
                <w:rFonts w:ascii="GHEA Grapalat" w:hAnsi="GHEA Grapalat"/>
                <w:sz w:val="18"/>
                <w:szCs w:val="18"/>
                <w:lang w:val="ru-RU"/>
              </w:rPr>
              <w:t>Արագածոտնի</w:t>
            </w:r>
            <w:r w:rsidRPr="00340A9B">
              <w:rPr>
                <w:rFonts w:ascii="GHEA Grapalat" w:hAnsi="GHEA Grapalat"/>
                <w:sz w:val="18"/>
                <w:szCs w:val="18"/>
              </w:rPr>
              <w:t xml:space="preserve"> </w:t>
            </w:r>
            <w:r w:rsidRPr="00340A9B">
              <w:rPr>
                <w:rFonts w:ascii="GHEA Grapalat" w:hAnsi="GHEA Grapalat"/>
                <w:sz w:val="18"/>
                <w:szCs w:val="18"/>
                <w:lang w:val="ru-RU"/>
              </w:rPr>
              <w:t>մարզ</w:t>
            </w:r>
          </w:p>
          <w:p w14:paraId="2D13FD91" w14:textId="77777777" w:rsidR="00CF1825" w:rsidRPr="00340A9B" w:rsidRDefault="00CF1825" w:rsidP="00CF1825">
            <w:pPr>
              <w:jc w:val="center"/>
              <w:rPr>
                <w:rFonts w:ascii="GHEA Grapalat" w:hAnsi="GHEA Grapalat"/>
                <w:sz w:val="18"/>
                <w:szCs w:val="18"/>
              </w:rPr>
            </w:pPr>
            <w:r w:rsidRPr="00340A9B">
              <w:rPr>
                <w:rFonts w:ascii="GHEA Grapalat" w:hAnsi="GHEA Grapalat"/>
                <w:sz w:val="18"/>
                <w:szCs w:val="18"/>
                <w:lang w:val="ru-RU"/>
              </w:rPr>
              <w:t>Գ</w:t>
            </w:r>
            <w:r w:rsidRPr="00340A9B">
              <w:rPr>
                <w:rFonts w:ascii="GHEA Grapalat" w:hAnsi="GHEA Grapalat"/>
                <w:sz w:val="18"/>
                <w:szCs w:val="18"/>
              </w:rPr>
              <w:t>.</w:t>
            </w:r>
            <w:r w:rsidRPr="00340A9B">
              <w:rPr>
                <w:rFonts w:ascii="GHEA Grapalat" w:hAnsi="GHEA Grapalat"/>
                <w:sz w:val="18"/>
                <w:szCs w:val="18"/>
                <w:lang w:val="ru-RU"/>
              </w:rPr>
              <w:t>Հարթավան</w:t>
            </w:r>
            <w:r w:rsidRPr="00340A9B">
              <w:rPr>
                <w:rFonts w:ascii="GHEA Grapalat" w:hAnsi="GHEA Grapalat"/>
                <w:sz w:val="18"/>
                <w:szCs w:val="18"/>
              </w:rPr>
              <w:t xml:space="preserve"> </w:t>
            </w:r>
            <w:r w:rsidRPr="00340A9B">
              <w:rPr>
                <w:rFonts w:ascii="GHEA Grapalat" w:hAnsi="GHEA Grapalat"/>
                <w:sz w:val="18"/>
                <w:szCs w:val="18"/>
                <w:lang w:val="ru-RU"/>
              </w:rPr>
              <w:t>ան</w:t>
            </w:r>
          </w:p>
        </w:tc>
        <w:tc>
          <w:tcPr>
            <w:tcW w:w="709" w:type="dxa"/>
            <w:vAlign w:val="bottom"/>
          </w:tcPr>
          <w:p w14:paraId="72F367B5" w14:textId="58588E11"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1500</w:t>
            </w:r>
          </w:p>
        </w:tc>
        <w:tc>
          <w:tcPr>
            <w:tcW w:w="1984" w:type="dxa"/>
            <w:vAlign w:val="center"/>
          </w:tcPr>
          <w:p w14:paraId="75798A08"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EDE8841" w14:textId="52B14F57"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38ACDF77" w14:textId="77777777" w:rsidTr="00FC5341">
        <w:tc>
          <w:tcPr>
            <w:tcW w:w="851" w:type="dxa"/>
            <w:vAlign w:val="bottom"/>
          </w:tcPr>
          <w:p w14:paraId="330D841F" w14:textId="6771FC96"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9</w:t>
            </w:r>
          </w:p>
        </w:tc>
        <w:tc>
          <w:tcPr>
            <w:tcW w:w="1418" w:type="dxa"/>
            <w:vAlign w:val="bottom"/>
          </w:tcPr>
          <w:p w14:paraId="28925CD9" w14:textId="1EC3062B" w:rsidR="00CF1825" w:rsidRPr="00340A9B" w:rsidRDefault="00CF1825" w:rsidP="00CF1825">
            <w:pPr>
              <w:jc w:val="center"/>
              <w:rPr>
                <w:rFonts w:ascii="Arial LatArm" w:hAnsi="Arial LatArm"/>
                <w:sz w:val="18"/>
                <w:szCs w:val="18"/>
                <w:lang w:val="ru-RU" w:eastAsia="ru-RU"/>
              </w:rPr>
            </w:pPr>
            <w:r>
              <w:rPr>
                <w:rFonts w:ascii="Calibri" w:hAnsi="Calibri" w:cs="Calibri"/>
                <w:b/>
                <w:bCs/>
                <w:sz w:val="20"/>
                <w:szCs w:val="20"/>
              </w:rPr>
              <w:t>03221100</w:t>
            </w:r>
          </w:p>
        </w:tc>
        <w:tc>
          <w:tcPr>
            <w:tcW w:w="1276" w:type="dxa"/>
            <w:vAlign w:val="center"/>
          </w:tcPr>
          <w:p w14:paraId="1200C488" w14:textId="698E8405" w:rsidR="00CF1825" w:rsidRPr="00340A9B" w:rsidRDefault="00CF1825" w:rsidP="00CF1825">
            <w:pPr>
              <w:jc w:val="center"/>
              <w:rPr>
                <w:rFonts w:ascii="GHEA Grapalat" w:hAnsi="GHEA Grapalat"/>
                <w:color w:val="000000"/>
                <w:sz w:val="18"/>
                <w:szCs w:val="18"/>
                <w:lang w:val="hy-AM"/>
              </w:rPr>
            </w:pPr>
            <w:proofErr w:type="spellStart"/>
            <w:r>
              <w:rPr>
                <w:rFonts w:ascii="Sylfaen" w:hAnsi="Sylfaen" w:cs="Sylfaen"/>
                <w:b/>
                <w:bCs/>
                <w:color w:val="000000"/>
                <w:sz w:val="20"/>
                <w:szCs w:val="20"/>
              </w:rPr>
              <w:t>բազուկ</w:t>
            </w:r>
            <w:proofErr w:type="spellEnd"/>
            <w:r>
              <w:rPr>
                <w:rFonts w:ascii="Arial LatArm" w:hAnsi="Arial LatArm" w:cs="Calibri"/>
                <w:b/>
                <w:bCs/>
                <w:color w:val="000000"/>
                <w:sz w:val="20"/>
                <w:szCs w:val="20"/>
              </w:rPr>
              <w:t xml:space="preserve"> </w:t>
            </w:r>
          </w:p>
        </w:tc>
        <w:tc>
          <w:tcPr>
            <w:tcW w:w="1162" w:type="dxa"/>
            <w:vAlign w:val="center"/>
          </w:tcPr>
          <w:p w14:paraId="428044C3" w14:textId="77777777" w:rsidR="00CF1825" w:rsidRPr="00340A9B" w:rsidRDefault="00CF1825" w:rsidP="00CF1825">
            <w:pPr>
              <w:jc w:val="center"/>
              <w:rPr>
                <w:rFonts w:ascii="GHEA Grapalat" w:hAnsi="GHEA Grapalat"/>
                <w:sz w:val="18"/>
                <w:szCs w:val="18"/>
              </w:rPr>
            </w:pPr>
          </w:p>
        </w:tc>
        <w:tc>
          <w:tcPr>
            <w:tcW w:w="3799" w:type="dxa"/>
            <w:vAlign w:val="center"/>
          </w:tcPr>
          <w:p w14:paraId="4DDABEE3" w14:textId="77777777"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709" w:type="dxa"/>
            <w:vAlign w:val="bottom"/>
          </w:tcPr>
          <w:p w14:paraId="5BD9E055" w14:textId="5C19FFFA"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507FFCDD" w14:textId="522F930D" w:rsidR="00CF1825" w:rsidRPr="00340A9B" w:rsidRDefault="00CF1825" w:rsidP="00CF1825">
            <w:pPr>
              <w:jc w:val="center"/>
              <w:rPr>
                <w:rFonts w:ascii="GHEA Grapalat" w:hAnsi="GHEA Grapalat"/>
                <w:sz w:val="18"/>
                <w:szCs w:val="18"/>
              </w:rPr>
            </w:pPr>
          </w:p>
        </w:tc>
        <w:tc>
          <w:tcPr>
            <w:tcW w:w="1276" w:type="dxa"/>
            <w:vAlign w:val="bottom"/>
          </w:tcPr>
          <w:p w14:paraId="591477E9" w14:textId="39AA37E8" w:rsidR="00CF1825" w:rsidRPr="00340A9B" w:rsidRDefault="00CF1825" w:rsidP="00CF1825">
            <w:pPr>
              <w:jc w:val="center"/>
              <w:rPr>
                <w:rFonts w:ascii="GHEA Grapalat" w:hAnsi="GHEA Grapalat"/>
                <w:sz w:val="18"/>
                <w:szCs w:val="18"/>
              </w:rPr>
            </w:pPr>
          </w:p>
        </w:tc>
        <w:tc>
          <w:tcPr>
            <w:tcW w:w="850" w:type="dxa"/>
            <w:vAlign w:val="bottom"/>
          </w:tcPr>
          <w:p w14:paraId="01490662" w14:textId="0C6DFDCE"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150</w:t>
            </w:r>
          </w:p>
        </w:tc>
        <w:tc>
          <w:tcPr>
            <w:tcW w:w="1134" w:type="dxa"/>
            <w:vAlign w:val="center"/>
          </w:tcPr>
          <w:p w14:paraId="69867DD2"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795BF2C"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6D3F723" w14:textId="6ADBE377"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150</w:t>
            </w:r>
          </w:p>
        </w:tc>
        <w:tc>
          <w:tcPr>
            <w:tcW w:w="1984" w:type="dxa"/>
            <w:vAlign w:val="center"/>
          </w:tcPr>
          <w:p w14:paraId="0FA1F206"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CBCF918" w14:textId="52CE7977"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0DF79DAF" w14:textId="77777777" w:rsidTr="00FC5341">
        <w:tc>
          <w:tcPr>
            <w:tcW w:w="851" w:type="dxa"/>
            <w:vAlign w:val="bottom"/>
          </w:tcPr>
          <w:p w14:paraId="5B05B896" w14:textId="1ECE6B0C"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10</w:t>
            </w:r>
          </w:p>
        </w:tc>
        <w:tc>
          <w:tcPr>
            <w:tcW w:w="1418" w:type="dxa"/>
            <w:vAlign w:val="bottom"/>
          </w:tcPr>
          <w:p w14:paraId="058742F7" w14:textId="0E02B433" w:rsidR="00CF1825" w:rsidRPr="00340A9B" w:rsidRDefault="00CF1825" w:rsidP="00CF1825">
            <w:pPr>
              <w:jc w:val="center"/>
              <w:rPr>
                <w:rFonts w:ascii="Arial LatArm" w:hAnsi="Arial LatArm"/>
                <w:sz w:val="18"/>
                <w:szCs w:val="18"/>
              </w:rPr>
            </w:pPr>
            <w:r>
              <w:rPr>
                <w:rFonts w:ascii="Calibri" w:hAnsi="Calibri" w:cs="Calibri"/>
                <w:b/>
                <w:bCs/>
                <w:sz w:val="20"/>
                <w:szCs w:val="20"/>
              </w:rPr>
              <w:t>03221110</w:t>
            </w:r>
          </w:p>
        </w:tc>
        <w:tc>
          <w:tcPr>
            <w:tcW w:w="1276" w:type="dxa"/>
            <w:vAlign w:val="center"/>
          </w:tcPr>
          <w:p w14:paraId="3120A37F" w14:textId="4105C9BA"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·³½³ñ</w:t>
            </w:r>
          </w:p>
        </w:tc>
        <w:tc>
          <w:tcPr>
            <w:tcW w:w="1162" w:type="dxa"/>
            <w:vAlign w:val="center"/>
          </w:tcPr>
          <w:p w14:paraId="4C2D0798" w14:textId="77777777" w:rsidR="00CF1825" w:rsidRPr="00340A9B" w:rsidRDefault="00CF1825" w:rsidP="00CF1825">
            <w:pPr>
              <w:jc w:val="center"/>
              <w:rPr>
                <w:rFonts w:ascii="GHEA Grapalat" w:hAnsi="GHEA Grapalat"/>
                <w:sz w:val="18"/>
                <w:szCs w:val="18"/>
              </w:rPr>
            </w:pPr>
          </w:p>
        </w:tc>
        <w:tc>
          <w:tcPr>
            <w:tcW w:w="3799" w:type="dxa"/>
            <w:vAlign w:val="center"/>
          </w:tcPr>
          <w:p w14:paraId="76891E7E" w14:textId="77777777"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709" w:type="dxa"/>
            <w:vAlign w:val="bottom"/>
          </w:tcPr>
          <w:p w14:paraId="0563C488" w14:textId="3A29C757"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5F775984" w14:textId="4D401AF5" w:rsidR="00CF1825" w:rsidRPr="00340A9B" w:rsidRDefault="00CF1825" w:rsidP="00CF1825">
            <w:pPr>
              <w:jc w:val="center"/>
              <w:rPr>
                <w:rFonts w:ascii="GHEA Grapalat" w:hAnsi="GHEA Grapalat"/>
                <w:sz w:val="18"/>
                <w:szCs w:val="18"/>
              </w:rPr>
            </w:pPr>
          </w:p>
        </w:tc>
        <w:tc>
          <w:tcPr>
            <w:tcW w:w="1276" w:type="dxa"/>
            <w:vAlign w:val="bottom"/>
          </w:tcPr>
          <w:p w14:paraId="00B1FB11" w14:textId="2F570D69" w:rsidR="00CF1825" w:rsidRPr="00340A9B" w:rsidRDefault="00CF1825" w:rsidP="00CF1825">
            <w:pPr>
              <w:jc w:val="center"/>
              <w:rPr>
                <w:rFonts w:ascii="GHEA Grapalat" w:hAnsi="GHEA Grapalat"/>
                <w:sz w:val="18"/>
                <w:szCs w:val="18"/>
              </w:rPr>
            </w:pPr>
          </w:p>
        </w:tc>
        <w:tc>
          <w:tcPr>
            <w:tcW w:w="850" w:type="dxa"/>
            <w:vAlign w:val="bottom"/>
          </w:tcPr>
          <w:p w14:paraId="46F9740C" w14:textId="299B2ACC"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200</w:t>
            </w:r>
          </w:p>
        </w:tc>
        <w:tc>
          <w:tcPr>
            <w:tcW w:w="1134" w:type="dxa"/>
            <w:vAlign w:val="center"/>
          </w:tcPr>
          <w:p w14:paraId="6AE5C507"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BC48C97"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E5237D4" w14:textId="2136E693"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200</w:t>
            </w:r>
          </w:p>
        </w:tc>
        <w:tc>
          <w:tcPr>
            <w:tcW w:w="1984" w:type="dxa"/>
            <w:vAlign w:val="center"/>
          </w:tcPr>
          <w:p w14:paraId="3E1CB2A6"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334719F" w14:textId="6DFE724D"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05A1637E" w14:textId="77777777" w:rsidTr="00FC5341">
        <w:tc>
          <w:tcPr>
            <w:tcW w:w="851" w:type="dxa"/>
            <w:vAlign w:val="bottom"/>
          </w:tcPr>
          <w:p w14:paraId="6F68E989" w14:textId="7FDD8F1A"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11</w:t>
            </w:r>
          </w:p>
        </w:tc>
        <w:tc>
          <w:tcPr>
            <w:tcW w:w="1418" w:type="dxa"/>
            <w:vAlign w:val="bottom"/>
          </w:tcPr>
          <w:p w14:paraId="26D42EFF" w14:textId="4CA9E6B3" w:rsidR="00CF1825" w:rsidRPr="00340A9B" w:rsidRDefault="00CF1825" w:rsidP="00CF1825">
            <w:pPr>
              <w:jc w:val="center"/>
              <w:rPr>
                <w:rFonts w:ascii="Arial LatArm" w:hAnsi="Arial LatArm"/>
                <w:sz w:val="18"/>
                <w:szCs w:val="18"/>
                <w:lang w:val="ru-RU" w:eastAsia="ru-RU"/>
              </w:rPr>
            </w:pPr>
            <w:r>
              <w:rPr>
                <w:rFonts w:ascii="Arial LatArm" w:hAnsi="Arial LatArm" w:cs="Calibri"/>
                <w:b/>
                <w:bCs/>
                <w:sz w:val="20"/>
                <w:szCs w:val="20"/>
              </w:rPr>
              <w:t>15331161</w:t>
            </w:r>
          </w:p>
        </w:tc>
        <w:tc>
          <w:tcPr>
            <w:tcW w:w="1276" w:type="dxa"/>
            <w:vAlign w:val="center"/>
          </w:tcPr>
          <w:p w14:paraId="351BBACA" w14:textId="14703E0D" w:rsidR="00CF1825" w:rsidRPr="00340A9B" w:rsidRDefault="00CF1825" w:rsidP="00CF1825">
            <w:pPr>
              <w:jc w:val="center"/>
              <w:rPr>
                <w:rFonts w:ascii="Arial LatArm" w:hAnsi="Arial LatArm"/>
                <w:color w:val="000000"/>
                <w:sz w:val="18"/>
                <w:szCs w:val="18"/>
              </w:rPr>
            </w:pPr>
            <w:r>
              <w:rPr>
                <w:rFonts w:ascii="Arial LatArm" w:hAnsi="Arial LatArm" w:cs="Calibri"/>
                <w:b/>
                <w:bCs/>
                <w:color w:val="000000"/>
                <w:sz w:val="20"/>
                <w:szCs w:val="20"/>
              </w:rPr>
              <w:t xml:space="preserve"> </w:t>
            </w:r>
            <w:proofErr w:type="spellStart"/>
            <w:r>
              <w:rPr>
                <w:rFonts w:ascii="Arial LatArm" w:hAnsi="Arial LatArm" w:cs="Calibri"/>
                <w:b/>
                <w:bCs/>
                <w:color w:val="000000"/>
                <w:sz w:val="20"/>
                <w:szCs w:val="20"/>
              </w:rPr>
              <w:t>ëáË</w:t>
            </w:r>
            <w:proofErr w:type="spellEnd"/>
            <w:r>
              <w:rPr>
                <w:rFonts w:ascii="Arial LatArm" w:hAnsi="Arial LatArm" w:cs="Calibri"/>
                <w:b/>
                <w:bCs/>
                <w:color w:val="000000"/>
                <w:sz w:val="20"/>
                <w:szCs w:val="20"/>
              </w:rPr>
              <w:t>, ·</w:t>
            </w:r>
            <w:proofErr w:type="spellStart"/>
            <w:r>
              <w:rPr>
                <w:rFonts w:ascii="Arial LatArm" w:hAnsi="Arial LatArm" w:cs="Calibri"/>
                <w:b/>
                <w:bCs/>
                <w:color w:val="000000"/>
                <w:sz w:val="20"/>
                <w:szCs w:val="20"/>
              </w:rPr>
              <w:t>ÉáõË</w:t>
            </w:r>
            <w:proofErr w:type="spellEnd"/>
          </w:p>
        </w:tc>
        <w:tc>
          <w:tcPr>
            <w:tcW w:w="1162" w:type="dxa"/>
            <w:vAlign w:val="center"/>
          </w:tcPr>
          <w:p w14:paraId="03D99C2C" w14:textId="77777777" w:rsidR="00CF1825" w:rsidRPr="00340A9B" w:rsidRDefault="00CF1825" w:rsidP="00CF1825">
            <w:pPr>
              <w:jc w:val="center"/>
              <w:rPr>
                <w:rFonts w:ascii="GHEA Grapalat" w:hAnsi="GHEA Grapalat"/>
                <w:sz w:val="18"/>
                <w:szCs w:val="18"/>
              </w:rPr>
            </w:pPr>
          </w:p>
        </w:tc>
        <w:tc>
          <w:tcPr>
            <w:tcW w:w="3799" w:type="dxa"/>
            <w:vAlign w:val="center"/>
          </w:tcPr>
          <w:p w14:paraId="4E48EDB8" w14:textId="77777777"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ÀÝïÇñ ï»ë³ÏÇ, Ã³ñÙ, ÏÇë³ÏÍáõ, Ý»Õ Ù³ëÇ ïñ³Ù³·ÇÍÁ 3ëÙ-Çó áã å³Ï³ë: ÐÐ ·áñÍáÕ ÝáñÙ»ñÇÝ ¨ ëï³Ý¹³ñïÝ»ñÇÝ Ñ³Ù³å³ï³ëË³Ý:</w:t>
            </w:r>
          </w:p>
        </w:tc>
        <w:tc>
          <w:tcPr>
            <w:tcW w:w="709" w:type="dxa"/>
            <w:vAlign w:val="bottom"/>
          </w:tcPr>
          <w:p w14:paraId="5ED48C5A" w14:textId="43F8BF3A"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1B1930BD" w14:textId="16978117" w:rsidR="00CF1825" w:rsidRPr="00340A9B" w:rsidRDefault="00CF1825" w:rsidP="00CF1825">
            <w:pPr>
              <w:jc w:val="center"/>
              <w:rPr>
                <w:rFonts w:ascii="GHEA Grapalat" w:hAnsi="GHEA Grapalat"/>
                <w:sz w:val="18"/>
                <w:szCs w:val="18"/>
              </w:rPr>
            </w:pPr>
          </w:p>
        </w:tc>
        <w:tc>
          <w:tcPr>
            <w:tcW w:w="1276" w:type="dxa"/>
            <w:vAlign w:val="bottom"/>
          </w:tcPr>
          <w:p w14:paraId="306F868C" w14:textId="0D0F14A4" w:rsidR="00CF1825" w:rsidRPr="00340A9B" w:rsidRDefault="00CF1825" w:rsidP="00CF1825">
            <w:pPr>
              <w:jc w:val="center"/>
              <w:rPr>
                <w:rFonts w:ascii="GHEA Grapalat" w:hAnsi="GHEA Grapalat"/>
                <w:sz w:val="18"/>
                <w:szCs w:val="18"/>
              </w:rPr>
            </w:pPr>
          </w:p>
        </w:tc>
        <w:tc>
          <w:tcPr>
            <w:tcW w:w="850" w:type="dxa"/>
            <w:vAlign w:val="bottom"/>
          </w:tcPr>
          <w:p w14:paraId="41897211" w14:textId="79C35F8D"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120</w:t>
            </w:r>
          </w:p>
        </w:tc>
        <w:tc>
          <w:tcPr>
            <w:tcW w:w="1134" w:type="dxa"/>
            <w:vAlign w:val="center"/>
          </w:tcPr>
          <w:p w14:paraId="50E9BB69"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1C77EB1"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lastRenderedPageBreak/>
              <w:t>Գ.Հարթավան</w:t>
            </w:r>
          </w:p>
        </w:tc>
        <w:tc>
          <w:tcPr>
            <w:tcW w:w="709" w:type="dxa"/>
            <w:vAlign w:val="bottom"/>
          </w:tcPr>
          <w:p w14:paraId="4D541415" w14:textId="59445860"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lastRenderedPageBreak/>
              <w:t>120</w:t>
            </w:r>
          </w:p>
        </w:tc>
        <w:tc>
          <w:tcPr>
            <w:tcW w:w="1984" w:type="dxa"/>
            <w:vAlign w:val="center"/>
          </w:tcPr>
          <w:p w14:paraId="5D17AC55"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w:t>
            </w:r>
            <w:r w:rsidRPr="00240789">
              <w:rPr>
                <w:rFonts w:ascii="GHEA Grapalat" w:hAnsi="GHEA Grapalat"/>
                <w:b/>
                <w:bCs/>
                <w:i/>
                <w:iCs/>
                <w:sz w:val="16"/>
                <w:szCs w:val="16"/>
                <w:lang w:val="hy-AM"/>
              </w:rPr>
              <w:lastRenderedPageBreak/>
              <w:t>դեպքում կողմերի միջև կնքվող համաձայնագրի ուժի մեջ մտնելու օրանից հաշված</w:t>
            </w:r>
          </w:p>
          <w:p w14:paraId="2D9343EB" w14:textId="703B2E84"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18BDD538" w14:textId="77777777" w:rsidTr="00FC5341">
        <w:tc>
          <w:tcPr>
            <w:tcW w:w="851" w:type="dxa"/>
            <w:vAlign w:val="bottom"/>
          </w:tcPr>
          <w:p w14:paraId="1B729970" w14:textId="19313CAD"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lastRenderedPageBreak/>
              <w:t>12</w:t>
            </w:r>
          </w:p>
        </w:tc>
        <w:tc>
          <w:tcPr>
            <w:tcW w:w="1418" w:type="dxa"/>
            <w:vAlign w:val="bottom"/>
          </w:tcPr>
          <w:p w14:paraId="16752E2A" w14:textId="48252FDF"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15311100</w:t>
            </w:r>
          </w:p>
        </w:tc>
        <w:tc>
          <w:tcPr>
            <w:tcW w:w="1276" w:type="dxa"/>
            <w:vAlign w:val="center"/>
          </w:tcPr>
          <w:p w14:paraId="2878B7E2" w14:textId="03499440" w:rsidR="00CF1825" w:rsidRPr="00340A9B" w:rsidRDefault="00CF1825" w:rsidP="00CF1825">
            <w:pPr>
              <w:jc w:val="center"/>
              <w:rPr>
                <w:rFonts w:ascii="Arial LatArm" w:hAnsi="Arial LatArm"/>
                <w:color w:val="000000"/>
                <w:sz w:val="18"/>
                <w:szCs w:val="18"/>
              </w:rPr>
            </w:pPr>
            <w:r>
              <w:rPr>
                <w:rFonts w:ascii="Arial LatArm" w:hAnsi="Arial LatArm" w:cs="Calibri"/>
                <w:b/>
                <w:bCs/>
                <w:color w:val="000000"/>
                <w:sz w:val="20"/>
                <w:szCs w:val="20"/>
              </w:rPr>
              <w:t xml:space="preserve"> Ï³ñïáýÇÉ</w:t>
            </w:r>
          </w:p>
        </w:tc>
        <w:tc>
          <w:tcPr>
            <w:tcW w:w="1162" w:type="dxa"/>
            <w:vAlign w:val="center"/>
          </w:tcPr>
          <w:p w14:paraId="3A331C8A" w14:textId="77777777" w:rsidR="00CF1825" w:rsidRPr="00340A9B" w:rsidRDefault="00CF1825" w:rsidP="00CF1825">
            <w:pPr>
              <w:jc w:val="center"/>
              <w:rPr>
                <w:rFonts w:ascii="GHEA Grapalat" w:hAnsi="GHEA Grapalat"/>
                <w:sz w:val="18"/>
                <w:szCs w:val="18"/>
              </w:rPr>
            </w:pPr>
          </w:p>
        </w:tc>
        <w:tc>
          <w:tcPr>
            <w:tcW w:w="3799" w:type="dxa"/>
            <w:vAlign w:val="center"/>
          </w:tcPr>
          <w:p w14:paraId="55DA9FE4" w14:textId="05FF9529"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 xml:space="preserve">I ï»ë³ÏÇ, ãóñï³Ñ³ñí³Í, ³é³Ýó </w:t>
            </w:r>
            <w:proofErr w:type="spellStart"/>
            <w:r w:rsidRPr="00340A9B">
              <w:rPr>
                <w:rFonts w:ascii="Sylfaen" w:hAnsi="Sylfaen"/>
                <w:color w:val="000000"/>
                <w:sz w:val="18"/>
                <w:szCs w:val="18"/>
              </w:rPr>
              <w:t>արտաքին</w:t>
            </w:r>
            <w:proofErr w:type="spellEnd"/>
            <w:r w:rsidRPr="00340A9B">
              <w:rPr>
                <w:rFonts w:ascii="Arial LatArm" w:hAnsi="Arial LatArm"/>
                <w:color w:val="000000"/>
                <w:sz w:val="18"/>
                <w:szCs w:val="18"/>
                <w:lang w:val="af-ZA"/>
              </w:rPr>
              <w:t xml:space="preserve"> íÝ³ëí³ÍùÝ»ñÇ, Ý»Õ Ù³ëÇ ïñ³Ù³·ÇÍÁ</w:t>
            </w:r>
            <w:r w:rsidR="00E17F27">
              <w:rPr>
                <w:rFonts w:ascii="Arial LatArm" w:hAnsi="Arial LatArm"/>
                <w:color w:val="000000"/>
                <w:sz w:val="18"/>
                <w:szCs w:val="18"/>
                <w:lang w:val="af-ZA"/>
              </w:rPr>
              <w:t xml:space="preserve"> 5-6</w:t>
            </w:r>
            <w:r w:rsidRPr="00340A9B">
              <w:rPr>
                <w:rFonts w:ascii="Arial LatArm" w:hAnsi="Arial LatArm"/>
                <w:color w:val="000000"/>
                <w:sz w:val="18"/>
                <w:szCs w:val="18"/>
                <w:lang w:val="af-ZA"/>
              </w:rPr>
              <w:t xml:space="preserve">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709" w:type="dxa"/>
            <w:vAlign w:val="bottom"/>
          </w:tcPr>
          <w:p w14:paraId="3F34CBCA" w14:textId="2AD53E0A"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677AD5AE" w14:textId="0E41CAD5" w:rsidR="00CF1825" w:rsidRPr="00340A9B" w:rsidRDefault="00CF1825" w:rsidP="00CF1825">
            <w:pPr>
              <w:jc w:val="center"/>
              <w:rPr>
                <w:rFonts w:ascii="GHEA Grapalat" w:hAnsi="GHEA Grapalat"/>
                <w:sz w:val="18"/>
                <w:szCs w:val="18"/>
              </w:rPr>
            </w:pPr>
          </w:p>
        </w:tc>
        <w:tc>
          <w:tcPr>
            <w:tcW w:w="1276" w:type="dxa"/>
            <w:vAlign w:val="bottom"/>
          </w:tcPr>
          <w:p w14:paraId="6E64511F" w14:textId="5BE228BD" w:rsidR="00CF1825" w:rsidRPr="00340A9B" w:rsidRDefault="00CF1825" w:rsidP="00CF1825">
            <w:pPr>
              <w:jc w:val="center"/>
              <w:rPr>
                <w:rFonts w:ascii="GHEA Grapalat" w:hAnsi="GHEA Grapalat"/>
                <w:sz w:val="18"/>
                <w:szCs w:val="18"/>
              </w:rPr>
            </w:pPr>
          </w:p>
        </w:tc>
        <w:tc>
          <w:tcPr>
            <w:tcW w:w="850" w:type="dxa"/>
            <w:vAlign w:val="bottom"/>
          </w:tcPr>
          <w:p w14:paraId="1988F518" w14:textId="3EC6C8CB"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1200</w:t>
            </w:r>
          </w:p>
        </w:tc>
        <w:tc>
          <w:tcPr>
            <w:tcW w:w="1134" w:type="dxa"/>
            <w:vAlign w:val="center"/>
          </w:tcPr>
          <w:p w14:paraId="362F63AD"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30FA20A"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9C82A55" w14:textId="361F996A"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1200</w:t>
            </w:r>
          </w:p>
        </w:tc>
        <w:tc>
          <w:tcPr>
            <w:tcW w:w="1984" w:type="dxa"/>
            <w:vAlign w:val="center"/>
          </w:tcPr>
          <w:p w14:paraId="705B8CDA"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F0CCA68" w14:textId="0337744C"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707069B5" w14:textId="77777777" w:rsidTr="00FC5341">
        <w:tc>
          <w:tcPr>
            <w:tcW w:w="851" w:type="dxa"/>
            <w:vAlign w:val="bottom"/>
          </w:tcPr>
          <w:p w14:paraId="45A98C3A" w14:textId="1C845368"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13</w:t>
            </w:r>
          </w:p>
        </w:tc>
        <w:tc>
          <w:tcPr>
            <w:tcW w:w="1418" w:type="dxa"/>
            <w:vAlign w:val="bottom"/>
          </w:tcPr>
          <w:p w14:paraId="14756078" w14:textId="142A088A"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15331167</w:t>
            </w:r>
          </w:p>
        </w:tc>
        <w:tc>
          <w:tcPr>
            <w:tcW w:w="1276" w:type="dxa"/>
            <w:vAlign w:val="center"/>
          </w:tcPr>
          <w:p w14:paraId="7602956F" w14:textId="43612B81"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Ï³Ý³ãÇ, Ë³éÁ </w:t>
            </w:r>
          </w:p>
        </w:tc>
        <w:tc>
          <w:tcPr>
            <w:tcW w:w="1162" w:type="dxa"/>
            <w:vAlign w:val="center"/>
          </w:tcPr>
          <w:p w14:paraId="5C2BCC38" w14:textId="77777777" w:rsidR="00CF1825" w:rsidRPr="00340A9B" w:rsidRDefault="00CF1825" w:rsidP="00CF1825">
            <w:pPr>
              <w:jc w:val="center"/>
              <w:rPr>
                <w:rFonts w:ascii="GHEA Grapalat" w:hAnsi="GHEA Grapalat"/>
                <w:sz w:val="18"/>
                <w:szCs w:val="18"/>
              </w:rPr>
            </w:pPr>
          </w:p>
        </w:tc>
        <w:tc>
          <w:tcPr>
            <w:tcW w:w="3799" w:type="dxa"/>
            <w:vAlign w:val="center"/>
          </w:tcPr>
          <w:p w14:paraId="174654CA" w14:textId="77777777" w:rsidR="00CF1825" w:rsidRPr="00340A9B" w:rsidRDefault="00CF1825" w:rsidP="00CF1825">
            <w:pPr>
              <w:jc w:val="center"/>
              <w:rPr>
                <w:rFonts w:ascii="Arial LatArm" w:hAnsi="Arial LatArm"/>
                <w:color w:val="000000"/>
                <w:sz w:val="18"/>
                <w:szCs w:val="18"/>
                <w:lang w:val="af-ZA"/>
              </w:rPr>
            </w:pPr>
            <w:r w:rsidRPr="00340A9B">
              <w:rPr>
                <w:rFonts w:ascii="Arial LatArm" w:hAnsi="Arial LatArm"/>
                <w:color w:val="000000"/>
                <w:sz w:val="18"/>
                <w:szCs w:val="18"/>
                <w:lang w:val="af-ZA"/>
              </w:rPr>
              <w:t xml:space="preserve">Â³ñÙ Ï³Ý³ãÇ, ï³ñµ»ñ ï»ë³ÏÇ, ï»Õ³Ï³Ý  </w:t>
            </w:r>
            <w:proofErr w:type="spellStart"/>
            <w:r w:rsidRPr="00340A9B">
              <w:rPr>
                <w:rFonts w:ascii="Sylfaen" w:hAnsi="Sylfaen"/>
                <w:color w:val="000000"/>
                <w:sz w:val="18"/>
                <w:szCs w:val="18"/>
              </w:rPr>
              <w:t>կամ</w:t>
            </w:r>
            <w:proofErr w:type="spellEnd"/>
            <w:r w:rsidRPr="00340A9B">
              <w:rPr>
                <w:rFonts w:ascii="Sylfaen" w:hAnsi="Sylfaen"/>
                <w:color w:val="000000"/>
                <w:sz w:val="18"/>
                <w:szCs w:val="18"/>
                <w:lang w:val="af-ZA"/>
              </w:rPr>
              <w:t xml:space="preserve"> </w:t>
            </w:r>
            <w:proofErr w:type="spellStart"/>
            <w:r w:rsidRPr="00340A9B">
              <w:rPr>
                <w:rFonts w:ascii="Sylfaen" w:hAnsi="Sylfaen"/>
                <w:color w:val="000000"/>
                <w:sz w:val="18"/>
                <w:szCs w:val="18"/>
              </w:rPr>
              <w:t>համարժեք</w:t>
            </w:r>
            <w:proofErr w:type="spellEnd"/>
            <w:r w:rsidRPr="00340A9B">
              <w:rPr>
                <w:rFonts w:ascii="Sylfaen" w:hAnsi="Sylfaen"/>
                <w:color w:val="000000"/>
                <w:sz w:val="18"/>
                <w:szCs w:val="18"/>
                <w:lang w:val="af-ZA"/>
              </w:rPr>
              <w:t xml:space="preserve"> </w:t>
            </w:r>
            <w:r w:rsidRPr="00340A9B">
              <w:rPr>
                <w:rFonts w:ascii="Arial LatArm" w:hAnsi="Arial LatArm"/>
                <w:color w:val="000000"/>
                <w:sz w:val="18"/>
                <w:szCs w:val="18"/>
                <w:lang w:val="af-ZA"/>
              </w:rPr>
              <w:t>³ñï³¹ñáõÃÛ³Ý: ÐÐ ·áñÍáÕ ÝáñÙ»ñÇÝ ¨ ëï³Ý¹³ñïÝ»ñÇÝ Ñ³Ù³å³ï³ëË³Ý:</w:t>
            </w:r>
          </w:p>
        </w:tc>
        <w:tc>
          <w:tcPr>
            <w:tcW w:w="709" w:type="dxa"/>
            <w:vAlign w:val="bottom"/>
          </w:tcPr>
          <w:p w14:paraId="002F9810" w14:textId="60BF4DA6"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Ï³å</w:t>
            </w:r>
          </w:p>
        </w:tc>
        <w:tc>
          <w:tcPr>
            <w:tcW w:w="992" w:type="dxa"/>
            <w:vAlign w:val="bottom"/>
          </w:tcPr>
          <w:p w14:paraId="3CE946A6" w14:textId="2FB9B9AE" w:rsidR="00CF1825" w:rsidRPr="00340A9B" w:rsidRDefault="00CF1825" w:rsidP="00CF1825">
            <w:pPr>
              <w:jc w:val="center"/>
              <w:rPr>
                <w:rFonts w:ascii="GHEA Grapalat" w:hAnsi="GHEA Grapalat"/>
                <w:sz w:val="18"/>
                <w:szCs w:val="18"/>
              </w:rPr>
            </w:pPr>
          </w:p>
        </w:tc>
        <w:tc>
          <w:tcPr>
            <w:tcW w:w="1276" w:type="dxa"/>
            <w:vAlign w:val="bottom"/>
          </w:tcPr>
          <w:p w14:paraId="5C4827EB" w14:textId="03151C0F" w:rsidR="00CF1825" w:rsidRPr="00340A9B" w:rsidRDefault="00CF1825" w:rsidP="00CF1825">
            <w:pPr>
              <w:jc w:val="center"/>
              <w:rPr>
                <w:rFonts w:ascii="GHEA Grapalat" w:hAnsi="GHEA Grapalat"/>
                <w:sz w:val="18"/>
                <w:szCs w:val="18"/>
              </w:rPr>
            </w:pPr>
          </w:p>
        </w:tc>
        <w:tc>
          <w:tcPr>
            <w:tcW w:w="850" w:type="dxa"/>
            <w:vAlign w:val="bottom"/>
          </w:tcPr>
          <w:p w14:paraId="573053E3" w14:textId="2BCB6E89"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250</w:t>
            </w:r>
          </w:p>
        </w:tc>
        <w:tc>
          <w:tcPr>
            <w:tcW w:w="1134" w:type="dxa"/>
            <w:vAlign w:val="center"/>
          </w:tcPr>
          <w:p w14:paraId="740F0C6B"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05C66BA"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3DD98CD" w14:textId="3313EB0C"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250</w:t>
            </w:r>
          </w:p>
        </w:tc>
        <w:tc>
          <w:tcPr>
            <w:tcW w:w="1984" w:type="dxa"/>
            <w:vAlign w:val="center"/>
          </w:tcPr>
          <w:p w14:paraId="065AAFD9"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73BE943" w14:textId="6018C3E2"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6E58261F" w14:textId="77777777" w:rsidTr="00FC5341">
        <w:tc>
          <w:tcPr>
            <w:tcW w:w="851" w:type="dxa"/>
            <w:vAlign w:val="bottom"/>
          </w:tcPr>
          <w:p w14:paraId="239431B4" w14:textId="2DB4F3BB"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14</w:t>
            </w:r>
          </w:p>
        </w:tc>
        <w:tc>
          <w:tcPr>
            <w:tcW w:w="1418" w:type="dxa"/>
            <w:vAlign w:val="center"/>
          </w:tcPr>
          <w:p w14:paraId="07437E11" w14:textId="7340C062"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15331153</w:t>
            </w:r>
          </w:p>
        </w:tc>
        <w:tc>
          <w:tcPr>
            <w:tcW w:w="1276" w:type="dxa"/>
            <w:vAlign w:val="center"/>
          </w:tcPr>
          <w:p w14:paraId="43480414" w14:textId="18FF5ACA"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áëå</w:t>
            </w:r>
            <w:proofErr w:type="spellEnd"/>
          </w:p>
        </w:tc>
        <w:tc>
          <w:tcPr>
            <w:tcW w:w="1162" w:type="dxa"/>
            <w:vAlign w:val="center"/>
          </w:tcPr>
          <w:p w14:paraId="3CD14C0E" w14:textId="77777777" w:rsidR="00CF1825" w:rsidRPr="00340A9B" w:rsidRDefault="00CF1825" w:rsidP="00CF1825">
            <w:pPr>
              <w:jc w:val="center"/>
              <w:rPr>
                <w:rFonts w:ascii="GHEA Grapalat" w:hAnsi="GHEA Grapalat"/>
                <w:sz w:val="18"/>
                <w:szCs w:val="18"/>
              </w:rPr>
            </w:pPr>
          </w:p>
        </w:tc>
        <w:tc>
          <w:tcPr>
            <w:tcW w:w="3799" w:type="dxa"/>
            <w:vAlign w:val="center"/>
          </w:tcPr>
          <w:p w14:paraId="445F984B" w14:textId="77777777" w:rsidR="00CF1825" w:rsidRPr="00340A9B" w:rsidRDefault="00CF1825" w:rsidP="00CF1825">
            <w:pPr>
              <w:jc w:val="center"/>
              <w:rPr>
                <w:rFonts w:ascii="GHEA Grapalat" w:hAnsi="GHEA Grapalat"/>
                <w:sz w:val="18"/>
                <w:szCs w:val="18"/>
                <w:lang w:val="af-ZA"/>
              </w:rPr>
            </w:pPr>
            <w:r w:rsidRPr="00340A9B">
              <w:rPr>
                <w:rFonts w:ascii="Arial LatArm" w:hAnsi="Arial LatArm"/>
                <w:sz w:val="18"/>
                <w:szCs w:val="18"/>
                <w:lang w:val="af-ZA"/>
              </w:rPr>
              <w:t>Ø³ùáõñ, ãáñ` ËáÝ³íáõÃÛáõÝÁ 14 %-Çó áã ³í»ÉÇ, ÙÇçÇÝ ãáñáõÃÛáõÝÁ` 14,0-17,0 % áã ³í»ÉÇ: ÐÐ ·áñÍáÕ ÝáñÙ»ñÇÝ ¨ ëï³Ý¹³ñïÝ»ñÇÝ Ñ³Ù³å³ï³ëË³Ý:</w:t>
            </w:r>
          </w:p>
        </w:tc>
        <w:tc>
          <w:tcPr>
            <w:tcW w:w="709" w:type="dxa"/>
            <w:vAlign w:val="bottom"/>
          </w:tcPr>
          <w:p w14:paraId="22623B9B" w14:textId="37105CDF"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2D95724A" w14:textId="73661ED5" w:rsidR="00CF1825" w:rsidRPr="00340A9B" w:rsidRDefault="00CF1825" w:rsidP="00CF1825">
            <w:pPr>
              <w:jc w:val="center"/>
              <w:rPr>
                <w:rFonts w:ascii="GHEA Grapalat" w:hAnsi="GHEA Grapalat"/>
                <w:sz w:val="18"/>
                <w:szCs w:val="18"/>
              </w:rPr>
            </w:pPr>
          </w:p>
        </w:tc>
        <w:tc>
          <w:tcPr>
            <w:tcW w:w="1276" w:type="dxa"/>
            <w:vAlign w:val="bottom"/>
          </w:tcPr>
          <w:p w14:paraId="594E5793" w14:textId="16B68702" w:rsidR="00CF1825" w:rsidRPr="00340A9B" w:rsidRDefault="00CF1825" w:rsidP="00CF1825">
            <w:pPr>
              <w:jc w:val="center"/>
              <w:rPr>
                <w:rFonts w:ascii="GHEA Grapalat" w:hAnsi="GHEA Grapalat"/>
                <w:sz w:val="18"/>
                <w:szCs w:val="18"/>
              </w:rPr>
            </w:pPr>
          </w:p>
        </w:tc>
        <w:tc>
          <w:tcPr>
            <w:tcW w:w="850" w:type="dxa"/>
            <w:vAlign w:val="bottom"/>
          </w:tcPr>
          <w:p w14:paraId="2D828250" w14:textId="0AF3C2E3"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150</w:t>
            </w:r>
          </w:p>
        </w:tc>
        <w:tc>
          <w:tcPr>
            <w:tcW w:w="1134" w:type="dxa"/>
            <w:vAlign w:val="center"/>
          </w:tcPr>
          <w:p w14:paraId="02CDFDB9"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38B60B3"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509793E" w14:textId="3E8F59D3"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150</w:t>
            </w:r>
          </w:p>
        </w:tc>
        <w:tc>
          <w:tcPr>
            <w:tcW w:w="1984" w:type="dxa"/>
            <w:vAlign w:val="center"/>
          </w:tcPr>
          <w:p w14:paraId="247E18F9"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77CEB35" w14:textId="1490C36E"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06DB56D7" w14:textId="77777777" w:rsidTr="00E70FD6">
        <w:tc>
          <w:tcPr>
            <w:tcW w:w="851" w:type="dxa"/>
            <w:vAlign w:val="bottom"/>
          </w:tcPr>
          <w:p w14:paraId="46BB533F" w14:textId="4ED9EB28"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t>15</w:t>
            </w:r>
          </w:p>
        </w:tc>
        <w:tc>
          <w:tcPr>
            <w:tcW w:w="1418" w:type="dxa"/>
            <w:vAlign w:val="bottom"/>
          </w:tcPr>
          <w:p w14:paraId="1B756597" w14:textId="2A74BE76"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15333100</w:t>
            </w:r>
          </w:p>
        </w:tc>
        <w:tc>
          <w:tcPr>
            <w:tcW w:w="1276" w:type="dxa"/>
            <w:vAlign w:val="center"/>
          </w:tcPr>
          <w:p w14:paraId="01C71332" w14:textId="427BC8AA"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ïáÙ³ïÇ Ù³ÍáõÏ</w:t>
            </w:r>
          </w:p>
        </w:tc>
        <w:tc>
          <w:tcPr>
            <w:tcW w:w="1162" w:type="dxa"/>
            <w:vAlign w:val="center"/>
          </w:tcPr>
          <w:p w14:paraId="4D3827A0" w14:textId="77777777" w:rsidR="00CF1825" w:rsidRPr="00340A9B" w:rsidRDefault="00CF1825" w:rsidP="00CF1825">
            <w:pPr>
              <w:jc w:val="center"/>
              <w:rPr>
                <w:rFonts w:ascii="GHEA Grapalat" w:hAnsi="GHEA Grapalat"/>
                <w:sz w:val="18"/>
                <w:szCs w:val="18"/>
              </w:rPr>
            </w:pPr>
          </w:p>
        </w:tc>
        <w:tc>
          <w:tcPr>
            <w:tcW w:w="3799" w:type="dxa"/>
            <w:vAlign w:val="center"/>
          </w:tcPr>
          <w:p w14:paraId="7E550362" w14:textId="77777777" w:rsidR="00CF1825" w:rsidRPr="00340A9B" w:rsidRDefault="00CF1825" w:rsidP="00CF1825">
            <w:pPr>
              <w:jc w:val="center"/>
              <w:rPr>
                <w:rFonts w:ascii="GHEA Grapalat" w:hAnsi="GHEA Grapalat"/>
                <w:sz w:val="18"/>
                <w:szCs w:val="18"/>
                <w:lang w:val="af-ZA"/>
              </w:rPr>
            </w:pPr>
            <w:r w:rsidRPr="00340A9B">
              <w:rPr>
                <w:rFonts w:ascii="Arial LatArm" w:hAnsi="Arial LatArm"/>
                <w:sz w:val="18"/>
                <w:szCs w:val="18"/>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709" w:type="dxa"/>
            <w:vAlign w:val="center"/>
          </w:tcPr>
          <w:p w14:paraId="1E6FCAC7" w14:textId="4CB02EAD"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41C2F7A7" w14:textId="76683497" w:rsidR="00CF1825" w:rsidRPr="00340A9B" w:rsidRDefault="00CF1825" w:rsidP="00CF1825">
            <w:pPr>
              <w:jc w:val="center"/>
              <w:rPr>
                <w:rFonts w:ascii="GHEA Grapalat" w:hAnsi="GHEA Grapalat"/>
                <w:sz w:val="18"/>
                <w:szCs w:val="18"/>
              </w:rPr>
            </w:pPr>
          </w:p>
        </w:tc>
        <w:tc>
          <w:tcPr>
            <w:tcW w:w="1276" w:type="dxa"/>
            <w:vAlign w:val="bottom"/>
          </w:tcPr>
          <w:p w14:paraId="6FA3A6D2" w14:textId="2D8585BB" w:rsidR="00CF1825" w:rsidRPr="00340A9B" w:rsidRDefault="00CF1825" w:rsidP="00CF1825">
            <w:pPr>
              <w:jc w:val="center"/>
              <w:rPr>
                <w:rFonts w:ascii="GHEA Grapalat" w:hAnsi="GHEA Grapalat"/>
                <w:sz w:val="18"/>
                <w:szCs w:val="18"/>
              </w:rPr>
            </w:pPr>
          </w:p>
        </w:tc>
        <w:tc>
          <w:tcPr>
            <w:tcW w:w="850" w:type="dxa"/>
            <w:vAlign w:val="bottom"/>
          </w:tcPr>
          <w:p w14:paraId="7443A85E" w14:textId="3A971DB4"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60</w:t>
            </w:r>
          </w:p>
        </w:tc>
        <w:tc>
          <w:tcPr>
            <w:tcW w:w="1134" w:type="dxa"/>
            <w:vAlign w:val="center"/>
          </w:tcPr>
          <w:p w14:paraId="629F1582"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C0903B5"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50DFE44F" w14:textId="6B3A1065"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60</w:t>
            </w:r>
          </w:p>
        </w:tc>
        <w:tc>
          <w:tcPr>
            <w:tcW w:w="1984" w:type="dxa"/>
            <w:vAlign w:val="center"/>
          </w:tcPr>
          <w:p w14:paraId="4C09EB98"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8469553" w14:textId="339FF38C" w:rsidR="00CF1825" w:rsidRPr="00340A9B" w:rsidRDefault="00CF1825" w:rsidP="00CF1825">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CF1825" w:rsidRPr="003F6B46" w14:paraId="65BF476F" w14:textId="77777777" w:rsidTr="00FC5341">
        <w:tc>
          <w:tcPr>
            <w:tcW w:w="851" w:type="dxa"/>
            <w:vAlign w:val="bottom"/>
          </w:tcPr>
          <w:p w14:paraId="279F26BC" w14:textId="5EC13BFE" w:rsidR="00CF1825" w:rsidRPr="00340A9B" w:rsidRDefault="00CF1825" w:rsidP="00CF1825">
            <w:pPr>
              <w:jc w:val="center"/>
              <w:rPr>
                <w:rFonts w:ascii="GHEA Grapalat" w:hAnsi="GHEA Grapalat"/>
                <w:sz w:val="18"/>
                <w:szCs w:val="18"/>
                <w:lang w:val="hy-AM"/>
              </w:rPr>
            </w:pPr>
            <w:r>
              <w:rPr>
                <w:rFonts w:ascii="Arial LatArm" w:hAnsi="Arial LatArm" w:cs="Calibri"/>
                <w:color w:val="000000"/>
                <w:sz w:val="22"/>
                <w:szCs w:val="22"/>
              </w:rPr>
              <w:lastRenderedPageBreak/>
              <w:t>16</w:t>
            </w:r>
          </w:p>
        </w:tc>
        <w:tc>
          <w:tcPr>
            <w:tcW w:w="1418" w:type="dxa"/>
            <w:vAlign w:val="bottom"/>
          </w:tcPr>
          <w:p w14:paraId="1F9DCFB8" w14:textId="73E6E905" w:rsidR="00CF1825" w:rsidRPr="00340A9B" w:rsidRDefault="00CF1825" w:rsidP="00CF1825">
            <w:pPr>
              <w:jc w:val="center"/>
              <w:rPr>
                <w:rFonts w:ascii="Arial LatArm" w:hAnsi="Arial LatArm"/>
                <w:sz w:val="18"/>
                <w:szCs w:val="18"/>
              </w:rPr>
            </w:pPr>
            <w:r>
              <w:rPr>
                <w:rFonts w:ascii="Arial LatArm" w:hAnsi="Arial LatArm" w:cs="Calibri"/>
                <w:b/>
                <w:bCs/>
                <w:sz w:val="20"/>
                <w:szCs w:val="20"/>
              </w:rPr>
              <w:t>15331154</w:t>
            </w:r>
          </w:p>
        </w:tc>
        <w:tc>
          <w:tcPr>
            <w:tcW w:w="1276" w:type="dxa"/>
            <w:vAlign w:val="center"/>
          </w:tcPr>
          <w:p w14:paraId="04367C05" w14:textId="4C28D3C4" w:rsidR="00CF1825" w:rsidRPr="00340A9B" w:rsidRDefault="00CF1825" w:rsidP="00CF1825">
            <w:pPr>
              <w:jc w:val="center"/>
              <w:rPr>
                <w:rFonts w:ascii="Arial LatArm" w:hAnsi="Arial LatArm"/>
                <w:sz w:val="18"/>
                <w:szCs w:val="18"/>
              </w:rPr>
            </w:pPr>
            <w:r>
              <w:rPr>
                <w:rFonts w:ascii="Arial LatArm" w:hAnsi="Arial LatArm" w:cs="Calibri"/>
                <w:b/>
                <w:bCs/>
                <w:sz w:val="20"/>
                <w:szCs w:val="20"/>
              </w:rPr>
              <w:t xml:space="preserve"> </w:t>
            </w:r>
            <w:proofErr w:type="spellStart"/>
            <w:r>
              <w:rPr>
                <w:rFonts w:ascii="Arial LatArm" w:hAnsi="Arial LatArm" w:cs="Calibri"/>
                <w:b/>
                <w:bCs/>
                <w:sz w:val="20"/>
                <w:szCs w:val="20"/>
              </w:rPr>
              <w:t>áÉáé</w:t>
            </w:r>
            <w:proofErr w:type="spellEnd"/>
            <w:r>
              <w:rPr>
                <w:rFonts w:ascii="Arial LatArm" w:hAnsi="Arial LatArm" w:cs="Calibri"/>
                <w:b/>
                <w:bCs/>
                <w:sz w:val="20"/>
                <w:szCs w:val="20"/>
              </w:rPr>
              <w:t>, ³ÙµáÕç³Ï³Ý</w:t>
            </w:r>
          </w:p>
        </w:tc>
        <w:tc>
          <w:tcPr>
            <w:tcW w:w="1162" w:type="dxa"/>
            <w:vAlign w:val="center"/>
          </w:tcPr>
          <w:p w14:paraId="39408BCE" w14:textId="77777777" w:rsidR="00CF1825" w:rsidRPr="00340A9B" w:rsidRDefault="00CF1825" w:rsidP="00CF1825">
            <w:pPr>
              <w:jc w:val="center"/>
              <w:rPr>
                <w:rFonts w:ascii="GHEA Grapalat" w:hAnsi="GHEA Grapalat"/>
                <w:sz w:val="18"/>
                <w:szCs w:val="18"/>
              </w:rPr>
            </w:pPr>
          </w:p>
        </w:tc>
        <w:tc>
          <w:tcPr>
            <w:tcW w:w="3799" w:type="dxa"/>
            <w:vAlign w:val="center"/>
          </w:tcPr>
          <w:p w14:paraId="7C403C51" w14:textId="25D3C984" w:rsidR="00CF1825" w:rsidRPr="00340A9B" w:rsidRDefault="00E17F27" w:rsidP="00CF1825">
            <w:pPr>
              <w:jc w:val="center"/>
              <w:rPr>
                <w:rFonts w:ascii="Arial LatArm" w:hAnsi="Arial LatArm"/>
                <w:color w:val="000000"/>
                <w:sz w:val="18"/>
                <w:szCs w:val="18"/>
                <w:lang w:val="af-ZA"/>
              </w:rPr>
            </w:pPr>
            <w:proofErr w:type="spellStart"/>
            <w:r w:rsidRPr="006A4C6D">
              <w:rPr>
                <w:rFonts w:ascii="Sylfaen" w:hAnsi="Sylfaen" w:cs="Sylfaen"/>
                <w:color w:val="000000" w:themeColor="text1"/>
                <w:sz w:val="18"/>
                <w:szCs w:val="18"/>
                <w:lang w:val="es-ES"/>
              </w:rPr>
              <w:t>Ոլոռ</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ամբողջական</w:t>
            </w:r>
            <w:proofErr w:type="spellEnd"/>
            <w:r w:rsidRPr="006A4C6D">
              <w:rPr>
                <w:rFonts w:ascii="Arial LatArm" w:hAnsi="Arial LatArm"/>
                <w:color w:val="000000" w:themeColor="text1"/>
                <w:sz w:val="18"/>
                <w:szCs w:val="18"/>
                <w:lang w:val="es-ES"/>
              </w:rPr>
              <w:t xml:space="preserve"> 1-</w:t>
            </w:r>
            <w:r w:rsidRPr="006A4C6D">
              <w:rPr>
                <w:rFonts w:ascii="Sylfaen" w:hAnsi="Sylfaen" w:cs="Sylfaen"/>
                <w:color w:val="000000" w:themeColor="text1"/>
                <w:sz w:val="18"/>
                <w:szCs w:val="18"/>
                <w:lang w:val="es-ES"/>
              </w:rPr>
              <w:t>ին</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տեսակի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6201-68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առավելագույնը</w:t>
            </w:r>
            <w:proofErr w:type="spellEnd"/>
            <w:r w:rsidRPr="006A4C6D">
              <w:rPr>
                <w:rFonts w:ascii="Arial LatArm" w:hAnsi="Arial LatArm"/>
                <w:color w:val="000000" w:themeColor="text1"/>
                <w:sz w:val="18"/>
                <w:szCs w:val="18"/>
                <w:lang w:val="es-ES"/>
              </w:rPr>
              <w:t xml:space="preserve"> 5</w:t>
            </w:r>
            <w:r w:rsidRPr="006A4C6D">
              <w:rPr>
                <w:rFonts w:ascii="Sylfaen" w:hAnsi="Sylfaen" w:cs="Sylfaen"/>
                <w:color w:val="000000" w:themeColor="text1"/>
                <w:sz w:val="18"/>
                <w:szCs w:val="18"/>
                <w:lang w:val="es-ES"/>
              </w:rPr>
              <w:t>կգ</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Չորացրած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կեղևած</w:t>
            </w:r>
            <w:proofErr w:type="spellEnd"/>
            <w:r w:rsidRPr="006A4C6D">
              <w:rPr>
                <w:rFonts w:ascii="Arial LatArm" w:hAnsi="Arial LatArm"/>
                <w:color w:val="000000" w:themeColor="text1"/>
                <w:sz w:val="18"/>
                <w:szCs w:val="18"/>
                <w:lang w:val="es-ES"/>
              </w:rPr>
              <w:t xml:space="preserve">, </w:t>
            </w:r>
            <w:proofErr w:type="spellStart"/>
            <w:proofErr w:type="gramStart"/>
            <w:r w:rsidRPr="006A4C6D">
              <w:rPr>
                <w:rFonts w:ascii="Sylfaen" w:hAnsi="Sylfaen" w:cs="Sylfaen"/>
                <w:color w:val="000000" w:themeColor="text1"/>
                <w:sz w:val="18"/>
                <w:szCs w:val="18"/>
                <w:lang w:val="es-ES"/>
              </w:rPr>
              <w:t>դեղին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մաքուր</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առանց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վնասատուների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հիվանդությունների</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Խոնավությունը</w:t>
            </w:r>
            <w:proofErr w:type="spellEnd"/>
            <w:r w:rsidRPr="006A4C6D">
              <w:rPr>
                <w:rFonts w:ascii="Arial LatArm" w:hAnsi="Arial LatArm"/>
                <w:color w:val="000000" w:themeColor="text1"/>
                <w:sz w:val="18"/>
                <w:szCs w:val="18"/>
                <w:lang w:val="es-ES"/>
              </w:rPr>
              <w:t xml:space="preserve">` 14%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աղբային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խառնուկները</w:t>
            </w:r>
            <w:proofErr w:type="spellEnd"/>
            <w:r w:rsidRPr="006A4C6D">
              <w:rPr>
                <w:rFonts w:ascii="Arial LatArm" w:hAnsi="Arial LatArm"/>
                <w:color w:val="000000" w:themeColor="text1"/>
                <w:sz w:val="18"/>
                <w:szCs w:val="18"/>
                <w:lang w:val="es-ES"/>
              </w:rPr>
              <w:t xml:space="preserve"> 0.40%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այդ</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թվում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հանքային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խառնուկները</w:t>
            </w:r>
            <w:proofErr w:type="spellEnd"/>
            <w:r w:rsidRPr="006A4C6D">
              <w:rPr>
                <w:rFonts w:ascii="Arial LatArm" w:hAnsi="Arial LatArm"/>
                <w:color w:val="000000" w:themeColor="text1"/>
                <w:sz w:val="18"/>
                <w:szCs w:val="18"/>
                <w:lang w:val="es-ES"/>
              </w:rPr>
              <w:t xml:space="preserve"> 0.05%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փչացած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հատիկներ</w:t>
            </w:r>
            <w:proofErr w:type="spellEnd"/>
            <w:r w:rsidRPr="006A4C6D">
              <w:rPr>
                <w:rFonts w:ascii="Arial LatArm" w:hAnsi="Arial LatArm"/>
                <w:color w:val="000000" w:themeColor="text1"/>
                <w:sz w:val="18"/>
                <w:szCs w:val="18"/>
                <w:lang w:val="es-ES"/>
              </w:rPr>
              <w:t xml:space="preserve"> 0.40%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չկեղևած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հատիկներ</w:t>
            </w:r>
            <w:proofErr w:type="spellEnd"/>
            <w:r w:rsidRPr="006A4C6D">
              <w:rPr>
                <w:rFonts w:ascii="Arial LatArm" w:hAnsi="Arial LatArm"/>
                <w:color w:val="000000" w:themeColor="text1"/>
                <w:sz w:val="18"/>
                <w:szCs w:val="18"/>
                <w:lang w:val="es-ES"/>
              </w:rPr>
              <w:t xml:space="preserve"> 3%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ավելի</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սննդի</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նախատեսված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պոլիէթիլենային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թաղանթով</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70%,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արտադրման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օրվանից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20 </w:t>
            </w:r>
            <w:proofErr w:type="spellStart"/>
            <w:r w:rsidRPr="006A4C6D">
              <w:rPr>
                <w:rFonts w:ascii="Sylfaen" w:hAnsi="Sylfaen" w:cs="Sylfaen"/>
                <w:color w:val="000000" w:themeColor="text1"/>
                <w:sz w:val="18"/>
                <w:szCs w:val="18"/>
                <w:lang w:val="es-ES"/>
              </w:rPr>
              <w:t>ամիս</w:t>
            </w:r>
            <w:proofErr w:type="spellEnd"/>
          </w:p>
        </w:tc>
        <w:tc>
          <w:tcPr>
            <w:tcW w:w="709" w:type="dxa"/>
            <w:vAlign w:val="bottom"/>
          </w:tcPr>
          <w:p w14:paraId="4756F180" w14:textId="56BF9D05" w:rsidR="00CF1825" w:rsidRPr="00340A9B" w:rsidRDefault="00CF1825" w:rsidP="00CF1825">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6D7BA1ED" w14:textId="537AEA90" w:rsidR="00CF1825" w:rsidRPr="00340A9B" w:rsidRDefault="00CF1825" w:rsidP="00CF1825">
            <w:pPr>
              <w:jc w:val="center"/>
              <w:rPr>
                <w:rFonts w:ascii="GHEA Grapalat" w:hAnsi="GHEA Grapalat"/>
                <w:sz w:val="18"/>
                <w:szCs w:val="18"/>
              </w:rPr>
            </w:pPr>
          </w:p>
        </w:tc>
        <w:tc>
          <w:tcPr>
            <w:tcW w:w="1276" w:type="dxa"/>
            <w:vAlign w:val="bottom"/>
          </w:tcPr>
          <w:p w14:paraId="3AFFE68D" w14:textId="3B6958A8" w:rsidR="00CF1825" w:rsidRPr="00340A9B" w:rsidRDefault="00CF1825" w:rsidP="00CF1825">
            <w:pPr>
              <w:jc w:val="center"/>
              <w:rPr>
                <w:rFonts w:ascii="GHEA Grapalat" w:hAnsi="GHEA Grapalat"/>
                <w:sz w:val="18"/>
                <w:szCs w:val="18"/>
              </w:rPr>
            </w:pPr>
          </w:p>
        </w:tc>
        <w:tc>
          <w:tcPr>
            <w:tcW w:w="850" w:type="dxa"/>
            <w:vAlign w:val="bottom"/>
          </w:tcPr>
          <w:p w14:paraId="063C86F8" w14:textId="13D76D2A"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100</w:t>
            </w:r>
          </w:p>
        </w:tc>
        <w:tc>
          <w:tcPr>
            <w:tcW w:w="1134" w:type="dxa"/>
            <w:vAlign w:val="center"/>
          </w:tcPr>
          <w:p w14:paraId="5B12801B"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FC9657F" w14:textId="77777777" w:rsidR="00CF1825" w:rsidRPr="00340A9B" w:rsidRDefault="00CF1825" w:rsidP="00CF1825">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C47A33D" w14:textId="1EFF96C5" w:rsidR="00CF1825" w:rsidRPr="00340A9B" w:rsidRDefault="00CF1825" w:rsidP="00CF1825">
            <w:pPr>
              <w:jc w:val="center"/>
              <w:rPr>
                <w:rFonts w:ascii="Calibri" w:hAnsi="Calibri"/>
                <w:color w:val="000000"/>
                <w:sz w:val="18"/>
                <w:szCs w:val="18"/>
              </w:rPr>
            </w:pPr>
            <w:r>
              <w:rPr>
                <w:rFonts w:ascii="Arial LatArm" w:hAnsi="Arial LatArm" w:cs="Calibri"/>
                <w:color w:val="000000"/>
                <w:sz w:val="20"/>
                <w:szCs w:val="20"/>
              </w:rPr>
              <w:t>100</w:t>
            </w:r>
          </w:p>
        </w:tc>
        <w:tc>
          <w:tcPr>
            <w:tcW w:w="1984" w:type="dxa"/>
            <w:vAlign w:val="center"/>
          </w:tcPr>
          <w:p w14:paraId="64C197E9" w14:textId="77777777" w:rsidR="00CF1825" w:rsidRPr="00240789" w:rsidRDefault="00CF1825" w:rsidP="00CF1825">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34E166F" w14:textId="71EDA207" w:rsidR="00CF1825" w:rsidRPr="00340A9B" w:rsidRDefault="00CF1825" w:rsidP="00CF1825">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7E8A7719" w14:textId="77777777" w:rsidTr="00E70FD6">
        <w:tc>
          <w:tcPr>
            <w:tcW w:w="851" w:type="dxa"/>
            <w:vAlign w:val="bottom"/>
          </w:tcPr>
          <w:p w14:paraId="7624667C" w14:textId="1EC07D24"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17</w:t>
            </w:r>
          </w:p>
        </w:tc>
        <w:tc>
          <w:tcPr>
            <w:tcW w:w="1418" w:type="dxa"/>
            <w:vAlign w:val="bottom"/>
          </w:tcPr>
          <w:p w14:paraId="6D7C88DF" w14:textId="1AAFD7AC"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15421100</w:t>
            </w:r>
          </w:p>
        </w:tc>
        <w:tc>
          <w:tcPr>
            <w:tcW w:w="1276" w:type="dxa"/>
            <w:vAlign w:val="center"/>
          </w:tcPr>
          <w:p w14:paraId="5D9BCD85" w14:textId="5CDB33D0" w:rsidR="00E17F27" w:rsidRPr="00340A9B" w:rsidRDefault="00E17F27" w:rsidP="00E17F27">
            <w:pPr>
              <w:jc w:val="center"/>
              <w:rPr>
                <w:rFonts w:ascii="Arial LatArm" w:hAnsi="Arial LatArm"/>
                <w:sz w:val="18"/>
                <w:szCs w:val="18"/>
              </w:rPr>
            </w:pPr>
            <w:r>
              <w:rPr>
                <w:rFonts w:ascii="Arial LatArm" w:hAnsi="Arial LatArm" w:cs="Calibri"/>
                <w:b/>
                <w:bCs/>
                <w:sz w:val="20"/>
                <w:szCs w:val="20"/>
              </w:rPr>
              <w:t xml:space="preserve"> ³ñ¨³Í³ÕÏÇ Ó»Ã</w:t>
            </w:r>
          </w:p>
        </w:tc>
        <w:tc>
          <w:tcPr>
            <w:tcW w:w="1162" w:type="dxa"/>
            <w:vAlign w:val="center"/>
          </w:tcPr>
          <w:p w14:paraId="3D28408E" w14:textId="77777777" w:rsidR="00E17F27" w:rsidRPr="00340A9B" w:rsidRDefault="00E17F27" w:rsidP="00E17F27">
            <w:pPr>
              <w:jc w:val="center"/>
              <w:rPr>
                <w:rFonts w:ascii="GHEA Grapalat" w:hAnsi="GHEA Grapalat"/>
                <w:sz w:val="18"/>
                <w:szCs w:val="18"/>
              </w:rPr>
            </w:pPr>
          </w:p>
        </w:tc>
        <w:tc>
          <w:tcPr>
            <w:tcW w:w="3799" w:type="dxa"/>
            <w:vAlign w:val="center"/>
          </w:tcPr>
          <w:p w14:paraId="4C416E3D" w14:textId="18D73210" w:rsidR="00E17F27" w:rsidRPr="00340A9B" w:rsidRDefault="00E17F27" w:rsidP="00E17F27">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Արևածաղկի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ձեթ</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ռաֆինացված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զտված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Պատրաստված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արևածաղկի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սերմերի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լուծամզման</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ճզմման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եղանակով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բարձր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տեսակի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զտված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հոտազերծված</w:t>
            </w:r>
            <w:proofErr w:type="spellEnd"/>
            <w:r w:rsidRPr="006A4C6D">
              <w:rPr>
                <w:rFonts w:ascii="Arial LatArm" w:hAnsi="Arial LatArm"/>
                <w:color w:val="000000" w:themeColor="text1"/>
                <w:sz w:val="18"/>
                <w:szCs w:val="18"/>
                <w:lang w:val="es-ES"/>
              </w:rPr>
              <w:t xml:space="preserve">: </w:t>
            </w:r>
            <w:proofErr w:type="gramStart"/>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1129</w:t>
            </w:r>
            <w:proofErr w:type="gramEnd"/>
            <w:r w:rsidRPr="006A4C6D">
              <w:rPr>
                <w:rFonts w:ascii="Arial LatArm" w:hAnsi="Arial LatArm"/>
                <w:color w:val="000000" w:themeColor="text1"/>
                <w:sz w:val="18"/>
                <w:szCs w:val="18"/>
                <w:lang w:val="es-ES"/>
              </w:rPr>
              <w:t xml:space="preserve">-2013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քաշը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0.</w:t>
            </w:r>
            <w:r w:rsidRPr="006A4C6D">
              <w:rPr>
                <w:rFonts w:ascii="Arial LatArm" w:hAnsi="Arial LatArm"/>
                <w:color w:val="000000" w:themeColor="text1"/>
                <w:sz w:val="18"/>
                <w:szCs w:val="18"/>
                <w:lang w:val="hy-AM"/>
              </w:rPr>
              <w:t>5</w:t>
            </w:r>
            <w:r w:rsidRPr="006A4C6D">
              <w:rPr>
                <w:rFonts w:ascii="Arial LatArm" w:hAnsi="Arial LatArm"/>
                <w:color w:val="000000" w:themeColor="text1"/>
                <w:sz w:val="18"/>
                <w:szCs w:val="18"/>
                <w:lang w:val="es-ES"/>
              </w:rPr>
              <w:t xml:space="preserve">-1 </w:t>
            </w:r>
            <w:proofErr w:type="spellStart"/>
            <w:r w:rsidRPr="006A4C6D">
              <w:rPr>
                <w:rFonts w:ascii="Sylfaen" w:hAnsi="Sylfaen" w:cs="Sylfaen"/>
                <w:color w:val="000000" w:themeColor="text1"/>
                <w:sz w:val="18"/>
                <w:szCs w:val="18"/>
                <w:lang w:val="es-ES"/>
              </w:rPr>
              <w:t>լիտր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տարողությամբ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շշերում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առանց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տարայի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քաշը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հաշվելու</w:t>
            </w:r>
            <w:proofErr w:type="spellEnd"/>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սահմանված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ժամկետի</w:t>
            </w:r>
            <w:proofErr w:type="spellEnd"/>
            <w:r w:rsidRPr="006A4C6D">
              <w:rPr>
                <w:rFonts w:ascii="Arial LatArm" w:hAnsi="Arial LatArm"/>
                <w:color w:val="000000" w:themeColor="text1"/>
                <w:sz w:val="18"/>
                <w:szCs w:val="18"/>
                <w:lang w:val="es-ES"/>
              </w:rPr>
              <w:t xml:space="preserve"> 85 %-</w:t>
            </w:r>
            <w:proofErr w:type="spellStart"/>
            <w:r w:rsidRPr="006A4C6D">
              <w:rPr>
                <w:rFonts w:ascii="Sylfaen" w:hAnsi="Sylfaen" w:cs="Sylfaen"/>
                <w:color w:val="000000" w:themeColor="text1"/>
                <w:sz w:val="18"/>
                <w:szCs w:val="18"/>
                <w:lang w:val="es-ES"/>
              </w:rPr>
              <w:t>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տեխնիկական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p>
        </w:tc>
        <w:tc>
          <w:tcPr>
            <w:tcW w:w="709" w:type="dxa"/>
            <w:vAlign w:val="bottom"/>
          </w:tcPr>
          <w:p w14:paraId="052EEE29" w14:textId="29AF1E23" w:rsidR="00E17F27" w:rsidRPr="00340A9B" w:rsidRDefault="00E17F27" w:rsidP="00E17F27">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vAlign w:val="bottom"/>
          </w:tcPr>
          <w:p w14:paraId="74733FC2" w14:textId="4A2653CA" w:rsidR="00E17F27" w:rsidRPr="00340A9B" w:rsidRDefault="00E17F27" w:rsidP="00E17F27">
            <w:pPr>
              <w:jc w:val="center"/>
              <w:rPr>
                <w:rFonts w:ascii="GHEA Grapalat" w:hAnsi="GHEA Grapalat"/>
                <w:sz w:val="18"/>
                <w:szCs w:val="18"/>
              </w:rPr>
            </w:pPr>
          </w:p>
        </w:tc>
        <w:tc>
          <w:tcPr>
            <w:tcW w:w="1276" w:type="dxa"/>
            <w:vAlign w:val="bottom"/>
          </w:tcPr>
          <w:p w14:paraId="0461DD68" w14:textId="4C6497F4" w:rsidR="00E17F27" w:rsidRPr="00340A9B" w:rsidRDefault="00E17F27" w:rsidP="00E17F27">
            <w:pPr>
              <w:jc w:val="center"/>
              <w:rPr>
                <w:rFonts w:ascii="GHEA Grapalat" w:hAnsi="GHEA Grapalat"/>
                <w:sz w:val="18"/>
                <w:szCs w:val="18"/>
              </w:rPr>
            </w:pPr>
          </w:p>
        </w:tc>
        <w:tc>
          <w:tcPr>
            <w:tcW w:w="850" w:type="dxa"/>
            <w:vAlign w:val="center"/>
          </w:tcPr>
          <w:p w14:paraId="39778FDC" w14:textId="3532DB0A"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170</w:t>
            </w:r>
          </w:p>
        </w:tc>
        <w:tc>
          <w:tcPr>
            <w:tcW w:w="1134" w:type="dxa"/>
            <w:vAlign w:val="center"/>
          </w:tcPr>
          <w:p w14:paraId="3AD6C3CA"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C21E031"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center"/>
          </w:tcPr>
          <w:p w14:paraId="1AA2A067" w14:textId="32317C8E"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170</w:t>
            </w:r>
          </w:p>
        </w:tc>
        <w:tc>
          <w:tcPr>
            <w:tcW w:w="1984" w:type="dxa"/>
            <w:vAlign w:val="center"/>
          </w:tcPr>
          <w:p w14:paraId="47036184"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BF058C5" w14:textId="67C0DFEA"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67975F01" w14:textId="77777777" w:rsidTr="00FC5341">
        <w:tc>
          <w:tcPr>
            <w:tcW w:w="851" w:type="dxa"/>
            <w:vAlign w:val="bottom"/>
          </w:tcPr>
          <w:p w14:paraId="2107EBE6" w14:textId="263CA46A"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18</w:t>
            </w:r>
          </w:p>
        </w:tc>
        <w:tc>
          <w:tcPr>
            <w:tcW w:w="1418" w:type="dxa"/>
            <w:vAlign w:val="bottom"/>
          </w:tcPr>
          <w:p w14:paraId="47F1AD19" w14:textId="503D7330"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15511100</w:t>
            </w:r>
          </w:p>
        </w:tc>
        <w:tc>
          <w:tcPr>
            <w:tcW w:w="1276" w:type="dxa"/>
            <w:vAlign w:val="center"/>
          </w:tcPr>
          <w:p w14:paraId="1D8A6A0E" w14:textId="1735F350" w:rsidR="00E17F27" w:rsidRPr="00340A9B" w:rsidRDefault="00E17F27" w:rsidP="00E17F27">
            <w:pPr>
              <w:jc w:val="center"/>
              <w:rPr>
                <w:rFonts w:ascii="Arial LatArm" w:hAnsi="Arial LatArm"/>
                <w:sz w:val="18"/>
                <w:szCs w:val="18"/>
              </w:rPr>
            </w:pPr>
            <w:proofErr w:type="spellStart"/>
            <w:r>
              <w:rPr>
                <w:rFonts w:ascii="Sylfaen" w:hAnsi="Sylfaen" w:cs="Sylfaen"/>
                <w:b/>
                <w:bCs/>
                <w:sz w:val="20"/>
                <w:szCs w:val="20"/>
              </w:rPr>
              <w:t>կաթ</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պաստերացված</w:t>
            </w:r>
            <w:proofErr w:type="spellEnd"/>
          </w:p>
        </w:tc>
        <w:tc>
          <w:tcPr>
            <w:tcW w:w="1162" w:type="dxa"/>
            <w:vAlign w:val="center"/>
          </w:tcPr>
          <w:p w14:paraId="621369FC" w14:textId="77777777" w:rsidR="00E17F27" w:rsidRPr="00340A9B" w:rsidRDefault="00E17F27" w:rsidP="00E17F27">
            <w:pPr>
              <w:jc w:val="center"/>
              <w:rPr>
                <w:rFonts w:ascii="GHEA Grapalat" w:hAnsi="GHEA Grapalat"/>
                <w:sz w:val="18"/>
                <w:szCs w:val="18"/>
              </w:rPr>
            </w:pPr>
          </w:p>
        </w:tc>
        <w:tc>
          <w:tcPr>
            <w:tcW w:w="3799" w:type="dxa"/>
            <w:vAlign w:val="center"/>
          </w:tcPr>
          <w:p w14:paraId="1DD5CCA7" w14:textId="6E7E29F5" w:rsidR="00E17F27" w:rsidRPr="00340A9B" w:rsidRDefault="00E17F27" w:rsidP="00E17F27">
            <w:pPr>
              <w:jc w:val="center"/>
              <w:rPr>
                <w:rFonts w:ascii="GHEA Grapalat" w:hAnsi="GHEA Grapalat"/>
                <w:sz w:val="18"/>
                <w:szCs w:val="18"/>
                <w:lang w:val="af-ZA"/>
              </w:rPr>
            </w:pPr>
            <w:proofErr w:type="spellStart"/>
            <w:r w:rsidRPr="006A4C6D">
              <w:rPr>
                <w:rFonts w:ascii="Sylfaen" w:hAnsi="Sylfaen" w:cs="Sylfaen"/>
                <w:color w:val="000000" w:themeColor="text1"/>
                <w:sz w:val="18"/>
                <w:szCs w:val="18"/>
                <w:lang w:val="es-ES"/>
              </w:rPr>
              <w:t>Պաստերիզացված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անարատ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w:t>
            </w:r>
            <w:proofErr w:type="spellEnd"/>
            <w:r w:rsidRPr="006A4C6D">
              <w:rPr>
                <w:rFonts w:ascii="Arial LatArm" w:hAnsi="Arial LatArm"/>
                <w:color w:val="000000" w:themeColor="text1"/>
                <w:sz w:val="18"/>
                <w:szCs w:val="18"/>
                <w:lang w:val="es-ES"/>
              </w:rPr>
              <w:t xml:space="preserve"> 3.2 % </w:t>
            </w:r>
            <w:proofErr w:type="spellStart"/>
            <w:r w:rsidRPr="006A4C6D">
              <w:rPr>
                <w:rFonts w:ascii="Sylfaen" w:hAnsi="Sylfaen" w:cs="Sylfaen"/>
                <w:color w:val="000000" w:themeColor="text1"/>
                <w:sz w:val="18"/>
                <w:szCs w:val="18"/>
                <w:lang w:val="es-ES"/>
              </w:rPr>
              <w:t>յուղայնությամբ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թթվայնությունը</w:t>
            </w:r>
            <w:proofErr w:type="spellEnd"/>
            <w:r w:rsidRPr="006A4C6D">
              <w:rPr>
                <w:rFonts w:ascii="Arial LatArm" w:hAnsi="Arial LatArm"/>
                <w:color w:val="000000" w:themeColor="text1"/>
                <w:sz w:val="18"/>
                <w:szCs w:val="18"/>
                <w:lang w:val="es-ES"/>
              </w:rPr>
              <w:t>` 16-210T-</w:t>
            </w:r>
            <w:r w:rsidRPr="006A4C6D">
              <w:rPr>
                <w:rFonts w:ascii="Sylfaen" w:hAnsi="Sylfaen" w:cs="Sylfaen"/>
                <w:color w:val="000000" w:themeColor="text1"/>
                <w:sz w:val="18"/>
                <w:szCs w:val="18"/>
                <w:lang w:val="es-ES"/>
              </w:rPr>
              <w:t>ից</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90%: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ստվարաթղթե</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տարայով</w:t>
            </w:r>
            <w:proofErr w:type="spellEnd"/>
            <w:r w:rsidRPr="006A4C6D">
              <w:rPr>
                <w:rFonts w:ascii="Arial LatArm" w:hAnsi="Arial LatArm"/>
                <w:color w:val="000000" w:themeColor="text1"/>
                <w:sz w:val="18"/>
                <w:szCs w:val="18"/>
                <w:lang w:val="es-ES"/>
              </w:rPr>
              <w:t xml:space="preserve">, </w:t>
            </w:r>
            <w:r w:rsidRPr="006A4C6D">
              <w:rPr>
                <w:rFonts w:ascii="Arial LatArm" w:hAnsi="Arial LatArm"/>
                <w:color w:val="000000" w:themeColor="text1"/>
                <w:sz w:val="18"/>
                <w:szCs w:val="18"/>
                <w:lang w:val="hy-AM"/>
              </w:rPr>
              <w:t>1</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լիտրանոց</w:t>
            </w:r>
            <w:proofErr w:type="spellEnd"/>
            <w:r w:rsidRPr="006A4C6D">
              <w:rPr>
                <w:rFonts w:ascii="Arial LatArm" w:hAnsi="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տետրապակ</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13277-79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2013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67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Կաթի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եւ</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կաթնամթերքի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w:t>
            </w:r>
            <w:proofErr w:type="gramStart"/>
            <w:r w:rsidRPr="006A4C6D">
              <w:rPr>
                <w:rFonts w:ascii="Arial LatArm" w:hAnsi="Arial LatArm"/>
                <w:color w:val="000000" w:themeColor="text1"/>
                <w:sz w:val="18"/>
                <w:szCs w:val="18"/>
                <w:lang w:val="es-ES"/>
              </w:rPr>
              <w:t>2013)</w:t>
            </w:r>
            <w:r w:rsidRPr="006A4C6D">
              <w:rPr>
                <w:rFonts w:ascii="Sylfaen" w:hAnsi="Sylfaen" w:cs="Sylfaen"/>
                <w:color w:val="000000" w:themeColor="text1"/>
                <w:sz w:val="18"/>
                <w:szCs w:val="18"/>
                <w:lang w:val="es-ES"/>
              </w:rPr>
              <w:t>։</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ՀՀ</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օրենքի</w:t>
            </w:r>
            <w:proofErr w:type="spellEnd"/>
            <w:r w:rsidRPr="00741000">
              <w:rPr>
                <w:rFonts w:ascii="Arial LatArm" w:hAnsi="Arial LatArm"/>
                <w:sz w:val="18"/>
                <w:szCs w:val="18"/>
                <w:lang w:val="af-ZA"/>
              </w:rPr>
              <w:t>:</w:t>
            </w:r>
          </w:p>
        </w:tc>
        <w:tc>
          <w:tcPr>
            <w:tcW w:w="709" w:type="dxa"/>
            <w:vAlign w:val="center"/>
          </w:tcPr>
          <w:p w14:paraId="2E18EFEC" w14:textId="0309805F" w:rsidR="00E17F27" w:rsidRPr="00340A9B" w:rsidRDefault="00E17F27" w:rsidP="00E17F27">
            <w:pPr>
              <w:jc w:val="center"/>
              <w:rPr>
                <w:rFonts w:ascii="Arial LatArm" w:hAnsi="Arial LatArm"/>
                <w:color w:val="000000"/>
                <w:sz w:val="18"/>
                <w:szCs w:val="18"/>
              </w:rPr>
            </w:pPr>
            <w:proofErr w:type="spellStart"/>
            <w:r>
              <w:rPr>
                <w:rFonts w:ascii="Sylfaen" w:hAnsi="Sylfaen" w:cs="Sylfaen"/>
                <w:color w:val="000000"/>
                <w:sz w:val="20"/>
                <w:szCs w:val="20"/>
              </w:rPr>
              <w:lastRenderedPageBreak/>
              <w:t>լիտր</w:t>
            </w:r>
            <w:proofErr w:type="spellEnd"/>
          </w:p>
        </w:tc>
        <w:tc>
          <w:tcPr>
            <w:tcW w:w="992" w:type="dxa"/>
            <w:vAlign w:val="bottom"/>
          </w:tcPr>
          <w:p w14:paraId="0DB8EEA1" w14:textId="2BBB52CF" w:rsidR="00E17F27" w:rsidRPr="00340A9B" w:rsidRDefault="00E17F27" w:rsidP="00E17F27">
            <w:pPr>
              <w:jc w:val="center"/>
              <w:rPr>
                <w:rFonts w:ascii="GHEA Grapalat" w:hAnsi="GHEA Grapalat"/>
                <w:sz w:val="18"/>
                <w:szCs w:val="18"/>
              </w:rPr>
            </w:pPr>
          </w:p>
        </w:tc>
        <w:tc>
          <w:tcPr>
            <w:tcW w:w="1276" w:type="dxa"/>
            <w:vAlign w:val="bottom"/>
          </w:tcPr>
          <w:p w14:paraId="0AA74B51" w14:textId="76E0DE41" w:rsidR="00E17F27" w:rsidRPr="00340A9B" w:rsidRDefault="00E17F27" w:rsidP="00E17F27">
            <w:pPr>
              <w:jc w:val="center"/>
              <w:rPr>
                <w:rFonts w:ascii="GHEA Grapalat" w:hAnsi="GHEA Grapalat"/>
                <w:sz w:val="18"/>
                <w:szCs w:val="18"/>
              </w:rPr>
            </w:pPr>
          </w:p>
        </w:tc>
        <w:tc>
          <w:tcPr>
            <w:tcW w:w="850" w:type="dxa"/>
            <w:vAlign w:val="center"/>
          </w:tcPr>
          <w:p w14:paraId="4F011813" w14:textId="44790F07"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700</w:t>
            </w:r>
          </w:p>
        </w:tc>
        <w:tc>
          <w:tcPr>
            <w:tcW w:w="1134" w:type="dxa"/>
            <w:vAlign w:val="center"/>
          </w:tcPr>
          <w:p w14:paraId="78056CD6"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32D4914"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center"/>
          </w:tcPr>
          <w:p w14:paraId="7B593723" w14:textId="7A9EF97C"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700</w:t>
            </w:r>
          </w:p>
        </w:tc>
        <w:tc>
          <w:tcPr>
            <w:tcW w:w="1984" w:type="dxa"/>
            <w:vAlign w:val="center"/>
          </w:tcPr>
          <w:p w14:paraId="57548D9F"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8A546BC" w14:textId="61C9E09B"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567D61DF" w14:textId="77777777" w:rsidTr="00AF049C">
        <w:tc>
          <w:tcPr>
            <w:tcW w:w="851" w:type="dxa"/>
            <w:vAlign w:val="bottom"/>
          </w:tcPr>
          <w:p w14:paraId="352498DC" w14:textId="5A54EF5B"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19</w:t>
            </w:r>
          </w:p>
        </w:tc>
        <w:tc>
          <w:tcPr>
            <w:tcW w:w="1418" w:type="dxa"/>
            <w:vAlign w:val="bottom"/>
          </w:tcPr>
          <w:p w14:paraId="5808EE30" w14:textId="775B420B"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15512000</w:t>
            </w:r>
          </w:p>
        </w:tc>
        <w:tc>
          <w:tcPr>
            <w:tcW w:w="1276" w:type="dxa"/>
            <w:vAlign w:val="center"/>
          </w:tcPr>
          <w:p w14:paraId="69A67F1A" w14:textId="70715603" w:rsidR="00E17F27" w:rsidRPr="00340A9B" w:rsidRDefault="00E17F27" w:rsidP="00E17F27">
            <w:pPr>
              <w:jc w:val="center"/>
              <w:rPr>
                <w:rFonts w:ascii="Sylfaen" w:hAnsi="Sylfaen"/>
                <w:sz w:val="18"/>
                <w:szCs w:val="18"/>
              </w:rPr>
            </w:pPr>
            <w:r>
              <w:rPr>
                <w:rFonts w:ascii="Arial LatArm" w:hAnsi="Arial LatArm" w:cs="Calibri"/>
                <w:b/>
                <w:bCs/>
                <w:color w:val="000000"/>
                <w:sz w:val="20"/>
                <w:szCs w:val="20"/>
              </w:rPr>
              <w:t xml:space="preserve"> ÃÃí³ë»ñ</w:t>
            </w:r>
          </w:p>
        </w:tc>
        <w:tc>
          <w:tcPr>
            <w:tcW w:w="1162" w:type="dxa"/>
            <w:vAlign w:val="center"/>
          </w:tcPr>
          <w:p w14:paraId="3366F637" w14:textId="77777777" w:rsidR="00E17F27" w:rsidRPr="00340A9B" w:rsidRDefault="00E17F27" w:rsidP="00E17F27">
            <w:pPr>
              <w:jc w:val="center"/>
              <w:rPr>
                <w:rFonts w:ascii="GHEA Grapalat" w:hAnsi="GHEA Grapalat"/>
                <w:sz w:val="18"/>
                <w:szCs w:val="18"/>
              </w:rPr>
            </w:pPr>
          </w:p>
        </w:tc>
        <w:tc>
          <w:tcPr>
            <w:tcW w:w="3799" w:type="dxa"/>
          </w:tcPr>
          <w:p w14:paraId="100079CB" w14:textId="235B9993" w:rsidR="00E17F27" w:rsidRPr="00340A9B" w:rsidRDefault="00E17F27" w:rsidP="00E17F27">
            <w:pPr>
              <w:jc w:val="center"/>
              <w:rPr>
                <w:rFonts w:ascii="Arial LatArm" w:hAnsi="Arial LatArm"/>
                <w:sz w:val="18"/>
                <w:szCs w:val="18"/>
                <w:lang w:val="af-ZA"/>
              </w:rPr>
            </w:pPr>
            <w:proofErr w:type="spellStart"/>
            <w:r w:rsidRPr="006A4C6D">
              <w:rPr>
                <w:rFonts w:ascii="Sylfaen" w:hAnsi="Sylfaen" w:cs="Sylfaen"/>
                <w:color w:val="000000" w:themeColor="text1"/>
                <w:sz w:val="18"/>
                <w:szCs w:val="18"/>
                <w:lang w:val="es-ES"/>
              </w:rPr>
              <w:t>Կովի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անարատ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յուղայնությունը</w:t>
            </w:r>
            <w:proofErr w:type="spellEnd"/>
            <w:r w:rsidRPr="006A4C6D">
              <w:rPr>
                <w:rFonts w:ascii="Arial LatArm" w:hAnsi="Arial LatArm"/>
                <w:color w:val="000000" w:themeColor="text1"/>
                <w:sz w:val="18"/>
                <w:szCs w:val="18"/>
                <w:lang w:val="es-ES"/>
              </w:rPr>
              <w:t xml:space="preserve">` 18 %, </w:t>
            </w:r>
            <w:proofErr w:type="spellStart"/>
            <w:r w:rsidRPr="006A4C6D">
              <w:rPr>
                <w:rFonts w:ascii="Sylfaen" w:hAnsi="Sylfaen" w:cs="Sylfaen"/>
                <w:color w:val="000000" w:themeColor="text1"/>
                <w:sz w:val="18"/>
                <w:szCs w:val="18"/>
                <w:lang w:val="es-ES"/>
              </w:rPr>
              <w:t>թթվայնությունը</w:t>
            </w:r>
            <w:proofErr w:type="spellEnd"/>
            <w:r w:rsidRPr="006A4C6D">
              <w:rPr>
                <w:rFonts w:ascii="Arial LatArm" w:hAnsi="Arial LatArm"/>
                <w:color w:val="000000" w:themeColor="text1"/>
                <w:sz w:val="18"/>
                <w:szCs w:val="18"/>
                <w:lang w:val="es-ES"/>
              </w:rPr>
              <w:t xml:space="preserve">` 65-100 0T,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գործարանային</w:t>
            </w:r>
            <w:proofErr w:type="spellEnd"/>
            <w:proofErr w:type="gramStart"/>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0.4</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կգ</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մինչև</w:t>
            </w:r>
            <w:proofErr w:type="spellEnd"/>
            <w:r w:rsidRPr="006A4C6D">
              <w:rPr>
                <w:rFonts w:ascii="Arial LatArm" w:hAnsi="Arial LatArm"/>
                <w:color w:val="000000" w:themeColor="text1"/>
                <w:sz w:val="18"/>
                <w:szCs w:val="18"/>
                <w:lang w:val="es-ES"/>
              </w:rPr>
              <w:t xml:space="preserve"> 1 </w:t>
            </w:r>
            <w:proofErr w:type="spellStart"/>
            <w:r w:rsidRPr="006A4C6D">
              <w:rPr>
                <w:rFonts w:ascii="Sylfaen" w:hAnsi="Sylfaen" w:cs="Sylfaen"/>
                <w:color w:val="000000" w:themeColor="text1"/>
                <w:sz w:val="18"/>
                <w:szCs w:val="18"/>
                <w:lang w:val="es-ES"/>
              </w:rPr>
              <w:t>կգ</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թիթեղյա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ֆոլգայով</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հերմետիկ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փակված</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վրան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փակցված</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թափանցիկ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մեկ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անգամյա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օգտագործման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կափարիչ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Պիտանելիության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արտադրման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օրվանից</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ավել</w:t>
            </w:r>
            <w:proofErr w:type="spellEnd"/>
            <w:r w:rsidRPr="006A4C6D">
              <w:rPr>
                <w:rFonts w:ascii="Arial LatArm" w:hAnsi="Arial LatArm"/>
                <w:color w:val="000000" w:themeColor="text1"/>
                <w:sz w:val="18"/>
                <w:szCs w:val="18"/>
                <w:lang w:val="es-ES"/>
              </w:rPr>
              <w:t xml:space="preserve"> 7 </w:t>
            </w:r>
            <w:proofErr w:type="spellStart"/>
            <w:proofErr w:type="gramStart"/>
            <w:r w:rsidRPr="006A4C6D">
              <w:rPr>
                <w:rFonts w:ascii="Sylfaen" w:hAnsi="Sylfaen" w:cs="Sylfaen"/>
                <w:color w:val="000000" w:themeColor="text1"/>
                <w:sz w:val="18"/>
                <w:szCs w:val="18"/>
                <w:lang w:val="es-ES"/>
              </w:rPr>
              <w:t>օր</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Պիտանելիության</w:t>
            </w:r>
            <w:proofErr w:type="spellEnd"/>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մնացորդային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ժամկետը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մատակարարման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պահին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ոչ</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պակաս</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քան</w:t>
            </w:r>
            <w:proofErr w:type="spellEnd"/>
            <w:r w:rsidRPr="006A4C6D">
              <w:rPr>
                <w:rFonts w:ascii="Arial LatArm" w:hAnsi="Arial LatArm"/>
                <w:color w:val="000000" w:themeColor="text1"/>
                <w:sz w:val="18"/>
                <w:szCs w:val="18"/>
                <w:lang w:val="es-ES"/>
              </w:rPr>
              <w:t xml:space="preserve"> 90%: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31452-2012 </w:t>
            </w:r>
            <w:proofErr w:type="spellStart"/>
            <w:r w:rsidRPr="006A4C6D">
              <w:rPr>
                <w:rFonts w:ascii="Sylfaen" w:hAnsi="Sylfaen" w:cs="Sylfaen"/>
                <w:color w:val="000000" w:themeColor="text1"/>
                <w:sz w:val="18"/>
                <w:szCs w:val="18"/>
                <w:lang w:val="es-ES"/>
              </w:rPr>
              <w:t>կամ</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համարժեք</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ապրանքին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ընդհանուր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պարտադիր</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պայմաններ</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համապատասխան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2013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67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Կաթի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եւ</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կաթնամթերքի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w:t>
            </w:r>
            <w:proofErr w:type="gramStart"/>
            <w:r w:rsidRPr="006A4C6D">
              <w:rPr>
                <w:rFonts w:ascii="Arial LatArm" w:hAnsi="Arial LatArm"/>
                <w:color w:val="000000" w:themeColor="text1"/>
                <w:sz w:val="18"/>
                <w:szCs w:val="18"/>
                <w:lang w:val="es-ES"/>
              </w:rPr>
              <w:t>2013)</w:t>
            </w:r>
            <w:r w:rsidRPr="006A4C6D">
              <w:rPr>
                <w:rFonts w:ascii="Sylfaen" w:hAnsi="Sylfaen" w:cs="Sylfaen"/>
                <w:color w:val="000000" w:themeColor="text1"/>
                <w:sz w:val="18"/>
                <w:szCs w:val="18"/>
                <w:lang w:val="es-ES"/>
              </w:rPr>
              <w:t>։</w:t>
            </w:r>
            <w:proofErr w:type="gram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Անվտանգությունը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փաթեթավորումը</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ըստ</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880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դեկտեմբերի</w:t>
            </w:r>
            <w:proofErr w:type="spellEnd"/>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881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Սննդամթերքը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դրա</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մակնշման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մասով</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proofErr w:type="spellStart"/>
            <w:r w:rsidRPr="006A4C6D">
              <w:rPr>
                <w:rFonts w:ascii="Sylfaen" w:hAnsi="Sylfaen" w:cs="Sylfaen"/>
                <w:color w:val="000000" w:themeColor="text1"/>
                <w:sz w:val="18"/>
                <w:szCs w:val="18"/>
                <w:lang w:val="es-ES"/>
              </w:rPr>
              <w:t>Եվրասիական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տնտեսական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խորհրդի</w:t>
            </w:r>
            <w:proofErr w:type="spellEnd"/>
            <w:r w:rsidRPr="006A4C6D">
              <w:rPr>
                <w:rFonts w:ascii="Arial LatArm" w:hAnsi="Arial LatArm"/>
                <w:color w:val="000000" w:themeColor="text1"/>
                <w:sz w:val="18"/>
                <w:szCs w:val="18"/>
                <w:lang w:val="es-ES"/>
              </w:rPr>
              <w:t xml:space="preserve"> 2012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հուլիսի</w:t>
            </w:r>
            <w:proofErr w:type="spellEnd"/>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հաստատված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Սննդային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հավելումների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բուրավետիչների</w:t>
            </w:r>
            <w:proofErr w:type="spellEnd"/>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տեխնոլոգիական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օժանդակ</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միջոցների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անվտանգությանը</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ներկայացվող</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lastRenderedPageBreak/>
              <w:t>պահանջներ</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proofErr w:type="spellStart"/>
            <w:r w:rsidRPr="006A4C6D">
              <w:rPr>
                <w:rFonts w:ascii="Sylfaen" w:hAnsi="Sylfaen" w:cs="Sylfaen"/>
                <w:color w:val="000000" w:themeColor="text1"/>
                <w:sz w:val="18"/>
                <w:szCs w:val="18"/>
                <w:lang w:val="es-ES"/>
              </w:rPr>
              <w:t>Մաքսային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միության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հանձնաժողովի</w:t>
            </w:r>
            <w:proofErr w:type="spellEnd"/>
            <w:r w:rsidRPr="006A4C6D">
              <w:rPr>
                <w:rFonts w:ascii="Arial LatArm" w:hAnsi="Arial LatArm"/>
                <w:color w:val="000000" w:themeColor="text1"/>
                <w:sz w:val="18"/>
                <w:szCs w:val="18"/>
                <w:lang w:val="es-ES"/>
              </w:rPr>
              <w:t xml:space="preserve"> 2011 </w:t>
            </w:r>
            <w:proofErr w:type="spellStart"/>
            <w:r w:rsidRPr="006A4C6D">
              <w:rPr>
                <w:rFonts w:ascii="Sylfaen" w:hAnsi="Sylfaen" w:cs="Sylfaen"/>
                <w:color w:val="000000" w:themeColor="text1"/>
                <w:sz w:val="18"/>
                <w:szCs w:val="18"/>
                <w:lang w:val="es-ES"/>
              </w:rPr>
              <w:t>թվականի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օգոստոսի</w:t>
            </w:r>
            <w:proofErr w:type="spellEnd"/>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թիվ</w:t>
            </w:r>
            <w:proofErr w:type="spellEnd"/>
            <w:r w:rsidRPr="006A4C6D">
              <w:rPr>
                <w:rFonts w:ascii="Arial LatArm" w:hAnsi="Arial LatArm"/>
                <w:color w:val="000000" w:themeColor="text1"/>
                <w:sz w:val="18"/>
                <w:szCs w:val="18"/>
                <w:lang w:val="es-ES"/>
              </w:rPr>
              <w:t xml:space="preserve"> 769 </w:t>
            </w:r>
            <w:proofErr w:type="spellStart"/>
            <w:r w:rsidRPr="006A4C6D">
              <w:rPr>
                <w:rFonts w:ascii="Sylfaen" w:hAnsi="Sylfaen" w:cs="Sylfaen"/>
                <w:color w:val="000000" w:themeColor="text1"/>
                <w:sz w:val="18"/>
                <w:szCs w:val="18"/>
                <w:lang w:val="es-ES"/>
              </w:rPr>
              <w:t>որոշմամբ</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ընդունված</w:t>
            </w:r>
            <w:proofErr w:type="spellEnd"/>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proofErr w:type="spellStart"/>
            <w:r w:rsidRPr="006A4C6D">
              <w:rPr>
                <w:rFonts w:ascii="Sylfaen" w:hAnsi="Sylfaen" w:cs="Sylfaen"/>
                <w:color w:val="000000" w:themeColor="text1"/>
                <w:sz w:val="18"/>
                <w:szCs w:val="18"/>
                <w:lang w:val="es-ES"/>
              </w:rPr>
              <w:t>Փաթեթվածքի</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անվտանգության</w:t>
            </w:r>
            <w:proofErr w:type="spellEnd"/>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մասին</w:t>
            </w:r>
            <w:proofErr w:type="spellEnd"/>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proofErr w:type="spellStart"/>
            <w:r w:rsidRPr="006A4C6D">
              <w:rPr>
                <w:rFonts w:ascii="Sylfaen" w:hAnsi="Sylfaen" w:cs="Sylfaen"/>
                <w:color w:val="000000" w:themeColor="text1"/>
                <w:sz w:val="18"/>
                <w:szCs w:val="18"/>
                <w:lang w:val="es-ES"/>
              </w:rPr>
              <w:t>կանոնակարգերի</w:t>
            </w:r>
            <w:proofErr w:type="spellEnd"/>
            <w:r w:rsidRPr="006A4C6D">
              <w:rPr>
                <w:rFonts w:ascii="Arial LatArm" w:hAnsi="Arial LatArm"/>
                <w:color w:val="000000" w:themeColor="text1"/>
                <w:sz w:val="18"/>
                <w:szCs w:val="18"/>
                <w:lang w:val="hy-AM"/>
              </w:rPr>
              <w:t>,&lt;&lt;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Մակնշումը</w:t>
            </w:r>
            <w:proofErr w:type="spellEnd"/>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proofErr w:type="spellStart"/>
            <w:r w:rsidRPr="006A4C6D">
              <w:rPr>
                <w:rFonts w:ascii="Sylfaen" w:hAnsi="Sylfaen" w:cs="Sylfaen"/>
                <w:color w:val="000000" w:themeColor="text1"/>
                <w:sz w:val="18"/>
                <w:szCs w:val="18"/>
                <w:lang w:val="es-ES"/>
              </w:rPr>
              <w:t>ընթեռնելի</w:t>
            </w:r>
            <w:proofErr w:type="spellEnd"/>
            <w:r w:rsidRPr="006A4C6D">
              <w:rPr>
                <w:rFonts w:ascii="Arial LatArm" w:hAnsi="Arial LatArm"/>
                <w:color w:val="000000" w:themeColor="text1"/>
                <w:sz w:val="18"/>
                <w:szCs w:val="18"/>
                <w:lang w:val="es-ES"/>
              </w:rPr>
              <w:t xml:space="preserve">:  </w:t>
            </w:r>
          </w:p>
        </w:tc>
        <w:tc>
          <w:tcPr>
            <w:tcW w:w="709" w:type="dxa"/>
            <w:vAlign w:val="center"/>
          </w:tcPr>
          <w:p w14:paraId="7D4D241A" w14:textId="5679F077" w:rsidR="00E17F27" w:rsidRPr="00340A9B" w:rsidRDefault="00E17F27" w:rsidP="00E17F27">
            <w:pPr>
              <w:jc w:val="center"/>
              <w:rPr>
                <w:rFonts w:ascii="Arial LatArm" w:hAnsi="Arial LatArm"/>
                <w:color w:val="000000"/>
                <w:sz w:val="18"/>
                <w:szCs w:val="18"/>
              </w:rPr>
            </w:pPr>
            <w:proofErr w:type="spellStart"/>
            <w:r>
              <w:rPr>
                <w:rFonts w:ascii="Sylfaen" w:hAnsi="Sylfaen" w:cs="Sylfaen"/>
                <w:color w:val="000000"/>
                <w:sz w:val="20"/>
                <w:szCs w:val="20"/>
              </w:rPr>
              <w:lastRenderedPageBreak/>
              <w:t>լիտր</w:t>
            </w:r>
            <w:proofErr w:type="spellEnd"/>
          </w:p>
        </w:tc>
        <w:tc>
          <w:tcPr>
            <w:tcW w:w="992" w:type="dxa"/>
            <w:vAlign w:val="bottom"/>
          </w:tcPr>
          <w:p w14:paraId="136F04F7" w14:textId="476E8B40" w:rsidR="00E17F27" w:rsidRPr="00340A9B" w:rsidRDefault="00E17F27" w:rsidP="00E17F27">
            <w:pPr>
              <w:jc w:val="center"/>
              <w:rPr>
                <w:rFonts w:ascii="GHEA Grapalat" w:hAnsi="GHEA Grapalat"/>
                <w:sz w:val="18"/>
                <w:szCs w:val="18"/>
              </w:rPr>
            </w:pPr>
          </w:p>
        </w:tc>
        <w:tc>
          <w:tcPr>
            <w:tcW w:w="1276" w:type="dxa"/>
            <w:vAlign w:val="bottom"/>
          </w:tcPr>
          <w:p w14:paraId="251E339A" w14:textId="0FCD0612" w:rsidR="00E17F27" w:rsidRPr="00340A9B" w:rsidRDefault="00E17F27" w:rsidP="00E17F27">
            <w:pPr>
              <w:jc w:val="center"/>
              <w:rPr>
                <w:rFonts w:ascii="GHEA Grapalat" w:hAnsi="GHEA Grapalat"/>
                <w:sz w:val="18"/>
                <w:szCs w:val="18"/>
              </w:rPr>
            </w:pPr>
          </w:p>
        </w:tc>
        <w:tc>
          <w:tcPr>
            <w:tcW w:w="850" w:type="dxa"/>
            <w:vAlign w:val="bottom"/>
          </w:tcPr>
          <w:p w14:paraId="12AE5372" w14:textId="54014F8C"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50</w:t>
            </w:r>
          </w:p>
        </w:tc>
        <w:tc>
          <w:tcPr>
            <w:tcW w:w="1134" w:type="dxa"/>
            <w:vAlign w:val="center"/>
          </w:tcPr>
          <w:p w14:paraId="44C3EE3E"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B979259"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0D6214B" w14:textId="10F52F58"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50</w:t>
            </w:r>
          </w:p>
        </w:tc>
        <w:tc>
          <w:tcPr>
            <w:tcW w:w="1984" w:type="dxa"/>
            <w:vAlign w:val="center"/>
          </w:tcPr>
          <w:p w14:paraId="457F3689"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1C82697" w14:textId="3C5BFC63"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26F0A013" w14:textId="77777777" w:rsidTr="00FC5341">
        <w:tc>
          <w:tcPr>
            <w:tcW w:w="851" w:type="dxa"/>
            <w:vAlign w:val="bottom"/>
          </w:tcPr>
          <w:p w14:paraId="23207AE2" w14:textId="542AFE4B"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20</w:t>
            </w:r>
          </w:p>
        </w:tc>
        <w:tc>
          <w:tcPr>
            <w:tcW w:w="1418" w:type="dxa"/>
            <w:vAlign w:val="bottom"/>
          </w:tcPr>
          <w:p w14:paraId="301705E5" w14:textId="0D4555F9"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15530000</w:t>
            </w:r>
          </w:p>
        </w:tc>
        <w:tc>
          <w:tcPr>
            <w:tcW w:w="1276" w:type="dxa"/>
            <w:vAlign w:val="center"/>
          </w:tcPr>
          <w:p w14:paraId="7E49FB34" w14:textId="71517BB9" w:rsidR="00E17F27" w:rsidRPr="00340A9B" w:rsidRDefault="00E17F27" w:rsidP="00E17F27">
            <w:pPr>
              <w:jc w:val="center"/>
              <w:rPr>
                <w:rFonts w:ascii="Arial LatArm" w:hAnsi="Arial LatArm"/>
                <w:color w:val="000000"/>
                <w:sz w:val="18"/>
                <w:szCs w:val="18"/>
              </w:rPr>
            </w:pPr>
            <w:r>
              <w:rPr>
                <w:rFonts w:ascii="Arial LatArm" w:hAnsi="Arial LatArm" w:cs="Calibri"/>
                <w:b/>
                <w:bCs/>
                <w:sz w:val="20"/>
                <w:szCs w:val="20"/>
              </w:rPr>
              <w:t xml:space="preserve"> Ï³ñ³·, ë»ñáõóù³ÛÇÝ</w:t>
            </w:r>
          </w:p>
        </w:tc>
        <w:tc>
          <w:tcPr>
            <w:tcW w:w="1162" w:type="dxa"/>
            <w:vAlign w:val="center"/>
          </w:tcPr>
          <w:p w14:paraId="7736F1FF" w14:textId="77777777" w:rsidR="00E17F27" w:rsidRPr="00340A9B" w:rsidRDefault="00E17F27" w:rsidP="00E17F27">
            <w:pPr>
              <w:jc w:val="center"/>
              <w:rPr>
                <w:rFonts w:ascii="GHEA Grapalat" w:hAnsi="GHEA Grapalat"/>
                <w:sz w:val="18"/>
                <w:szCs w:val="18"/>
                <w:lang w:val="ru-RU"/>
              </w:rPr>
            </w:pPr>
          </w:p>
        </w:tc>
        <w:tc>
          <w:tcPr>
            <w:tcW w:w="3799" w:type="dxa"/>
            <w:vAlign w:val="center"/>
          </w:tcPr>
          <w:p w14:paraId="67A160FE" w14:textId="77777777" w:rsidR="00E17F27" w:rsidRPr="006A4C6D" w:rsidRDefault="00E17F27" w:rsidP="00E17F27">
            <w:pPr>
              <w:jc w:val="center"/>
              <w:rPr>
                <w:rFonts w:ascii="Sylfaen" w:hAnsi="Sylfaen"/>
                <w:color w:val="000000" w:themeColor="text1"/>
                <w:sz w:val="18"/>
                <w:szCs w:val="18"/>
                <w:lang w:val="es-ES"/>
              </w:rPr>
            </w:pPr>
            <w:proofErr w:type="spellStart"/>
            <w:r w:rsidRPr="006A4C6D">
              <w:rPr>
                <w:rFonts w:ascii="Sylfaen" w:hAnsi="Sylfaen"/>
                <w:color w:val="000000" w:themeColor="text1"/>
                <w:sz w:val="18"/>
                <w:szCs w:val="18"/>
                <w:lang w:val="es-ES"/>
              </w:rPr>
              <w:t>Կարագ</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սերուցքային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փաթեթավորումը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մինչև</w:t>
            </w:r>
            <w:proofErr w:type="spellEnd"/>
            <w:r w:rsidRPr="006A4C6D">
              <w:rPr>
                <w:rFonts w:ascii="Sylfaen" w:hAnsi="Sylfaen"/>
                <w:color w:val="000000" w:themeColor="text1"/>
                <w:sz w:val="18"/>
                <w:szCs w:val="18"/>
                <w:lang w:val="es-ES"/>
              </w:rPr>
              <w:t xml:space="preserve"> 5կգ-ոց, 10կգ-ոց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25 </w:t>
            </w:r>
            <w:proofErr w:type="spellStart"/>
            <w:r w:rsidRPr="006A4C6D">
              <w:rPr>
                <w:rFonts w:ascii="Sylfaen" w:hAnsi="Sylfaen"/>
                <w:color w:val="000000" w:themeColor="text1"/>
                <w:sz w:val="18"/>
                <w:szCs w:val="18"/>
                <w:lang w:val="es-ES"/>
              </w:rPr>
              <w:t>կգ-ոց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ստվարաթղթե</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արկղերով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ըստ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պատվիրատուի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կաթնայուղ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յուղայնությունը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առնվազն</w:t>
            </w:r>
            <w:proofErr w:type="spellEnd"/>
            <w:r w:rsidRPr="006A4C6D">
              <w:rPr>
                <w:rFonts w:ascii="Sylfaen" w:hAnsi="Sylfaen"/>
                <w:color w:val="000000" w:themeColor="text1"/>
                <w:sz w:val="18"/>
                <w:szCs w:val="18"/>
                <w:lang w:val="es-ES"/>
              </w:rPr>
              <w:t xml:space="preserve"> 82.5%, </w:t>
            </w:r>
            <w:proofErr w:type="spellStart"/>
            <w:r w:rsidRPr="006A4C6D">
              <w:rPr>
                <w:rFonts w:ascii="Sylfaen" w:hAnsi="Sylfaen"/>
                <w:color w:val="000000" w:themeColor="text1"/>
                <w:sz w:val="18"/>
                <w:szCs w:val="18"/>
                <w:lang w:val="es-ES"/>
              </w:rPr>
              <w:t>բարձր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թարմ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վիճակում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խոնավությունը</w:t>
            </w:r>
            <w:proofErr w:type="spellEnd"/>
            <w:r w:rsidRPr="006A4C6D">
              <w:rPr>
                <w:rFonts w:ascii="Sylfaen" w:hAnsi="Sylfaen"/>
                <w:color w:val="000000" w:themeColor="text1"/>
                <w:sz w:val="18"/>
                <w:szCs w:val="18"/>
                <w:lang w:val="es-ES"/>
              </w:rPr>
              <w:t xml:space="preserve"> 15,7%, 100գ-ի</w:t>
            </w:r>
            <w:proofErr w:type="gramStart"/>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էներգետիկ</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արժեքը</w:t>
            </w:r>
            <w:proofErr w:type="spellEnd"/>
            <w:r w:rsidRPr="006A4C6D">
              <w:rPr>
                <w:rFonts w:ascii="Sylfaen" w:hAnsi="Sylfaen"/>
                <w:color w:val="000000" w:themeColor="text1"/>
                <w:sz w:val="18"/>
                <w:szCs w:val="18"/>
                <w:lang w:val="es-ES"/>
              </w:rPr>
              <w:t xml:space="preserve"> 748 </w:t>
            </w:r>
            <w:proofErr w:type="spellStart"/>
            <w:proofErr w:type="gramStart"/>
            <w:r w:rsidRPr="006A4C6D">
              <w:rPr>
                <w:rFonts w:ascii="Sylfaen" w:hAnsi="Sylfaen"/>
                <w:color w:val="000000" w:themeColor="text1"/>
                <w:sz w:val="18"/>
                <w:szCs w:val="18"/>
                <w:lang w:val="es-ES"/>
              </w:rPr>
              <w:t>կկալ</w:t>
            </w:r>
            <w:proofErr w:type="spellEnd"/>
            <w:r w:rsidRPr="006A4C6D">
              <w:rPr>
                <w:rFonts w:ascii="Sylfaen" w:hAnsi="Sylfaen"/>
                <w:color w:val="000000" w:themeColor="text1"/>
                <w:sz w:val="18"/>
                <w:szCs w:val="18"/>
                <w:lang w:val="es-ES"/>
              </w:rPr>
              <w:t xml:space="preserve"> ,</w:t>
            </w:r>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սպիտակուցները</w:t>
            </w:r>
            <w:proofErr w:type="spellEnd"/>
            <w:r w:rsidRPr="006A4C6D">
              <w:rPr>
                <w:rFonts w:ascii="Sylfaen" w:hAnsi="Sylfaen"/>
                <w:color w:val="000000" w:themeColor="text1"/>
                <w:sz w:val="18"/>
                <w:szCs w:val="18"/>
                <w:lang w:val="es-ES"/>
              </w:rPr>
              <w:t>՝ 0.5</w:t>
            </w:r>
            <w:proofErr w:type="gramStart"/>
            <w:r w:rsidRPr="006A4C6D">
              <w:rPr>
                <w:rFonts w:ascii="Sylfaen" w:hAnsi="Sylfaen"/>
                <w:color w:val="000000" w:themeColor="text1"/>
                <w:sz w:val="18"/>
                <w:szCs w:val="18"/>
                <w:lang w:val="es-ES"/>
              </w:rPr>
              <w:t>գր,ճարպերը</w:t>
            </w:r>
            <w:proofErr w:type="gramEnd"/>
            <w:r w:rsidRPr="006A4C6D">
              <w:rPr>
                <w:rFonts w:ascii="Sylfaen" w:hAnsi="Sylfaen"/>
                <w:color w:val="000000" w:themeColor="text1"/>
                <w:sz w:val="18"/>
                <w:szCs w:val="18"/>
                <w:lang w:val="es-ES"/>
              </w:rPr>
              <w:t xml:space="preserve">՝ 82.5գր, </w:t>
            </w:r>
            <w:proofErr w:type="spellStart"/>
            <w:r w:rsidRPr="006A4C6D">
              <w:rPr>
                <w:rFonts w:ascii="Sylfaen" w:hAnsi="Sylfaen"/>
                <w:color w:val="000000" w:themeColor="text1"/>
                <w:sz w:val="18"/>
                <w:szCs w:val="18"/>
                <w:lang w:val="es-ES"/>
              </w:rPr>
              <w:t>ածխաջրատները</w:t>
            </w:r>
            <w:proofErr w:type="spellEnd"/>
            <w:r w:rsidRPr="006A4C6D">
              <w:rPr>
                <w:rFonts w:ascii="Sylfaen" w:hAnsi="Sylfaen"/>
                <w:color w:val="000000" w:themeColor="text1"/>
                <w:sz w:val="18"/>
                <w:szCs w:val="18"/>
                <w:lang w:val="es-ES"/>
              </w:rPr>
              <w:t xml:space="preserve">՝ 0.8գր։ </w:t>
            </w:r>
            <w:proofErr w:type="spellStart"/>
            <w:r w:rsidRPr="006A4C6D">
              <w:rPr>
                <w:rFonts w:ascii="Sylfaen" w:hAnsi="Sylfaen"/>
                <w:color w:val="000000" w:themeColor="text1"/>
                <w:sz w:val="18"/>
                <w:szCs w:val="18"/>
                <w:lang w:val="es-ES"/>
              </w:rPr>
              <w:t>Գործարանային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փաթեթներով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վրա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լինի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վերը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բաղադրությունը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պիտանելիության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Պիտանելիութայն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մնացորդային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պահին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ոչ</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պակաս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քան</w:t>
            </w:r>
            <w:proofErr w:type="spellEnd"/>
            <w:r w:rsidRPr="006A4C6D">
              <w:rPr>
                <w:rFonts w:ascii="Sylfaen" w:hAnsi="Sylfaen"/>
                <w:color w:val="000000" w:themeColor="text1"/>
                <w:sz w:val="18"/>
                <w:szCs w:val="18"/>
                <w:lang w:val="es-ES"/>
              </w:rPr>
              <w:t xml:space="preserve"> 80 %։ </w:t>
            </w:r>
            <w:proofErr w:type="spellStart"/>
            <w:r w:rsidRPr="006A4C6D">
              <w:rPr>
                <w:rFonts w:ascii="Sylfaen" w:hAnsi="Sylfaen"/>
                <w:color w:val="000000" w:themeColor="text1"/>
                <w:sz w:val="18"/>
                <w:szCs w:val="18"/>
                <w:lang w:val="es-ES"/>
              </w:rPr>
              <w:t>Պիտանելիության</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ժամկետը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արտադրման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օրվանից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ոչ</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պակաս</w:t>
            </w:r>
            <w:proofErr w:type="spellEnd"/>
            <w:r w:rsidRPr="006A4C6D">
              <w:rPr>
                <w:rFonts w:ascii="Sylfaen" w:hAnsi="Sylfaen"/>
                <w:color w:val="000000" w:themeColor="text1"/>
                <w:sz w:val="18"/>
                <w:szCs w:val="18"/>
                <w:lang w:val="es-ES"/>
              </w:rPr>
              <w:t xml:space="preserve"> 15 </w:t>
            </w:r>
            <w:proofErr w:type="spellStart"/>
            <w:r w:rsidRPr="006A4C6D">
              <w:rPr>
                <w:rFonts w:ascii="Sylfaen" w:hAnsi="Sylfaen"/>
                <w:color w:val="000000" w:themeColor="text1"/>
                <w:sz w:val="18"/>
                <w:szCs w:val="18"/>
                <w:lang w:val="es-ES"/>
              </w:rPr>
              <w:t>ամիս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ընդհանուր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պարտադիր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Եվրասիական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տնտեսական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խորհրդի</w:t>
            </w:r>
            <w:proofErr w:type="spellEnd"/>
            <w:r w:rsidRPr="006A4C6D">
              <w:rPr>
                <w:rFonts w:ascii="Sylfaen" w:hAnsi="Sylfaen"/>
                <w:color w:val="000000" w:themeColor="text1"/>
                <w:sz w:val="18"/>
                <w:szCs w:val="18"/>
                <w:lang w:val="es-ES"/>
              </w:rPr>
              <w:t xml:space="preserve"> 2013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հոկտեմբերի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67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կաթնամթերքի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(ՄՄ ՏԿ 033/</w:t>
            </w:r>
            <w:proofErr w:type="gramStart"/>
            <w:r w:rsidRPr="006A4C6D">
              <w:rPr>
                <w:rFonts w:ascii="Sylfaen" w:hAnsi="Sylfaen"/>
                <w:color w:val="000000" w:themeColor="text1"/>
                <w:sz w:val="18"/>
                <w:szCs w:val="18"/>
                <w:lang w:val="es-ES"/>
              </w:rPr>
              <w:t>2013)։</w:t>
            </w:r>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Անվտանգությունը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փաթեթավորումը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մակնշումը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ըստ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880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(ՄՄ ՏԿ 021/2011),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դեկտեմբերի</w:t>
            </w:r>
            <w:proofErr w:type="spellEnd"/>
            <w:r w:rsidRPr="006A4C6D">
              <w:rPr>
                <w:rFonts w:ascii="Sylfaen" w:hAnsi="Sylfaen"/>
                <w:color w:val="000000" w:themeColor="text1"/>
                <w:sz w:val="18"/>
                <w:szCs w:val="18"/>
                <w:lang w:val="es-ES"/>
              </w:rPr>
              <w:t xml:space="preserve"> 9-ի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881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դրա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մակնշման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մասով</w:t>
            </w:r>
            <w:proofErr w:type="spellEnd"/>
            <w:r w:rsidRPr="006A4C6D">
              <w:rPr>
                <w:rFonts w:ascii="Sylfaen" w:hAnsi="Sylfaen"/>
                <w:color w:val="000000" w:themeColor="text1"/>
                <w:sz w:val="18"/>
                <w:szCs w:val="18"/>
                <w:lang w:val="es-ES"/>
              </w:rPr>
              <w:t xml:space="preserve">» (ՄՄ ՏԿ 022/2011), </w:t>
            </w:r>
            <w:proofErr w:type="spellStart"/>
            <w:r w:rsidRPr="006A4C6D">
              <w:rPr>
                <w:rFonts w:ascii="Sylfaen" w:hAnsi="Sylfaen"/>
                <w:color w:val="000000" w:themeColor="text1"/>
                <w:sz w:val="18"/>
                <w:szCs w:val="18"/>
                <w:lang w:val="es-ES"/>
              </w:rPr>
              <w:t>Եվրասիական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տնտեսական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lastRenderedPageBreak/>
              <w:t>հանձնաժողովի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խորհրդի</w:t>
            </w:r>
            <w:proofErr w:type="spellEnd"/>
            <w:r w:rsidRPr="006A4C6D">
              <w:rPr>
                <w:rFonts w:ascii="Sylfaen" w:hAnsi="Sylfaen"/>
                <w:color w:val="000000" w:themeColor="text1"/>
                <w:sz w:val="18"/>
                <w:szCs w:val="18"/>
                <w:lang w:val="es-ES"/>
              </w:rPr>
              <w:t xml:space="preserve"> 2012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հուլիսի</w:t>
            </w:r>
            <w:proofErr w:type="spellEnd"/>
            <w:r w:rsidRPr="006A4C6D">
              <w:rPr>
                <w:rFonts w:ascii="Sylfaen" w:hAnsi="Sylfaen"/>
                <w:color w:val="000000" w:themeColor="text1"/>
                <w:sz w:val="18"/>
                <w:szCs w:val="18"/>
                <w:lang w:val="es-ES"/>
              </w:rPr>
              <w:t xml:space="preserve"> 20-ի N 58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հավելումների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բուրավետիչների</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տեխնոլոգիական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օժանդակ</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w:t>
            </w:r>
            <w:proofErr w:type="spellEnd"/>
            <w:r w:rsidRPr="006A4C6D">
              <w:rPr>
                <w:rFonts w:ascii="Sylfaen" w:hAnsi="Sylfaen"/>
                <w:color w:val="000000" w:themeColor="text1"/>
                <w:sz w:val="18"/>
                <w:szCs w:val="18"/>
                <w:lang w:val="es-ES"/>
              </w:rPr>
              <w:t xml:space="preserve">» (ՄՄ ՏԿ 029/2012), </w:t>
            </w:r>
            <w:proofErr w:type="spellStart"/>
            <w:r w:rsidRPr="006A4C6D">
              <w:rPr>
                <w:rFonts w:ascii="Sylfaen" w:hAnsi="Sylfaen"/>
                <w:color w:val="000000" w:themeColor="text1"/>
                <w:sz w:val="18"/>
                <w:szCs w:val="18"/>
                <w:lang w:val="es-ES"/>
              </w:rPr>
              <w:t>Մաքսային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հանձնաժողովի</w:t>
            </w:r>
            <w:proofErr w:type="spellEnd"/>
            <w:r w:rsidRPr="006A4C6D">
              <w:rPr>
                <w:rFonts w:ascii="Sylfaen" w:hAnsi="Sylfaen"/>
                <w:color w:val="000000" w:themeColor="text1"/>
                <w:sz w:val="18"/>
                <w:szCs w:val="18"/>
                <w:lang w:val="es-ES"/>
              </w:rPr>
              <w:t xml:space="preserve"> 2011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օգոստոսի</w:t>
            </w:r>
            <w:proofErr w:type="spellEnd"/>
            <w:r w:rsidRPr="006A4C6D">
              <w:rPr>
                <w:rFonts w:ascii="Sylfaen" w:hAnsi="Sylfaen"/>
                <w:color w:val="000000" w:themeColor="text1"/>
                <w:sz w:val="18"/>
                <w:szCs w:val="18"/>
                <w:lang w:val="es-ES"/>
              </w:rPr>
              <w:t xml:space="preserve"> 16-ի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769 </w:t>
            </w:r>
            <w:proofErr w:type="spellStart"/>
            <w:r w:rsidRPr="006A4C6D">
              <w:rPr>
                <w:rFonts w:ascii="Sylfaen" w:hAnsi="Sylfaen"/>
                <w:color w:val="000000" w:themeColor="text1"/>
                <w:sz w:val="18"/>
                <w:szCs w:val="18"/>
                <w:lang w:val="es-ES"/>
              </w:rPr>
              <w:t>որոշմամբ</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ընդունված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Փաթեթվածքի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(ՄՄ ՏԿ 005/2011) </w:t>
            </w:r>
            <w:proofErr w:type="spellStart"/>
            <w:r w:rsidRPr="006A4C6D">
              <w:rPr>
                <w:rFonts w:ascii="Sylfaen" w:hAnsi="Sylfaen"/>
                <w:color w:val="000000" w:themeColor="text1"/>
                <w:sz w:val="18"/>
                <w:szCs w:val="18"/>
                <w:lang w:val="es-ES"/>
              </w:rPr>
              <w:t>կանոնակարգերի</w:t>
            </w:r>
            <w:proofErr w:type="spellEnd"/>
            <w:r w:rsidRPr="006A4C6D">
              <w:rPr>
                <w:rFonts w:ascii="Sylfaen" w:hAnsi="Sylfaen"/>
                <w:color w:val="000000" w:themeColor="text1"/>
                <w:sz w:val="18"/>
                <w:szCs w:val="18"/>
                <w:lang w:val="hy-AM"/>
              </w:rPr>
              <w:t xml:space="preserve">,&lt;&lt;Սննդամթերքի անվտանգության մասին&gt;&gt; ՀՀ օրենքի </w:t>
            </w:r>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տեխնիկական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պայմաններին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անհամապատասխանություն</w:t>
            </w:r>
            <w:proofErr w:type="spellEnd"/>
            <w:r w:rsidRPr="006A4C6D">
              <w:rPr>
                <w:rFonts w:ascii="Sylfaen" w:hAnsi="Sylfaen"/>
                <w:color w:val="000000" w:themeColor="text1"/>
                <w:sz w:val="18"/>
                <w:szCs w:val="18"/>
                <w:lang w:val="es-ES"/>
              </w:rPr>
              <w:t xml:space="preserve"> ի </w:t>
            </w:r>
            <w:proofErr w:type="spellStart"/>
            <w:r w:rsidRPr="006A4C6D">
              <w:rPr>
                <w:rFonts w:ascii="Sylfaen" w:hAnsi="Sylfaen"/>
                <w:color w:val="000000" w:themeColor="text1"/>
                <w:sz w:val="18"/>
                <w:szCs w:val="18"/>
                <w:lang w:val="es-ES"/>
              </w:rPr>
              <w:t>հայտ</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գալու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անհամապատասխանության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շտկման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ժամկետ</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սահմանվում</w:t>
            </w:r>
            <w:proofErr w:type="spellEnd"/>
            <w:r w:rsidRPr="006A4C6D">
              <w:rPr>
                <w:rFonts w:ascii="Sylfaen" w:hAnsi="Sylfaen"/>
                <w:color w:val="000000" w:themeColor="text1"/>
                <w:sz w:val="18"/>
                <w:szCs w:val="18"/>
                <w:lang w:val="es-ES"/>
              </w:rPr>
              <w:t xml:space="preserve"> 1 </w:t>
            </w:r>
            <w:proofErr w:type="spellStart"/>
            <w:r w:rsidRPr="006A4C6D">
              <w:rPr>
                <w:rFonts w:ascii="Sylfaen" w:hAnsi="Sylfaen"/>
                <w:color w:val="000000" w:themeColor="text1"/>
                <w:sz w:val="18"/>
                <w:szCs w:val="18"/>
                <w:lang w:val="es-ES"/>
              </w:rPr>
              <w:t>օր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կատարվում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մատակարարի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հաշվին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մանկապարտեզներ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հասցեներով</w:t>
            </w:r>
            <w:proofErr w:type="spellEnd"/>
            <w:r w:rsidRPr="006A4C6D">
              <w:rPr>
                <w:rFonts w:ascii="Sylfaen" w:hAnsi="Sylfaen"/>
                <w:color w:val="000000" w:themeColor="text1"/>
                <w:sz w:val="18"/>
                <w:szCs w:val="18"/>
                <w:lang w:val="es-ES"/>
              </w:rPr>
              <w:t xml:space="preserve">, *ՀՀ ԳՆ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անվտանգության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պետական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ծառայության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պետի</w:t>
            </w:r>
            <w:proofErr w:type="spellEnd"/>
            <w:r w:rsidRPr="006A4C6D">
              <w:rPr>
                <w:rFonts w:ascii="Sylfaen" w:hAnsi="Sylfaen"/>
                <w:color w:val="000000" w:themeColor="text1"/>
                <w:sz w:val="18"/>
                <w:szCs w:val="18"/>
                <w:lang w:val="es-ES"/>
              </w:rPr>
              <w:t xml:space="preserve"> 2017 </w:t>
            </w:r>
            <w:proofErr w:type="spellStart"/>
            <w:r w:rsidRPr="006A4C6D">
              <w:rPr>
                <w:rFonts w:ascii="Sylfaen" w:hAnsi="Sylfaen"/>
                <w:color w:val="000000" w:themeColor="text1"/>
                <w:sz w:val="18"/>
                <w:szCs w:val="18"/>
                <w:lang w:val="es-ES"/>
              </w:rPr>
              <w:t>թվականի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տեղափոխող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փոխադրամիջոցների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սանիտարական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անձնագրի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տրամադրման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կարգը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սանիտարական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անձնագրի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օրինակելի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ձևը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թիվ</w:t>
            </w:r>
            <w:proofErr w:type="spellEnd"/>
            <w:r w:rsidRPr="006A4C6D">
              <w:rPr>
                <w:rFonts w:ascii="Sylfaen" w:hAnsi="Sylfaen"/>
                <w:color w:val="000000" w:themeColor="text1"/>
                <w:sz w:val="18"/>
                <w:szCs w:val="18"/>
                <w:lang w:val="es-ES"/>
              </w:rPr>
              <w:t xml:space="preserve"> 85-Ն </w:t>
            </w:r>
            <w:proofErr w:type="spellStart"/>
            <w:r w:rsidRPr="006A4C6D">
              <w:rPr>
                <w:rFonts w:ascii="Sylfaen" w:hAnsi="Sylfaen"/>
                <w:color w:val="000000" w:themeColor="text1"/>
                <w:sz w:val="18"/>
                <w:szCs w:val="18"/>
                <w:lang w:val="es-ES"/>
              </w:rPr>
              <w:t>հրամանով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տեղափոխման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նախատեսված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տրանսպորտային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միջոցներով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Յուրաքանչյուր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ապրանքատեսակի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նշված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ծավալը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առավելագույնն</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կարող</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նվազեցվել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Գնորդի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հաշվի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առնելով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տարվա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ընթացքում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մանկապարտեզ</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հաճախող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երեխաների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փաստացի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թվաքանակը</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ֆինանսավորումը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կիրականացվի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փաստացի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մատակարարված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ապրանքի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մասով</w:t>
            </w:r>
            <w:proofErr w:type="spellEnd"/>
            <w:r w:rsidRPr="006A4C6D">
              <w:rPr>
                <w:rFonts w:ascii="Sylfaen" w:hAnsi="Sylfaen"/>
                <w:color w:val="000000" w:themeColor="text1"/>
                <w:sz w:val="18"/>
                <w:szCs w:val="18"/>
                <w:lang w:val="es-ES"/>
              </w:rPr>
              <w:t>:</w:t>
            </w:r>
          </w:p>
          <w:p w14:paraId="11EECA70" w14:textId="3512D8F3" w:rsidR="00E17F27" w:rsidRPr="00340A9B" w:rsidRDefault="00E17F27" w:rsidP="00E17F27">
            <w:pPr>
              <w:jc w:val="center"/>
              <w:rPr>
                <w:rFonts w:ascii="GHEA Grapalat" w:hAnsi="GHEA Grapalat"/>
                <w:sz w:val="18"/>
                <w:szCs w:val="18"/>
                <w:lang w:val="af-ZA"/>
              </w:rPr>
            </w:pP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տվյալ</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սննդամթերքի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կասկածելի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կամ</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տեսքի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դեպքում</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այն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կներկայացվի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փորձաքննության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lastRenderedPageBreak/>
              <w:t>ապրանքի</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որակի</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համապատասխանությունը</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բնութագրում</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ներկայացված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պահանջները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հաստատելու</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նպատակով</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Տեղեկացվում</w:t>
            </w:r>
            <w:proofErr w:type="spellEnd"/>
            <w:r w:rsidRPr="006A4C6D">
              <w:rPr>
                <w:rFonts w:ascii="Sylfaen" w:hAnsi="Sylfaen"/>
                <w:color w:val="000000" w:themeColor="text1"/>
                <w:sz w:val="18"/>
                <w:szCs w:val="18"/>
                <w:lang w:val="es-ES"/>
              </w:rPr>
              <w:t xml:space="preserve"> է </w:t>
            </w:r>
            <w:proofErr w:type="spellStart"/>
            <w:r w:rsidRPr="006A4C6D">
              <w:rPr>
                <w:rFonts w:ascii="Sylfaen" w:hAnsi="Sylfaen"/>
                <w:color w:val="000000" w:themeColor="text1"/>
                <w:sz w:val="18"/>
                <w:szCs w:val="18"/>
                <w:lang w:val="es-ES"/>
              </w:rPr>
              <w:t>նաև</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սնունդը</w:t>
            </w:r>
            <w:proofErr w:type="spellEnd"/>
            <w:r w:rsidRPr="006A4C6D">
              <w:rPr>
                <w:rFonts w:ascii="Sylfaen" w:hAnsi="Sylfaen"/>
                <w:color w:val="000000" w:themeColor="text1"/>
                <w:sz w:val="18"/>
                <w:szCs w:val="18"/>
                <w:lang w:val="es-ES"/>
              </w:rPr>
              <w:t xml:space="preserve"> </w:t>
            </w:r>
            <w:proofErr w:type="spellStart"/>
            <w:proofErr w:type="gramStart"/>
            <w:r w:rsidRPr="006A4C6D">
              <w:rPr>
                <w:rFonts w:ascii="Sylfaen" w:hAnsi="Sylfaen"/>
                <w:color w:val="000000" w:themeColor="text1"/>
                <w:sz w:val="18"/>
                <w:szCs w:val="18"/>
                <w:lang w:val="es-ES"/>
              </w:rPr>
              <w:t>մատակարարելիս</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անհրաժեշտ</w:t>
            </w:r>
            <w:proofErr w:type="spellEnd"/>
            <w:proofErr w:type="gramEnd"/>
            <w:r w:rsidRPr="006A4C6D">
              <w:rPr>
                <w:rFonts w:ascii="Sylfaen" w:hAnsi="Sylfaen"/>
                <w:color w:val="000000" w:themeColor="text1"/>
                <w:sz w:val="18"/>
                <w:szCs w:val="18"/>
                <w:lang w:val="es-ES"/>
              </w:rPr>
              <w:t xml:space="preserve"> է, </w:t>
            </w:r>
            <w:proofErr w:type="spellStart"/>
            <w:proofErr w:type="gramStart"/>
            <w:r w:rsidRPr="006A4C6D">
              <w:rPr>
                <w:rFonts w:ascii="Sylfaen" w:hAnsi="Sylfaen"/>
                <w:color w:val="000000" w:themeColor="text1"/>
                <w:sz w:val="18"/>
                <w:szCs w:val="18"/>
                <w:lang w:val="es-ES"/>
              </w:rPr>
              <w:t>որ</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համապատասխան</w:t>
            </w:r>
            <w:proofErr w:type="spellEnd"/>
            <w:proofErr w:type="gram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ներկայանա</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անձը</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հաստատող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փաստաթղթով</w:t>
            </w:r>
            <w:proofErr w:type="spellEnd"/>
            <w:r w:rsidRPr="006A4C6D">
              <w:rPr>
                <w:rFonts w:ascii="Sylfaen" w:hAnsi="Sylfaen"/>
                <w:color w:val="000000" w:themeColor="text1"/>
                <w:sz w:val="18"/>
                <w:szCs w:val="18"/>
                <w:lang w:val="es-ES"/>
              </w:rPr>
              <w:t xml:space="preserve"> և </w:t>
            </w:r>
            <w:proofErr w:type="spellStart"/>
            <w:r w:rsidRPr="006A4C6D">
              <w:rPr>
                <w:rFonts w:ascii="Sylfaen" w:hAnsi="Sylfaen"/>
                <w:color w:val="000000" w:themeColor="text1"/>
                <w:sz w:val="18"/>
                <w:szCs w:val="18"/>
                <w:lang w:val="es-ES"/>
              </w:rPr>
              <w:t>մատակարարող</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կազմակերպության</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կողմից</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տրված</w:t>
            </w:r>
            <w:proofErr w:type="spellEnd"/>
            <w:r w:rsidRPr="006A4C6D">
              <w:rPr>
                <w:rFonts w:ascii="Sylfaen" w:hAnsi="Sylfaen"/>
                <w:color w:val="000000" w:themeColor="text1"/>
                <w:sz w:val="18"/>
                <w:szCs w:val="18"/>
                <w:lang w:val="es-ES"/>
              </w:rPr>
              <w:t xml:space="preserve"> </w:t>
            </w:r>
            <w:proofErr w:type="spellStart"/>
            <w:r w:rsidRPr="006A4C6D">
              <w:rPr>
                <w:rFonts w:ascii="Sylfaen" w:hAnsi="Sylfaen"/>
                <w:color w:val="000000" w:themeColor="text1"/>
                <w:sz w:val="18"/>
                <w:szCs w:val="18"/>
                <w:lang w:val="es-ES"/>
              </w:rPr>
              <w:t>լիազորագրով</w:t>
            </w:r>
            <w:proofErr w:type="spellEnd"/>
            <w:r w:rsidRPr="006A4C6D">
              <w:rPr>
                <w:rFonts w:ascii="Sylfaen" w:hAnsi="Sylfaen"/>
                <w:color w:val="000000" w:themeColor="text1"/>
                <w:sz w:val="18"/>
                <w:szCs w:val="18"/>
                <w:lang w:val="es-ES"/>
              </w:rPr>
              <w:t>։</w:t>
            </w:r>
          </w:p>
        </w:tc>
        <w:tc>
          <w:tcPr>
            <w:tcW w:w="709" w:type="dxa"/>
            <w:vAlign w:val="bottom"/>
          </w:tcPr>
          <w:p w14:paraId="10D8D57A" w14:textId="035276B8" w:rsidR="00E17F27" w:rsidRPr="00340A9B" w:rsidRDefault="00E17F27" w:rsidP="00E17F27">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vAlign w:val="bottom"/>
          </w:tcPr>
          <w:p w14:paraId="698251EE" w14:textId="35C2DE0A" w:rsidR="00E17F27" w:rsidRPr="00340A9B" w:rsidRDefault="00E17F27" w:rsidP="00E17F27">
            <w:pPr>
              <w:jc w:val="center"/>
              <w:rPr>
                <w:rFonts w:ascii="GHEA Grapalat" w:hAnsi="GHEA Grapalat"/>
                <w:sz w:val="18"/>
                <w:szCs w:val="18"/>
                <w:lang w:val="ru-RU"/>
              </w:rPr>
            </w:pPr>
          </w:p>
        </w:tc>
        <w:tc>
          <w:tcPr>
            <w:tcW w:w="1276" w:type="dxa"/>
            <w:vAlign w:val="bottom"/>
          </w:tcPr>
          <w:p w14:paraId="478E0289" w14:textId="7AEB73B5" w:rsidR="00E17F27" w:rsidRPr="00340A9B" w:rsidRDefault="00E17F27" w:rsidP="00E17F27">
            <w:pPr>
              <w:jc w:val="center"/>
              <w:rPr>
                <w:rFonts w:ascii="GHEA Grapalat" w:hAnsi="GHEA Grapalat"/>
                <w:sz w:val="18"/>
                <w:szCs w:val="18"/>
                <w:lang w:val="ru-RU"/>
              </w:rPr>
            </w:pPr>
          </w:p>
        </w:tc>
        <w:tc>
          <w:tcPr>
            <w:tcW w:w="850" w:type="dxa"/>
            <w:vAlign w:val="bottom"/>
          </w:tcPr>
          <w:p w14:paraId="2E040AE7" w14:textId="5B9994CC"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140</w:t>
            </w:r>
          </w:p>
        </w:tc>
        <w:tc>
          <w:tcPr>
            <w:tcW w:w="1134" w:type="dxa"/>
            <w:vAlign w:val="center"/>
          </w:tcPr>
          <w:p w14:paraId="6C22FE2E" w14:textId="77777777" w:rsidR="00E17F27" w:rsidRPr="00340A9B" w:rsidRDefault="00E17F27" w:rsidP="00E17F27">
            <w:pPr>
              <w:jc w:val="center"/>
              <w:rPr>
                <w:rFonts w:ascii="GHEA Grapalat" w:hAnsi="GHEA Grapalat"/>
                <w:sz w:val="18"/>
                <w:szCs w:val="18"/>
              </w:rPr>
            </w:pPr>
            <w:r w:rsidRPr="00340A9B">
              <w:rPr>
                <w:rFonts w:ascii="GHEA Grapalat" w:hAnsi="GHEA Grapalat"/>
                <w:sz w:val="18"/>
                <w:szCs w:val="18"/>
                <w:lang w:val="ru-RU"/>
              </w:rPr>
              <w:t>Արագածոտնի</w:t>
            </w:r>
            <w:r w:rsidRPr="00340A9B">
              <w:rPr>
                <w:rFonts w:ascii="GHEA Grapalat" w:hAnsi="GHEA Grapalat"/>
                <w:sz w:val="18"/>
                <w:szCs w:val="18"/>
              </w:rPr>
              <w:t xml:space="preserve"> </w:t>
            </w:r>
            <w:r w:rsidRPr="00340A9B">
              <w:rPr>
                <w:rFonts w:ascii="GHEA Grapalat" w:hAnsi="GHEA Grapalat"/>
                <w:sz w:val="18"/>
                <w:szCs w:val="18"/>
                <w:lang w:val="ru-RU"/>
              </w:rPr>
              <w:t>մարզ</w:t>
            </w:r>
          </w:p>
          <w:p w14:paraId="157E28BE" w14:textId="77777777" w:rsidR="00E17F27" w:rsidRPr="00340A9B" w:rsidRDefault="00E17F27" w:rsidP="00E17F27">
            <w:pPr>
              <w:jc w:val="center"/>
              <w:rPr>
                <w:rFonts w:ascii="GHEA Grapalat" w:hAnsi="GHEA Grapalat"/>
                <w:sz w:val="18"/>
                <w:szCs w:val="18"/>
              </w:rPr>
            </w:pPr>
            <w:r w:rsidRPr="00340A9B">
              <w:rPr>
                <w:rFonts w:ascii="GHEA Grapalat" w:hAnsi="GHEA Grapalat"/>
                <w:sz w:val="18"/>
                <w:szCs w:val="18"/>
                <w:lang w:val="ru-RU"/>
              </w:rPr>
              <w:t>Գ</w:t>
            </w:r>
            <w:r w:rsidRPr="00340A9B">
              <w:rPr>
                <w:rFonts w:ascii="GHEA Grapalat" w:hAnsi="GHEA Grapalat"/>
                <w:sz w:val="18"/>
                <w:szCs w:val="18"/>
              </w:rPr>
              <w:t>.</w:t>
            </w:r>
            <w:r w:rsidRPr="00340A9B">
              <w:rPr>
                <w:rFonts w:ascii="GHEA Grapalat" w:hAnsi="GHEA Grapalat"/>
                <w:sz w:val="18"/>
                <w:szCs w:val="18"/>
                <w:lang w:val="ru-RU"/>
              </w:rPr>
              <w:t>Հարթավան</w:t>
            </w:r>
            <w:r w:rsidRPr="00340A9B">
              <w:rPr>
                <w:rFonts w:ascii="GHEA Grapalat" w:hAnsi="GHEA Grapalat"/>
                <w:sz w:val="18"/>
                <w:szCs w:val="18"/>
              </w:rPr>
              <w:t xml:space="preserve"> </w:t>
            </w:r>
            <w:r w:rsidRPr="00340A9B">
              <w:rPr>
                <w:rFonts w:ascii="GHEA Grapalat" w:hAnsi="GHEA Grapalat"/>
                <w:sz w:val="18"/>
                <w:szCs w:val="18"/>
                <w:lang w:val="ru-RU"/>
              </w:rPr>
              <w:t>ն</w:t>
            </w:r>
          </w:p>
        </w:tc>
        <w:tc>
          <w:tcPr>
            <w:tcW w:w="709" w:type="dxa"/>
            <w:vAlign w:val="bottom"/>
          </w:tcPr>
          <w:p w14:paraId="23EDC895" w14:textId="2FD3EBF1"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140</w:t>
            </w:r>
          </w:p>
        </w:tc>
        <w:tc>
          <w:tcPr>
            <w:tcW w:w="1984" w:type="dxa"/>
            <w:vAlign w:val="center"/>
          </w:tcPr>
          <w:p w14:paraId="6156A10F"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434C182" w14:textId="536DA0ED"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7C12223F" w14:textId="77777777" w:rsidTr="00FC5341">
        <w:tc>
          <w:tcPr>
            <w:tcW w:w="851" w:type="dxa"/>
            <w:vAlign w:val="bottom"/>
          </w:tcPr>
          <w:p w14:paraId="7839B883" w14:textId="5F9277D9"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lastRenderedPageBreak/>
              <w:t>21</w:t>
            </w:r>
          </w:p>
        </w:tc>
        <w:tc>
          <w:tcPr>
            <w:tcW w:w="1418" w:type="dxa"/>
            <w:vAlign w:val="bottom"/>
          </w:tcPr>
          <w:p w14:paraId="596881F5" w14:textId="68B9463D" w:rsidR="00E17F27" w:rsidRPr="00340A9B" w:rsidRDefault="00E17F27" w:rsidP="00E17F27">
            <w:pPr>
              <w:jc w:val="center"/>
              <w:rPr>
                <w:rFonts w:ascii="Arial LatArm" w:hAnsi="Arial LatArm"/>
                <w:sz w:val="18"/>
                <w:szCs w:val="18"/>
                <w:lang w:val="ru-RU" w:eastAsia="ru-RU"/>
              </w:rPr>
            </w:pPr>
            <w:r>
              <w:rPr>
                <w:rFonts w:ascii="Arial LatArm" w:hAnsi="Arial LatArm" w:cs="Calibri"/>
                <w:b/>
                <w:bCs/>
                <w:sz w:val="20"/>
                <w:szCs w:val="20"/>
              </w:rPr>
              <w:t>15541300</w:t>
            </w:r>
          </w:p>
        </w:tc>
        <w:tc>
          <w:tcPr>
            <w:tcW w:w="1276" w:type="dxa"/>
            <w:vAlign w:val="center"/>
          </w:tcPr>
          <w:p w14:paraId="194E8453" w14:textId="758483E6" w:rsidR="00E17F27" w:rsidRPr="00340A9B" w:rsidRDefault="00E17F27" w:rsidP="00E17F27">
            <w:pPr>
              <w:jc w:val="center"/>
              <w:rPr>
                <w:rFonts w:ascii="Arial LatArm" w:hAnsi="Arial LatArm"/>
                <w:sz w:val="18"/>
                <w:szCs w:val="18"/>
                <w:lang w:val="ru-RU"/>
              </w:rPr>
            </w:pPr>
            <w:r>
              <w:rPr>
                <w:rFonts w:ascii="Arial LatArm" w:hAnsi="Arial LatArm" w:cs="Calibri"/>
                <w:b/>
                <w:bCs/>
                <w:sz w:val="20"/>
                <w:szCs w:val="20"/>
              </w:rPr>
              <w:t xml:space="preserve">å³ÝÇñ </w:t>
            </w:r>
            <w:proofErr w:type="spellStart"/>
            <w:r>
              <w:rPr>
                <w:rFonts w:ascii="Arial LatArm" w:hAnsi="Arial LatArm" w:cs="Calibri"/>
                <w:b/>
                <w:bCs/>
                <w:sz w:val="20"/>
                <w:szCs w:val="20"/>
              </w:rPr>
              <w:t>ÉáéÇ</w:t>
            </w:r>
            <w:proofErr w:type="spellEnd"/>
          </w:p>
        </w:tc>
        <w:tc>
          <w:tcPr>
            <w:tcW w:w="1162" w:type="dxa"/>
            <w:vAlign w:val="center"/>
          </w:tcPr>
          <w:p w14:paraId="74372257" w14:textId="77777777" w:rsidR="00E17F27" w:rsidRPr="00340A9B" w:rsidRDefault="00E17F27" w:rsidP="00E17F27">
            <w:pPr>
              <w:jc w:val="center"/>
              <w:rPr>
                <w:rFonts w:ascii="GHEA Grapalat" w:hAnsi="GHEA Grapalat"/>
                <w:sz w:val="18"/>
                <w:szCs w:val="18"/>
                <w:lang w:val="ru-RU"/>
              </w:rPr>
            </w:pPr>
          </w:p>
        </w:tc>
        <w:tc>
          <w:tcPr>
            <w:tcW w:w="3799" w:type="dxa"/>
            <w:vAlign w:val="center"/>
          </w:tcPr>
          <w:p w14:paraId="022D5AAC" w14:textId="39CDCEB9" w:rsidR="00E17F27" w:rsidRPr="00340A9B" w:rsidRDefault="00E17F27" w:rsidP="00E17F27">
            <w:pPr>
              <w:jc w:val="center"/>
              <w:rPr>
                <w:rFonts w:ascii="Arial LatArm" w:hAnsi="Arial LatArm"/>
                <w:color w:val="000000"/>
                <w:sz w:val="18"/>
                <w:szCs w:val="18"/>
                <w:lang w:val="af-ZA"/>
              </w:rPr>
            </w:pPr>
            <w:proofErr w:type="spellStart"/>
            <w:r w:rsidRPr="006A4C6D">
              <w:rPr>
                <w:rFonts w:ascii="Sylfaen" w:hAnsi="Sylfaen" w:cs="Sylfaen"/>
                <w:color w:val="000000" w:themeColor="text1"/>
                <w:sz w:val="18"/>
                <w:szCs w:val="18"/>
              </w:rPr>
              <w:t>Պանիր</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պինդ</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կովի</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կաթից</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աղաջրային</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սպիտակից</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մինչև</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բաց</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դեղին</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գույնի</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տարբեր</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մեծության</w:t>
            </w:r>
            <w:proofErr w:type="spellEnd"/>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ձևի</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աչքերով</w:t>
            </w:r>
            <w:proofErr w:type="spellEnd"/>
            <w:r w:rsidRPr="006A4C6D">
              <w:rPr>
                <w:rFonts w:ascii="Arial LatArm" w:hAnsi="Arial LatArm"/>
                <w:color w:val="000000" w:themeColor="text1"/>
                <w:sz w:val="18"/>
                <w:szCs w:val="18"/>
                <w:lang w:val="ru-RU"/>
              </w:rPr>
              <w:t xml:space="preserve">: 46 % </w:t>
            </w:r>
            <w:proofErr w:type="spellStart"/>
            <w:r w:rsidRPr="006A4C6D">
              <w:rPr>
                <w:rFonts w:ascii="Sylfaen" w:hAnsi="Sylfaen" w:cs="Sylfaen"/>
                <w:color w:val="000000" w:themeColor="text1"/>
                <w:sz w:val="18"/>
                <w:szCs w:val="18"/>
              </w:rPr>
              <w:t>յուղայնությամբ</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պիտանելիության</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ժամկետը</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պակաս</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քան</w:t>
            </w:r>
            <w:proofErr w:type="spellEnd"/>
            <w:r w:rsidRPr="006A4C6D">
              <w:rPr>
                <w:rFonts w:ascii="Arial LatArm" w:hAnsi="Arial LatArm"/>
                <w:color w:val="000000" w:themeColor="text1"/>
                <w:sz w:val="18"/>
                <w:szCs w:val="18"/>
                <w:lang w:val="ru-RU"/>
              </w:rPr>
              <w:t xml:space="preserve"> 90%: </w:t>
            </w:r>
            <w:r w:rsidRPr="006A4C6D">
              <w:rPr>
                <w:rFonts w:ascii="Sylfaen" w:hAnsi="Sylfaen" w:cs="Sylfaen"/>
                <w:color w:val="000000" w:themeColor="text1"/>
                <w:sz w:val="18"/>
                <w:szCs w:val="18"/>
              </w:rPr>
              <w:t>ԳՕՍՏ</w:t>
            </w:r>
            <w:r w:rsidRPr="006A4C6D">
              <w:rPr>
                <w:rFonts w:ascii="Arial LatArm" w:hAnsi="Arial LatArm"/>
                <w:color w:val="000000" w:themeColor="text1"/>
                <w:sz w:val="18"/>
                <w:szCs w:val="18"/>
                <w:lang w:val="ru-RU"/>
              </w:rPr>
              <w:t xml:space="preserve"> 7616-85 </w:t>
            </w:r>
            <w:proofErr w:type="spellStart"/>
            <w:r w:rsidRPr="006A4C6D">
              <w:rPr>
                <w:rFonts w:ascii="Sylfaen" w:hAnsi="Sylfaen" w:cs="Sylfaen"/>
                <w:color w:val="000000" w:themeColor="text1"/>
                <w:sz w:val="18"/>
                <w:szCs w:val="18"/>
              </w:rPr>
              <w:t>կամ</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համարժեք</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Անվտանգությունը</w:t>
            </w:r>
            <w:proofErr w:type="spellEnd"/>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ըստ</w:t>
            </w:r>
            <w:proofErr w:type="spellEnd"/>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կառավարության</w:t>
            </w:r>
            <w:proofErr w:type="spellEnd"/>
            <w:r w:rsidRPr="006A4C6D">
              <w:rPr>
                <w:rFonts w:ascii="Arial LatArm" w:hAnsi="Arial LatArm"/>
                <w:color w:val="000000" w:themeColor="text1"/>
                <w:sz w:val="18"/>
                <w:szCs w:val="18"/>
                <w:lang w:val="ru-RU"/>
              </w:rPr>
              <w:t xml:space="preserve"> 2006</w:t>
            </w:r>
            <w:r w:rsidRPr="006A4C6D">
              <w:rPr>
                <w:rFonts w:ascii="Sylfaen" w:hAnsi="Sylfaen" w:cs="Sylfaen"/>
                <w:color w:val="000000" w:themeColor="text1"/>
                <w:sz w:val="18"/>
                <w:szCs w:val="18"/>
              </w:rPr>
              <w:t>թ</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դեկտեմբերի</w:t>
            </w:r>
            <w:proofErr w:type="spellEnd"/>
            <w:r w:rsidRPr="006A4C6D">
              <w:rPr>
                <w:rFonts w:ascii="Arial LatArm" w:hAnsi="Arial LatArm"/>
                <w:color w:val="000000" w:themeColor="text1"/>
                <w:sz w:val="18"/>
                <w:szCs w:val="18"/>
                <w:lang w:val="ru-RU"/>
              </w:rPr>
              <w:t xml:space="preserve"> 21-</w:t>
            </w:r>
            <w:r w:rsidRPr="006A4C6D">
              <w:rPr>
                <w:rFonts w:ascii="Sylfaen" w:hAnsi="Sylfaen" w:cs="Sylfaen"/>
                <w:color w:val="000000" w:themeColor="text1"/>
                <w:sz w:val="18"/>
                <w:szCs w:val="18"/>
              </w:rPr>
              <w:t>ի</w:t>
            </w:r>
            <w:r w:rsidRPr="006A4C6D">
              <w:rPr>
                <w:rFonts w:ascii="Arial LatArm" w:hAnsi="Arial LatArm"/>
                <w:color w:val="000000" w:themeColor="text1"/>
                <w:sz w:val="18"/>
                <w:szCs w:val="18"/>
                <w:lang w:val="ru-RU"/>
              </w:rPr>
              <w:t xml:space="preserve"> </w:t>
            </w:r>
            <w:r w:rsidRPr="006A4C6D">
              <w:rPr>
                <w:rFonts w:ascii="Arial LatArm" w:hAnsi="Arial LatArm"/>
                <w:color w:val="000000" w:themeColor="text1"/>
                <w:sz w:val="18"/>
                <w:szCs w:val="18"/>
              </w:rPr>
              <w:t>N</w:t>
            </w:r>
            <w:r w:rsidRPr="006A4C6D">
              <w:rPr>
                <w:rFonts w:ascii="Arial LatArm" w:hAnsi="Arial LatArm"/>
                <w:color w:val="000000" w:themeColor="text1"/>
                <w:sz w:val="18"/>
                <w:szCs w:val="18"/>
                <w:lang w:val="ru-RU"/>
              </w:rPr>
              <w:t xml:space="preserve"> 1925-</w:t>
            </w:r>
            <w:r w:rsidRPr="006A4C6D">
              <w:rPr>
                <w:rFonts w:ascii="Sylfaen" w:hAnsi="Sylfaen" w:cs="Sylfaen"/>
                <w:color w:val="000000" w:themeColor="text1"/>
                <w:sz w:val="18"/>
                <w:szCs w:val="18"/>
              </w:rPr>
              <w:t>Ն</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որոշմամբ</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հաստատված</w:t>
            </w:r>
            <w:proofErr w:type="spellEnd"/>
            <w:r w:rsidRPr="006A4C6D">
              <w:rPr>
                <w:rFonts w:ascii="Arial LatArm" w:hAnsi="Arial LatArm"/>
                <w:color w:val="000000" w:themeColor="text1"/>
                <w:sz w:val="18"/>
                <w:szCs w:val="18"/>
                <w:lang w:val="ru-RU"/>
              </w:rPr>
              <w:t xml:space="preserve"> </w:t>
            </w:r>
            <w:r w:rsidRPr="006A4C6D">
              <w:rPr>
                <w:rFonts w:ascii="Arial LatArm" w:hAnsi="Arial LatArm" w:cs="Arial LatArm"/>
                <w:color w:val="000000" w:themeColor="text1"/>
                <w:sz w:val="18"/>
                <w:szCs w:val="18"/>
                <w:lang w:val="ru-RU"/>
              </w:rPr>
              <w:t>«</w:t>
            </w:r>
            <w:proofErr w:type="spellStart"/>
            <w:r w:rsidRPr="006A4C6D">
              <w:rPr>
                <w:rFonts w:ascii="Sylfaen" w:hAnsi="Sylfaen" w:cs="Sylfaen"/>
                <w:color w:val="000000" w:themeColor="text1"/>
                <w:sz w:val="18"/>
                <w:szCs w:val="18"/>
              </w:rPr>
              <w:t>Կաթին</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կաթնամթերքին</w:t>
            </w:r>
            <w:proofErr w:type="spellEnd"/>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դրանց</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արտադրությանը</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ներկայացվող</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պահանջների</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տեխնիկական</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կանոնակարգի</w:t>
            </w:r>
            <w:proofErr w:type="spellEnd"/>
            <w:r w:rsidRPr="006A4C6D">
              <w:rPr>
                <w:rFonts w:ascii="Arial LatArm" w:hAnsi="Arial LatArm" w:cs="Arial LatArm"/>
                <w:color w:val="000000" w:themeColor="text1"/>
                <w:sz w:val="18"/>
                <w:szCs w:val="18"/>
                <w:lang w:val="ru-RU"/>
              </w:rPr>
              <w:t>»</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Arial LatArm" w:hAnsi="Arial LatArm" w:cs="Arial LatArm"/>
                <w:color w:val="000000" w:themeColor="text1"/>
                <w:sz w:val="18"/>
                <w:szCs w:val="18"/>
                <w:lang w:val="ru-RU"/>
              </w:rPr>
              <w:t>«</w:t>
            </w:r>
            <w:proofErr w:type="spellStart"/>
            <w:r w:rsidRPr="006A4C6D">
              <w:rPr>
                <w:rFonts w:ascii="Sylfaen" w:hAnsi="Sylfaen" w:cs="Sylfaen"/>
                <w:color w:val="000000" w:themeColor="text1"/>
                <w:sz w:val="18"/>
                <w:szCs w:val="18"/>
              </w:rPr>
              <w:t>Սննդամթերքի</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մասին</w:t>
            </w:r>
            <w:proofErr w:type="spellEnd"/>
            <w:r w:rsidRPr="006A4C6D">
              <w:rPr>
                <w:rFonts w:ascii="Arial LatArm" w:hAnsi="Arial LatArm" w:cs="Arial LatArm"/>
                <w:color w:val="000000" w:themeColor="text1"/>
                <w:sz w:val="18"/>
                <w:szCs w:val="18"/>
                <w:lang w:val="ru-RU"/>
              </w:rPr>
              <w:t>»</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օրենքի</w:t>
            </w:r>
            <w:proofErr w:type="spellEnd"/>
            <w:r w:rsidRPr="006A4C6D">
              <w:rPr>
                <w:rFonts w:ascii="Arial LatArm" w:hAnsi="Arial LatArm"/>
                <w:color w:val="000000" w:themeColor="text1"/>
                <w:sz w:val="18"/>
                <w:szCs w:val="18"/>
                <w:lang w:val="ru-RU"/>
              </w:rPr>
              <w:t xml:space="preserve"> 8-</w:t>
            </w:r>
            <w:proofErr w:type="spellStart"/>
            <w:r w:rsidRPr="006A4C6D">
              <w:rPr>
                <w:rFonts w:ascii="Sylfaen" w:hAnsi="Sylfaen" w:cs="Sylfaen"/>
                <w:color w:val="000000" w:themeColor="text1"/>
                <w:sz w:val="18"/>
                <w:szCs w:val="18"/>
              </w:rPr>
              <w:t>րդ</w:t>
            </w:r>
            <w:proofErr w:type="spellEnd"/>
            <w:r w:rsidRPr="006A4C6D">
              <w:rPr>
                <w:rFonts w:ascii="Arial LatArm" w:hAnsi="Arial LatArm"/>
                <w:color w:val="000000" w:themeColor="text1"/>
                <w:sz w:val="18"/>
                <w:szCs w:val="18"/>
                <w:lang w:val="ru-RU"/>
              </w:rPr>
              <w:t xml:space="preserve"> </w:t>
            </w:r>
            <w:proofErr w:type="spellStart"/>
            <w:r w:rsidRPr="006A4C6D">
              <w:rPr>
                <w:rFonts w:ascii="Sylfaen" w:hAnsi="Sylfaen" w:cs="Sylfaen"/>
                <w:color w:val="000000" w:themeColor="text1"/>
                <w:sz w:val="18"/>
                <w:szCs w:val="18"/>
              </w:rPr>
              <w:t>հոդվածի</w:t>
            </w:r>
            <w:proofErr w:type="spellEnd"/>
            <w:r w:rsidRPr="006A4C6D">
              <w:rPr>
                <w:rFonts w:ascii="Arial LatArm" w:hAnsi="Arial LatArm"/>
                <w:color w:val="000000" w:themeColor="text1"/>
                <w:sz w:val="18"/>
                <w:szCs w:val="18"/>
                <w:lang w:val="ru-RU"/>
              </w:rPr>
              <w:t>:</w:t>
            </w:r>
          </w:p>
        </w:tc>
        <w:tc>
          <w:tcPr>
            <w:tcW w:w="709" w:type="dxa"/>
            <w:vAlign w:val="bottom"/>
          </w:tcPr>
          <w:p w14:paraId="20FC1DBA" w14:textId="784922FD" w:rsidR="00E17F27" w:rsidRPr="00340A9B" w:rsidRDefault="00E17F27" w:rsidP="00E17F27">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030D269E" w14:textId="153A5C16" w:rsidR="00E17F27" w:rsidRPr="00340A9B" w:rsidRDefault="00E17F27" w:rsidP="00E17F27">
            <w:pPr>
              <w:jc w:val="center"/>
              <w:rPr>
                <w:rFonts w:ascii="GHEA Grapalat" w:hAnsi="GHEA Grapalat"/>
                <w:sz w:val="18"/>
                <w:szCs w:val="18"/>
                <w:lang w:val="ru-RU"/>
              </w:rPr>
            </w:pPr>
          </w:p>
        </w:tc>
        <w:tc>
          <w:tcPr>
            <w:tcW w:w="1276" w:type="dxa"/>
            <w:vAlign w:val="bottom"/>
          </w:tcPr>
          <w:p w14:paraId="2A8F2ECD" w14:textId="5E5C47C6" w:rsidR="00E17F27" w:rsidRPr="00340A9B" w:rsidRDefault="00E17F27" w:rsidP="00E17F27">
            <w:pPr>
              <w:jc w:val="center"/>
              <w:rPr>
                <w:rFonts w:ascii="GHEA Grapalat" w:hAnsi="GHEA Grapalat"/>
                <w:sz w:val="18"/>
                <w:szCs w:val="18"/>
                <w:lang w:val="ru-RU"/>
              </w:rPr>
            </w:pPr>
          </w:p>
        </w:tc>
        <w:tc>
          <w:tcPr>
            <w:tcW w:w="850" w:type="dxa"/>
            <w:vAlign w:val="bottom"/>
          </w:tcPr>
          <w:p w14:paraId="5203392D" w14:textId="2966E446"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50</w:t>
            </w:r>
          </w:p>
        </w:tc>
        <w:tc>
          <w:tcPr>
            <w:tcW w:w="1134" w:type="dxa"/>
            <w:vAlign w:val="center"/>
          </w:tcPr>
          <w:p w14:paraId="60B567DC"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A5E4E12"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EE5D8A2" w14:textId="159D8115"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50</w:t>
            </w:r>
          </w:p>
        </w:tc>
        <w:tc>
          <w:tcPr>
            <w:tcW w:w="1984" w:type="dxa"/>
            <w:vAlign w:val="center"/>
          </w:tcPr>
          <w:p w14:paraId="7D18EB72"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2B4C5B9" w14:textId="400D77D7"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2E82A8AB" w14:textId="77777777" w:rsidTr="00F329CE">
        <w:tc>
          <w:tcPr>
            <w:tcW w:w="851" w:type="dxa"/>
            <w:vAlign w:val="bottom"/>
          </w:tcPr>
          <w:p w14:paraId="5EB8B522" w14:textId="2C05A66F"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22</w:t>
            </w:r>
          </w:p>
        </w:tc>
        <w:tc>
          <w:tcPr>
            <w:tcW w:w="1418" w:type="dxa"/>
            <w:vAlign w:val="bottom"/>
          </w:tcPr>
          <w:p w14:paraId="6F09C911" w14:textId="59C08918"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15551600</w:t>
            </w:r>
          </w:p>
        </w:tc>
        <w:tc>
          <w:tcPr>
            <w:tcW w:w="1276" w:type="dxa"/>
            <w:vAlign w:val="center"/>
          </w:tcPr>
          <w:p w14:paraId="65738AB5" w14:textId="35413BA8" w:rsidR="00E17F27" w:rsidRPr="00340A9B" w:rsidRDefault="00E17F27" w:rsidP="00E17F27">
            <w:pPr>
              <w:jc w:val="center"/>
              <w:rPr>
                <w:rFonts w:ascii="Arial LatArm" w:hAnsi="Arial LatArm"/>
                <w:sz w:val="18"/>
                <w:szCs w:val="18"/>
              </w:rPr>
            </w:pPr>
            <w:r>
              <w:rPr>
                <w:rFonts w:ascii="Arial LatArm" w:hAnsi="Arial LatArm" w:cs="Calibri"/>
                <w:b/>
                <w:bCs/>
                <w:sz w:val="20"/>
                <w:szCs w:val="20"/>
              </w:rPr>
              <w:t xml:space="preserve"> Ù³ÍáõÝ</w:t>
            </w:r>
          </w:p>
        </w:tc>
        <w:tc>
          <w:tcPr>
            <w:tcW w:w="1162" w:type="dxa"/>
            <w:vAlign w:val="center"/>
          </w:tcPr>
          <w:p w14:paraId="1C9D3393" w14:textId="77777777" w:rsidR="00E17F27" w:rsidRPr="00340A9B" w:rsidRDefault="00E17F27" w:rsidP="00E17F27">
            <w:pPr>
              <w:jc w:val="center"/>
              <w:rPr>
                <w:rFonts w:ascii="GHEA Grapalat" w:hAnsi="GHEA Grapalat"/>
                <w:sz w:val="18"/>
                <w:szCs w:val="18"/>
              </w:rPr>
            </w:pPr>
          </w:p>
        </w:tc>
        <w:tc>
          <w:tcPr>
            <w:tcW w:w="3799" w:type="dxa"/>
          </w:tcPr>
          <w:p w14:paraId="55D03E81" w14:textId="6B99E20C" w:rsidR="00E17F27" w:rsidRPr="00340A9B" w:rsidRDefault="00E17F27" w:rsidP="00E17F27">
            <w:pPr>
              <w:jc w:val="center"/>
              <w:rPr>
                <w:sz w:val="18"/>
                <w:szCs w:val="18"/>
                <w:lang w:val="af-ZA"/>
              </w:rPr>
            </w:pPr>
            <w:proofErr w:type="spellStart"/>
            <w:r w:rsidRPr="006A4C6D">
              <w:rPr>
                <w:rFonts w:ascii="Arial Unicode" w:hAnsi="Arial Unicode"/>
                <w:color w:val="000000" w:themeColor="text1"/>
                <w:sz w:val="18"/>
                <w:szCs w:val="18"/>
                <w:shd w:val="clear" w:color="auto" w:fill="FFFFFF"/>
                <w:lang w:val="es-ES"/>
              </w:rPr>
              <w:t>Մածուն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ըստ</w:t>
            </w:r>
            <w:proofErr w:type="spellEnd"/>
            <w:r w:rsidRPr="006A4C6D">
              <w:rPr>
                <w:rFonts w:ascii="Arial Unicode" w:hAnsi="Arial Unicode"/>
                <w:color w:val="000000" w:themeColor="text1"/>
                <w:sz w:val="18"/>
                <w:szCs w:val="18"/>
                <w:shd w:val="clear" w:color="auto" w:fill="FFFFFF"/>
                <w:lang w:val="es-ES"/>
              </w:rPr>
              <w:t xml:space="preserve"> ՀՍՏ 120-2005 </w:t>
            </w:r>
            <w:proofErr w:type="spellStart"/>
            <w:r w:rsidRPr="006A4C6D">
              <w:rPr>
                <w:rFonts w:ascii="Arial Unicode" w:hAnsi="Arial Unicode"/>
                <w:color w:val="000000" w:themeColor="text1"/>
                <w:sz w:val="18"/>
                <w:szCs w:val="18"/>
                <w:shd w:val="clear" w:color="auto" w:fill="FFFFFF"/>
                <w:lang w:val="es-ES"/>
              </w:rPr>
              <w:t>կամ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տվյալ</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ստանդարտի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ցուցանիշներին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համարժեք</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Անարատ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թարմ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պատրաստված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թարմ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ստացված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խիտ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թանձրուկ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մաքուր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կաթնաթթվային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հոտով</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առանց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կողմնակի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հոտի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գույնը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կաթնասպիտակ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կրեմագույն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հավասարաչափ</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ամբողջ</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զանգվածով</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յուղի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մասը</w:t>
            </w:r>
            <w:proofErr w:type="spellEnd"/>
            <w:r w:rsidRPr="006A4C6D">
              <w:rPr>
                <w:rFonts w:ascii="Arial Unicode" w:hAnsi="Arial Unicode"/>
                <w:color w:val="000000" w:themeColor="text1"/>
                <w:sz w:val="18"/>
                <w:szCs w:val="18"/>
                <w:shd w:val="clear" w:color="auto" w:fill="FFFFFF"/>
                <w:lang w:val="es-ES"/>
              </w:rPr>
              <w:t xml:space="preserve"> 3,2%-</w:t>
            </w:r>
            <w:proofErr w:type="spellStart"/>
            <w:r w:rsidRPr="006A4C6D">
              <w:rPr>
                <w:rFonts w:ascii="Arial Unicode" w:hAnsi="Arial Unicode"/>
                <w:color w:val="000000" w:themeColor="text1"/>
                <w:sz w:val="18"/>
                <w:szCs w:val="18"/>
                <w:shd w:val="clear" w:color="auto" w:fill="FFFFFF"/>
                <w:lang w:val="es-ES"/>
              </w:rPr>
              <w:t>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թթվայնությունը</w:t>
            </w:r>
            <w:proofErr w:type="spellEnd"/>
            <w:r w:rsidRPr="006A4C6D">
              <w:rPr>
                <w:rFonts w:ascii="Arial Unicode" w:hAnsi="Arial Unicode"/>
                <w:color w:val="000000" w:themeColor="text1"/>
                <w:sz w:val="18"/>
                <w:szCs w:val="18"/>
                <w:shd w:val="clear" w:color="auto" w:fill="FFFFFF"/>
                <w:lang w:val="es-ES"/>
              </w:rPr>
              <w:t xml:space="preserve"> (90-140)</w:t>
            </w:r>
            <w:proofErr w:type="spellStart"/>
            <w:r w:rsidRPr="006A4C6D">
              <w:rPr>
                <w:rFonts w:ascii="Arial Unicode" w:hAnsi="Arial Unicode"/>
                <w:color w:val="000000" w:themeColor="text1"/>
                <w:sz w:val="18"/>
                <w:szCs w:val="18"/>
                <w:shd w:val="clear" w:color="auto" w:fill="FFFFFF"/>
                <w:lang w:val="es-ES"/>
              </w:rPr>
              <w:t>oT</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չոր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նյութերի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զանգվածային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մասը</w:t>
            </w:r>
            <w:proofErr w:type="spellEnd"/>
            <w:r w:rsidRPr="006A4C6D">
              <w:rPr>
                <w:rFonts w:ascii="Arial Unicode" w:hAnsi="Arial Unicode"/>
                <w:color w:val="000000" w:themeColor="text1"/>
                <w:sz w:val="18"/>
                <w:szCs w:val="18"/>
                <w:shd w:val="clear" w:color="auto" w:fill="FFFFFF"/>
                <w:lang w:val="es-ES"/>
              </w:rPr>
              <w:t>` 8.1%-</w:t>
            </w:r>
            <w:proofErr w:type="spellStart"/>
            <w:r w:rsidRPr="006A4C6D">
              <w:rPr>
                <w:rFonts w:ascii="Arial Unicode" w:hAnsi="Arial Unicode"/>
                <w:color w:val="000000" w:themeColor="text1"/>
                <w:sz w:val="18"/>
                <w:szCs w:val="18"/>
                <w:shd w:val="clear" w:color="auto" w:fill="FFFFFF"/>
                <w:lang w:val="es-ES"/>
              </w:rPr>
              <w:t>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խտությունը</w:t>
            </w:r>
            <w:proofErr w:type="spellEnd"/>
            <w:r w:rsidRPr="006A4C6D">
              <w:rPr>
                <w:rFonts w:ascii="Arial Unicode" w:hAnsi="Arial Unicode"/>
                <w:color w:val="000000" w:themeColor="text1"/>
                <w:sz w:val="18"/>
                <w:szCs w:val="18"/>
                <w:shd w:val="clear" w:color="auto" w:fill="FFFFFF"/>
                <w:lang w:val="es-ES"/>
              </w:rPr>
              <w:t>՝/</w:t>
            </w:r>
            <w:proofErr w:type="spellStart"/>
            <w:r w:rsidRPr="006A4C6D">
              <w:rPr>
                <w:rFonts w:ascii="Arial Unicode" w:hAnsi="Arial Unicode"/>
                <w:color w:val="000000" w:themeColor="text1"/>
                <w:sz w:val="18"/>
                <w:szCs w:val="18"/>
                <w:shd w:val="clear" w:color="auto" w:fill="FFFFFF"/>
                <w:lang w:val="es-ES"/>
              </w:rPr>
              <w:t>խառնուրդ</w:t>
            </w:r>
            <w:proofErr w:type="spellEnd"/>
            <w:r w:rsidRPr="006A4C6D">
              <w:rPr>
                <w:rFonts w:ascii="Arial Unicode" w:hAnsi="Arial Unicode"/>
                <w:color w:val="000000" w:themeColor="text1"/>
                <w:sz w:val="18"/>
                <w:szCs w:val="18"/>
                <w:shd w:val="clear" w:color="auto" w:fill="FFFFFF"/>
                <w:lang w:val="es-ES"/>
              </w:rPr>
              <w:t xml:space="preserve">/200C </w:t>
            </w:r>
            <w:proofErr w:type="spellStart"/>
            <w:r w:rsidRPr="006A4C6D">
              <w:rPr>
                <w:rFonts w:ascii="Arial Unicode" w:hAnsi="Arial Unicode"/>
                <w:color w:val="000000" w:themeColor="text1"/>
                <w:sz w:val="18"/>
                <w:szCs w:val="18"/>
                <w:shd w:val="clear" w:color="auto" w:fill="FFFFFF"/>
                <w:lang w:val="es-ES"/>
              </w:rPr>
              <w:t>պայմաններում</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1.028 գ/սմ3,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գործարանային</w:t>
            </w:r>
            <w:proofErr w:type="spellEnd"/>
            <w:r w:rsidRPr="006A4C6D">
              <w:rPr>
                <w:rFonts w:ascii="Arial Unicode" w:hAnsi="Arial Unicode"/>
                <w:color w:val="000000" w:themeColor="text1"/>
                <w:sz w:val="18"/>
                <w:szCs w:val="18"/>
                <w:shd w:val="clear" w:color="auto" w:fill="FFFFFF"/>
                <w:lang w:val="es-ES"/>
              </w:rPr>
              <w:t xml:space="preserve">՝ 0,8-1 </w:t>
            </w:r>
            <w:proofErr w:type="spellStart"/>
            <w:r w:rsidRPr="006A4C6D">
              <w:rPr>
                <w:rFonts w:ascii="Arial Unicode" w:hAnsi="Arial Unicode"/>
                <w:color w:val="000000" w:themeColor="text1"/>
                <w:sz w:val="18"/>
                <w:szCs w:val="18"/>
                <w:shd w:val="clear" w:color="auto" w:fill="FFFFFF"/>
                <w:lang w:val="es-ES"/>
              </w:rPr>
              <w:t>կգ</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թիթեղյա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ֆոլգայով</w:t>
            </w:r>
            <w:proofErr w:type="spellEnd"/>
            <w:r w:rsidRPr="006A4C6D">
              <w:rPr>
                <w:rFonts w:ascii="Arial Unicode" w:hAnsi="Arial Unicode"/>
                <w:color w:val="000000" w:themeColor="text1"/>
                <w:sz w:val="18"/>
                <w:szCs w:val="18"/>
                <w:shd w:val="clear" w:color="auto" w:fill="FFFFFF"/>
                <w:lang w:val="es-ES"/>
              </w:rPr>
              <w:t xml:space="preserve"> , </w:t>
            </w:r>
            <w:proofErr w:type="spellStart"/>
            <w:r w:rsidRPr="006A4C6D">
              <w:rPr>
                <w:rFonts w:ascii="Arial Unicode" w:hAnsi="Arial Unicode"/>
                <w:color w:val="000000" w:themeColor="text1"/>
                <w:sz w:val="18"/>
                <w:szCs w:val="18"/>
                <w:shd w:val="clear" w:color="auto" w:fill="FFFFFF"/>
                <w:lang w:val="es-ES"/>
              </w:rPr>
              <w:t>հերմետիկ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փակված</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վրան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փակցված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թափանցիկ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մեկ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անգամյա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օգտագործման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կափարիչ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Պիտանելիության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ժամկետը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արտադրման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օրվանից</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ավել</w:t>
            </w:r>
            <w:proofErr w:type="spellEnd"/>
            <w:r w:rsidRPr="006A4C6D">
              <w:rPr>
                <w:rFonts w:ascii="Arial Unicode" w:hAnsi="Arial Unicode"/>
                <w:color w:val="000000" w:themeColor="text1"/>
                <w:sz w:val="18"/>
                <w:szCs w:val="18"/>
                <w:shd w:val="clear" w:color="auto" w:fill="FFFFFF"/>
                <w:lang w:val="es-ES"/>
              </w:rPr>
              <w:t xml:space="preserve"> 10 </w:t>
            </w:r>
            <w:proofErr w:type="spellStart"/>
            <w:r w:rsidRPr="006A4C6D">
              <w:rPr>
                <w:rFonts w:ascii="Arial Unicode" w:hAnsi="Arial Unicode"/>
                <w:color w:val="000000" w:themeColor="text1"/>
                <w:sz w:val="18"/>
                <w:szCs w:val="18"/>
                <w:shd w:val="clear" w:color="auto" w:fill="FFFFFF"/>
                <w:lang w:val="es-ES"/>
              </w:rPr>
              <w:t>օր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Պիտանելիության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մնացորդային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ժամկետը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ոչ</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պակաս</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քան</w:t>
            </w:r>
            <w:proofErr w:type="spellEnd"/>
            <w:r w:rsidRPr="006A4C6D">
              <w:rPr>
                <w:rFonts w:ascii="Arial Unicode" w:hAnsi="Arial Unicode"/>
                <w:color w:val="000000" w:themeColor="text1"/>
                <w:sz w:val="18"/>
                <w:szCs w:val="18"/>
                <w:shd w:val="clear" w:color="auto" w:fill="FFFFFF"/>
                <w:lang w:val="es-ES"/>
              </w:rPr>
              <w:t xml:space="preserve"> 90%: </w:t>
            </w:r>
            <w:proofErr w:type="spellStart"/>
            <w:r w:rsidRPr="006A4C6D">
              <w:rPr>
                <w:rFonts w:ascii="Arial Unicode" w:hAnsi="Arial Unicode"/>
                <w:color w:val="000000" w:themeColor="text1"/>
                <w:sz w:val="18"/>
                <w:szCs w:val="18"/>
                <w:shd w:val="clear" w:color="auto" w:fill="FFFFFF"/>
                <w:lang w:val="es-ES"/>
              </w:rPr>
              <w:t>Անվտանգությունը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մակնշումը</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ապրանքին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ներկայացվող</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ընդհանուր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պարտադիր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lastRenderedPageBreak/>
              <w:t>պայմաններ</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համապատասխան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Եվրասիական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տնտեսական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խորհրդի</w:t>
            </w:r>
            <w:proofErr w:type="spellEnd"/>
            <w:r w:rsidRPr="006A4C6D">
              <w:rPr>
                <w:rFonts w:ascii="Arial Unicode" w:hAnsi="Arial Unicode"/>
                <w:color w:val="000000" w:themeColor="text1"/>
                <w:sz w:val="18"/>
                <w:szCs w:val="18"/>
                <w:shd w:val="clear" w:color="auto" w:fill="FFFFFF"/>
                <w:lang w:val="es-ES"/>
              </w:rPr>
              <w:t xml:space="preserve"> 2013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հոկտեմբերի</w:t>
            </w:r>
            <w:proofErr w:type="spellEnd"/>
            <w:r w:rsidRPr="006A4C6D">
              <w:rPr>
                <w:rFonts w:ascii="Arial Unicode" w:hAnsi="Arial Unicode"/>
                <w:color w:val="000000" w:themeColor="text1"/>
                <w:sz w:val="18"/>
                <w:szCs w:val="18"/>
                <w:shd w:val="clear" w:color="auto" w:fill="FFFFFF"/>
                <w:lang w:val="es-ES"/>
              </w:rPr>
              <w:t xml:space="preserve"> 9-ի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67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եւ</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կաթնամթերքի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մասին</w:t>
            </w:r>
            <w:proofErr w:type="spellEnd"/>
            <w:r w:rsidRPr="006A4C6D">
              <w:rPr>
                <w:rFonts w:ascii="Arial Unicode" w:hAnsi="Arial Unicode"/>
                <w:color w:val="000000" w:themeColor="text1"/>
                <w:sz w:val="18"/>
                <w:szCs w:val="18"/>
                <w:shd w:val="clear" w:color="auto" w:fill="FFFFFF"/>
                <w:lang w:val="es-ES"/>
              </w:rPr>
              <w:t xml:space="preserve">» (ՄՄ ՏԿ 033/2013)։ </w:t>
            </w:r>
            <w:proofErr w:type="spellStart"/>
            <w:r w:rsidRPr="006A4C6D">
              <w:rPr>
                <w:rFonts w:ascii="Arial Unicode" w:hAnsi="Arial Unicode"/>
                <w:color w:val="000000" w:themeColor="text1"/>
                <w:sz w:val="18"/>
                <w:szCs w:val="18"/>
                <w:shd w:val="clear" w:color="auto" w:fill="FFFFFF"/>
                <w:lang w:val="es-ES"/>
              </w:rPr>
              <w:t>Անվտանգությունը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փաթեթավորումը</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մակնշումը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ըստ</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Մաքսային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2011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դեկտեմբերի</w:t>
            </w:r>
            <w:proofErr w:type="spellEnd"/>
            <w:r w:rsidRPr="006A4C6D">
              <w:rPr>
                <w:rFonts w:ascii="Arial Unicode" w:hAnsi="Arial Unicode"/>
                <w:color w:val="000000" w:themeColor="text1"/>
                <w:sz w:val="18"/>
                <w:szCs w:val="18"/>
                <w:shd w:val="clear" w:color="auto" w:fill="FFFFFF"/>
                <w:lang w:val="es-ES"/>
              </w:rPr>
              <w:t xml:space="preserve"> 9-ի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880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Սննդամթերքի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մասին</w:t>
            </w:r>
            <w:proofErr w:type="spellEnd"/>
            <w:r w:rsidRPr="006A4C6D">
              <w:rPr>
                <w:rFonts w:ascii="Arial Unicode" w:hAnsi="Arial Unicode"/>
                <w:color w:val="000000" w:themeColor="text1"/>
                <w:sz w:val="18"/>
                <w:szCs w:val="18"/>
                <w:shd w:val="clear" w:color="auto" w:fill="FFFFFF"/>
                <w:lang w:val="es-ES"/>
              </w:rPr>
              <w:t xml:space="preserve">» (ՄՄ ՏԿ 021/2011),  </w:t>
            </w:r>
            <w:proofErr w:type="spellStart"/>
            <w:r w:rsidRPr="006A4C6D">
              <w:rPr>
                <w:rFonts w:ascii="Arial Unicode" w:hAnsi="Arial Unicode"/>
                <w:color w:val="000000" w:themeColor="text1"/>
                <w:sz w:val="18"/>
                <w:szCs w:val="18"/>
                <w:shd w:val="clear" w:color="auto" w:fill="FFFFFF"/>
                <w:lang w:val="es-ES"/>
              </w:rPr>
              <w:t>Մաքսային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2011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դեկտեմբերի</w:t>
            </w:r>
            <w:proofErr w:type="spellEnd"/>
            <w:r w:rsidRPr="006A4C6D">
              <w:rPr>
                <w:rFonts w:ascii="Arial Unicode" w:hAnsi="Arial Unicode"/>
                <w:color w:val="000000" w:themeColor="text1"/>
                <w:sz w:val="18"/>
                <w:szCs w:val="18"/>
                <w:shd w:val="clear" w:color="auto" w:fill="FFFFFF"/>
                <w:lang w:val="es-ES"/>
              </w:rPr>
              <w:t xml:space="preserve"> 9-ի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881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Սննդամթերքը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դրա</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մակնշման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մասով</w:t>
            </w:r>
            <w:proofErr w:type="spellEnd"/>
            <w:r w:rsidRPr="006A4C6D">
              <w:rPr>
                <w:rFonts w:ascii="Arial Unicode" w:hAnsi="Arial Unicode"/>
                <w:color w:val="000000" w:themeColor="text1"/>
                <w:sz w:val="18"/>
                <w:szCs w:val="18"/>
                <w:shd w:val="clear" w:color="auto" w:fill="FFFFFF"/>
                <w:lang w:val="es-ES"/>
              </w:rPr>
              <w:t xml:space="preserve">» (ՄՄ ՏԿ 022/2011), </w:t>
            </w:r>
            <w:proofErr w:type="spellStart"/>
            <w:r w:rsidRPr="006A4C6D">
              <w:rPr>
                <w:rFonts w:ascii="Arial Unicode" w:hAnsi="Arial Unicode"/>
                <w:color w:val="000000" w:themeColor="text1"/>
                <w:sz w:val="18"/>
                <w:szCs w:val="18"/>
                <w:shd w:val="clear" w:color="auto" w:fill="FFFFFF"/>
                <w:lang w:val="es-ES"/>
              </w:rPr>
              <w:t>Եվրասիական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տնտեսական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խորհրդի</w:t>
            </w:r>
            <w:proofErr w:type="spellEnd"/>
            <w:r w:rsidRPr="006A4C6D">
              <w:rPr>
                <w:rFonts w:ascii="Arial Unicode" w:hAnsi="Arial Unicode"/>
                <w:color w:val="000000" w:themeColor="text1"/>
                <w:sz w:val="18"/>
                <w:szCs w:val="18"/>
                <w:shd w:val="clear" w:color="auto" w:fill="FFFFFF"/>
                <w:lang w:val="es-ES"/>
              </w:rPr>
              <w:t xml:space="preserve"> 2012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հուլիսի</w:t>
            </w:r>
            <w:proofErr w:type="spellEnd"/>
            <w:r w:rsidRPr="006A4C6D">
              <w:rPr>
                <w:rFonts w:ascii="Arial Unicode" w:hAnsi="Arial Unicode"/>
                <w:color w:val="000000" w:themeColor="text1"/>
                <w:sz w:val="18"/>
                <w:szCs w:val="18"/>
                <w:shd w:val="clear" w:color="auto" w:fill="FFFFFF"/>
                <w:lang w:val="es-ES"/>
              </w:rPr>
              <w:t xml:space="preserve"> 20-ի N 58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հաստատված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Սննդային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հավելումների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բուրավետիչների</w:t>
            </w:r>
            <w:proofErr w:type="spellEnd"/>
            <w:r w:rsidRPr="006A4C6D">
              <w:rPr>
                <w:rFonts w:ascii="Arial Unicode" w:hAnsi="Arial Unicode"/>
                <w:color w:val="000000" w:themeColor="text1"/>
                <w:sz w:val="18"/>
                <w:szCs w:val="18"/>
                <w:shd w:val="clear" w:color="auto" w:fill="FFFFFF"/>
                <w:lang w:val="es-ES"/>
              </w:rPr>
              <w:t xml:space="preserve"> և </w:t>
            </w:r>
            <w:proofErr w:type="spellStart"/>
            <w:r w:rsidRPr="006A4C6D">
              <w:rPr>
                <w:rFonts w:ascii="Arial Unicode" w:hAnsi="Arial Unicode"/>
                <w:color w:val="000000" w:themeColor="text1"/>
                <w:sz w:val="18"/>
                <w:szCs w:val="18"/>
                <w:shd w:val="clear" w:color="auto" w:fill="FFFFFF"/>
                <w:lang w:val="es-ES"/>
              </w:rPr>
              <w:t>տեխնոլոգիական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օժանդակ</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միջոցների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անվտանգությանը</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ներկայացվող</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պահանջներ</w:t>
            </w:r>
            <w:proofErr w:type="spellEnd"/>
            <w:r w:rsidRPr="006A4C6D">
              <w:rPr>
                <w:rFonts w:ascii="Arial Unicode" w:hAnsi="Arial Unicode"/>
                <w:color w:val="000000" w:themeColor="text1"/>
                <w:sz w:val="18"/>
                <w:szCs w:val="18"/>
                <w:shd w:val="clear" w:color="auto" w:fill="FFFFFF"/>
                <w:lang w:val="es-ES"/>
              </w:rPr>
              <w:t xml:space="preserve">» (ՄՄ ՏԿ 029/2012), </w:t>
            </w:r>
            <w:proofErr w:type="spellStart"/>
            <w:r w:rsidRPr="006A4C6D">
              <w:rPr>
                <w:rFonts w:ascii="Arial Unicode" w:hAnsi="Arial Unicode"/>
                <w:color w:val="000000" w:themeColor="text1"/>
                <w:sz w:val="18"/>
                <w:szCs w:val="18"/>
                <w:shd w:val="clear" w:color="auto" w:fill="FFFFFF"/>
                <w:lang w:val="es-ES"/>
              </w:rPr>
              <w:t>Մաքսային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միության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հանձնաժողովի</w:t>
            </w:r>
            <w:proofErr w:type="spellEnd"/>
            <w:r w:rsidRPr="006A4C6D">
              <w:rPr>
                <w:rFonts w:ascii="Arial Unicode" w:hAnsi="Arial Unicode"/>
                <w:color w:val="000000" w:themeColor="text1"/>
                <w:sz w:val="18"/>
                <w:szCs w:val="18"/>
                <w:shd w:val="clear" w:color="auto" w:fill="FFFFFF"/>
                <w:lang w:val="es-ES"/>
              </w:rPr>
              <w:t xml:space="preserve"> 2011 </w:t>
            </w:r>
            <w:proofErr w:type="spellStart"/>
            <w:r w:rsidRPr="006A4C6D">
              <w:rPr>
                <w:rFonts w:ascii="Arial Unicode" w:hAnsi="Arial Unicode"/>
                <w:color w:val="000000" w:themeColor="text1"/>
                <w:sz w:val="18"/>
                <w:szCs w:val="18"/>
                <w:shd w:val="clear" w:color="auto" w:fill="FFFFFF"/>
                <w:lang w:val="es-ES"/>
              </w:rPr>
              <w:t>թվականի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օգոստոսի</w:t>
            </w:r>
            <w:proofErr w:type="spellEnd"/>
            <w:r w:rsidRPr="006A4C6D">
              <w:rPr>
                <w:rFonts w:ascii="Arial Unicode" w:hAnsi="Arial Unicode"/>
                <w:color w:val="000000" w:themeColor="text1"/>
                <w:sz w:val="18"/>
                <w:szCs w:val="18"/>
                <w:shd w:val="clear" w:color="auto" w:fill="FFFFFF"/>
                <w:lang w:val="es-ES"/>
              </w:rPr>
              <w:t xml:space="preserve"> 16-ի </w:t>
            </w:r>
            <w:proofErr w:type="spellStart"/>
            <w:r w:rsidRPr="006A4C6D">
              <w:rPr>
                <w:rFonts w:ascii="Arial Unicode" w:hAnsi="Arial Unicode"/>
                <w:color w:val="000000" w:themeColor="text1"/>
                <w:sz w:val="18"/>
                <w:szCs w:val="18"/>
                <w:shd w:val="clear" w:color="auto" w:fill="FFFFFF"/>
                <w:lang w:val="es-ES"/>
              </w:rPr>
              <w:t>թիվ</w:t>
            </w:r>
            <w:proofErr w:type="spellEnd"/>
            <w:r w:rsidRPr="006A4C6D">
              <w:rPr>
                <w:rFonts w:ascii="Arial Unicode" w:hAnsi="Arial Unicode"/>
                <w:color w:val="000000" w:themeColor="text1"/>
                <w:sz w:val="18"/>
                <w:szCs w:val="18"/>
                <w:shd w:val="clear" w:color="auto" w:fill="FFFFFF"/>
                <w:lang w:val="es-ES"/>
              </w:rPr>
              <w:t xml:space="preserve"> 769 </w:t>
            </w:r>
            <w:proofErr w:type="spellStart"/>
            <w:r w:rsidRPr="006A4C6D">
              <w:rPr>
                <w:rFonts w:ascii="Arial Unicode" w:hAnsi="Arial Unicode"/>
                <w:color w:val="000000" w:themeColor="text1"/>
                <w:sz w:val="18"/>
                <w:szCs w:val="18"/>
                <w:shd w:val="clear" w:color="auto" w:fill="FFFFFF"/>
                <w:lang w:val="es-ES"/>
              </w:rPr>
              <w:t>որոշմամբ</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ընդունված</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Փաթեթվածքի</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անվտանգության</w:t>
            </w:r>
            <w:proofErr w:type="spellEnd"/>
            <w:r w:rsidRPr="006A4C6D">
              <w:rPr>
                <w:rFonts w:ascii="Arial Unicode" w:hAnsi="Arial Unicode"/>
                <w:color w:val="000000" w:themeColor="text1"/>
                <w:sz w:val="18"/>
                <w:szCs w:val="18"/>
                <w:shd w:val="clear" w:color="auto" w:fill="FFFFFF"/>
                <w:lang w:val="es-ES"/>
              </w:rPr>
              <w:t xml:space="preserve"> </w:t>
            </w:r>
            <w:proofErr w:type="spellStart"/>
            <w:r w:rsidRPr="006A4C6D">
              <w:rPr>
                <w:rFonts w:ascii="Arial Unicode" w:hAnsi="Arial Unicode"/>
                <w:color w:val="000000" w:themeColor="text1"/>
                <w:sz w:val="18"/>
                <w:szCs w:val="18"/>
                <w:shd w:val="clear" w:color="auto" w:fill="FFFFFF"/>
                <w:lang w:val="es-ES"/>
              </w:rPr>
              <w:t>մասին</w:t>
            </w:r>
            <w:proofErr w:type="spellEnd"/>
            <w:r w:rsidRPr="006A4C6D">
              <w:rPr>
                <w:rFonts w:ascii="Arial Unicode" w:hAnsi="Arial Unicode"/>
                <w:color w:val="000000" w:themeColor="text1"/>
                <w:sz w:val="18"/>
                <w:szCs w:val="18"/>
                <w:shd w:val="clear" w:color="auto" w:fill="FFFFFF"/>
                <w:lang w:val="es-ES"/>
              </w:rPr>
              <w:t xml:space="preserve">» (ՄՄ ՏԿ 005/2011) </w:t>
            </w:r>
            <w:proofErr w:type="spellStart"/>
            <w:r w:rsidRPr="006A4C6D">
              <w:rPr>
                <w:rFonts w:ascii="Arial Unicode" w:hAnsi="Arial Unicode"/>
                <w:color w:val="000000" w:themeColor="text1"/>
                <w:sz w:val="18"/>
                <w:szCs w:val="18"/>
                <w:shd w:val="clear" w:color="auto" w:fill="FFFFFF"/>
                <w:lang w:val="es-ES"/>
              </w:rPr>
              <w:t>կանոնակարգերի</w:t>
            </w:r>
            <w:proofErr w:type="spellEnd"/>
            <w:r w:rsidRPr="006A4C6D">
              <w:rPr>
                <w:rFonts w:ascii="Arial Unicode" w:hAnsi="Arial Unicode"/>
                <w:color w:val="000000" w:themeColor="text1"/>
                <w:sz w:val="18"/>
                <w:szCs w:val="18"/>
                <w:shd w:val="clear" w:color="auto" w:fill="FFFFFF"/>
                <w:lang w:val="hy-AM"/>
              </w:rPr>
              <w:t xml:space="preserve">,&lt;&lt;Սննդամթերքի անվտանգության մասին&gt;&gt; ՀՀ օրենքի </w:t>
            </w:r>
            <w:r w:rsidRPr="006A4C6D">
              <w:rPr>
                <w:rFonts w:ascii="Arial Unicode" w:hAnsi="Arial Unicode"/>
                <w:color w:val="000000" w:themeColor="text1"/>
                <w:sz w:val="18"/>
                <w:szCs w:val="18"/>
                <w:shd w:val="clear" w:color="auto" w:fill="FFFFFF"/>
                <w:lang w:val="es-ES"/>
              </w:rPr>
              <w:t>։</w:t>
            </w:r>
          </w:p>
        </w:tc>
        <w:tc>
          <w:tcPr>
            <w:tcW w:w="709" w:type="dxa"/>
            <w:vAlign w:val="bottom"/>
          </w:tcPr>
          <w:p w14:paraId="30FACC3B" w14:textId="57B82AF4" w:rsidR="00E17F27" w:rsidRPr="00340A9B" w:rsidRDefault="00E17F27" w:rsidP="00E17F27">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vAlign w:val="bottom"/>
          </w:tcPr>
          <w:p w14:paraId="2079C675" w14:textId="4F933B71" w:rsidR="00E17F27" w:rsidRPr="00340A9B" w:rsidRDefault="00E17F27" w:rsidP="00E17F27">
            <w:pPr>
              <w:jc w:val="center"/>
              <w:rPr>
                <w:rFonts w:ascii="GHEA Grapalat" w:hAnsi="GHEA Grapalat"/>
                <w:sz w:val="18"/>
                <w:szCs w:val="18"/>
              </w:rPr>
            </w:pPr>
          </w:p>
        </w:tc>
        <w:tc>
          <w:tcPr>
            <w:tcW w:w="1276" w:type="dxa"/>
            <w:vAlign w:val="bottom"/>
          </w:tcPr>
          <w:p w14:paraId="7ABF33DE" w14:textId="71A4851A" w:rsidR="00E17F27" w:rsidRPr="00340A9B" w:rsidRDefault="00E17F27" w:rsidP="00E17F27">
            <w:pPr>
              <w:jc w:val="center"/>
              <w:rPr>
                <w:rFonts w:ascii="GHEA Grapalat" w:hAnsi="GHEA Grapalat"/>
                <w:sz w:val="18"/>
                <w:szCs w:val="18"/>
              </w:rPr>
            </w:pPr>
          </w:p>
        </w:tc>
        <w:tc>
          <w:tcPr>
            <w:tcW w:w="850" w:type="dxa"/>
            <w:vAlign w:val="center"/>
          </w:tcPr>
          <w:p w14:paraId="1435C2CA" w14:textId="7AF26642"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480</w:t>
            </w:r>
          </w:p>
        </w:tc>
        <w:tc>
          <w:tcPr>
            <w:tcW w:w="1134" w:type="dxa"/>
            <w:vAlign w:val="center"/>
          </w:tcPr>
          <w:p w14:paraId="6D7E6BAA"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5F54003"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center"/>
          </w:tcPr>
          <w:p w14:paraId="4CA57241" w14:textId="4CCFDA5F"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480</w:t>
            </w:r>
          </w:p>
        </w:tc>
        <w:tc>
          <w:tcPr>
            <w:tcW w:w="1984" w:type="dxa"/>
            <w:vAlign w:val="center"/>
          </w:tcPr>
          <w:p w14:paraId="2D394BF8"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21D062D" w14:textId="0A243F31"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46E59DEB" w14:textId="77777777" w:rsidTr="002B5E81">
        <w:tc>
          <w:tcPr>
            <w:tcW w:w="851" w:type="dxa"/>
            <w:vAlign w:val="bottom"/>
          </w:tcPr>
          <w:p w14:paraId="658D6410" w14:textId="67BEE680"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23</w:t>
            </w:r>
          </w:p>
        </w:tc>
        <w:tc>
          <w:tcPr>
            <w:tcW w:w="1418" w:type="dxa"/>
            <w:vAlign w:val="bottom"/>
          </w:tcPr>
          <w:p w14:paraId="7C44B6A4" w14:textId="19C887C6" w:rsidR="00E17F27" w:rsidRPr="00340A9B" w:rsidRDefault="00E17F27" w:rsidP="00E17F27">
            <w:pPr>
              <w:jc w:val="center"/>
              <w:rPr>
                <w:rFonts w:ascii="Arial LatArm" w:hAnsi="Arial LatArm"/>
                <w:sz w:val="18"/>
                <w:szCs w:val="18"/>
                <w:lang w:val="ru-RU" w:eastAsia="ru-RU"/>
              </w:rPr>
            </w:pPr>
            <w:r>
              <w:rPr>
                <w:rFonts w:ascii="Arial LatArm" w:hAnsi="Arial LatArm" w:cs="Calibri"/>
                <w:b/>
                <w:bCs/>
                <w:sz w:val="20"/>
                <w:szCs w:val="20"/>
              </w:rPr>
              <w:t>15542100</w:t>
            </w:r>
          </w:p>
        </w:tc>
        <w:tc>
          <w:tcPr>
            <w:tcW w:w="1276" w:type="dxa"/>
            <w:vAlign w:val="bottom"/>
          </w:tcPr>
          <w:p w14:paraId="731FA2F1" w14:textId="48D45124" w:rsidR="00E17F27" w:rsidRPr="00340A9B" w:rsidRDefault="00E17F27" w:rsidP="00E17F27">
            <w:pPr>
              <w:jc w:val="center"/>
              <w:rPr>
                <w:rFonts w:ascii="Arial LatArm" w:hAnsi="Arial LatArm"/>
                <w:sz w:val="18"/>
                <w:szCs w:val="18"/>
              </w:rPr>
            </w:pPr>
            <w:r>
              <w:rPr>
                <w:rFonts w:ascii="Arial LatArm" w:hAnsi="Arial LatArm" w:cs="Calibri"/>
                <w:b/>
                <w:bCs/>
                <w:sz w:val="20"/>
                <w:szCs w:val="20"/>
              </w:rPr>
              <w:t xml:space="preserve"> Ï³ÃÝ³ßáé ¹³ë³Ï³Ý</w:t>
            </w:r>
          </w:p>
        </w:tc>
        <w:tc>
          <w:tcPr>
            <w:tcW w:w="1162" w:type="dxa"/>
            <w:vAlign w:val="center"/>
          </w:tcPr>
          <w:p w14:paraId="1FBAF103" w14:textId="77777777" w:rsidR="00E17F27" w:rsidRPr="00340A9B" w:rsidRDefault="00E17F27" w:rsidP="00E17F27">
            <w:pPr>
              <w:jc w:val="center"/>
              <w:rPr>
                <w:rFonts w:ascii="GHEA Grapalat" w:hAnsi="GHEA Grapalat"/>
                <w:sz w:val="18"/>
                <w:szCs w:val="18"/>
              </w:rPr>
            </w:pPr>
          </w:p>
        </w:tc>
        <w:tc>
          <w:tcPr>
            <w:tcW w:w="3799" w:type="dxa"/>
            <w:vAlign w:val="center"/>
          </w:tcPr>
          <w:p w14:paraId="61BCC47F" w14:textId="530D46F5" w:rsidR="00E17F27" w:rsidRPr="00340A9B" w:rsidRDefault="00E17F27" w:rsidP="00E17F27">
            <w:pPr>
              <w:jc w:val="center"/>
              <w:rPr>
                <w:sz w:val="18"/>
                <w:szCs w:val="18"/>
                <w:lang w:val="af-ZA"/>
              </w:rPr>
            </w:pPr>
            <w:proofErr w:type="spellStart"/>
            <w:r w:rsidRPr="006A4C6D">
              <w:rPr>
                <w:rFonts w:ascii="Sylfaen" w:hAnsi="Sylfaen" w:cs="Sylfaen"/>
                <w:color w:val="000000" w:themeColor="text1"/>
                <w:sz w:val="18"/>
                <w:szCs w:val="18"/>
              </w:rPr>
              <w:t>Կաթնաշոռկովիանարատկաթից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յուղիպարունակությունը</w:t>
            </w:r>
            <w:proofErr w:type="spellEnd"/>
            <w:r w:rsidRPr="006A4C6D">
              <w:rPr>
                <w:rFonts w:ascii="Arial LatArm" w:hAnsi="Arial LatArm"/>
                <w:color w:val="000000" w:themeColor="text1"/>
                <w:sz w:val="18"/>
                <w:szCs w:val="18"/>
              </w:rPr>
              <w:t xml:space="preserve">  9%  , </w:t>
            </w:r>
            <w:proofErr w:type="spellStart"/>
            <w:r w:rsidRPr="006A4C6D">
              <w:rPr>
                <w:rFonts w:ascii="Sylfaen" w:hAnsi="Sylfaen" w:cs="Sylfaen"/>
                <w:color w:val="000000" w:themeColor="text1"/>
                <w:sz w:val="18"/>
                <w:szCs w:val="18"/>
              </w:rPr>
              <w:t>թթվայնությունը</w:t>
            </w:r>
            <w:proofErr w:type="spellEnd"/>
            <w:r w:rsidRPr="006A4C6D">
              <w:rPr>
                <w:rFonts w:ascii="Arial LatArm" w:hAnsi="Arial LatArm"/>
                <w:color w:val="000000" w:themeColor="text1"/>
                <w:sz w:val="18"/>
                <w:szCs w:val="18"/>
              </w:rPr>
              <w:t xml:space="preserve">` 210-240 </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T, </w:t>
            </w:r>
            <w:proofErr w:type="spellStart"/>
            <w:r w:rsidRPr="006A4C6D">
              <w:rPr>
                <w:rFonts w:ascii="Sylfaen" w:hAnsi="Sylfaen" w:cs="Sylfaen"/>
                <w:color w:val="000000" w:themeColor="text1"/>
                <w:sz w:val="18"/>
                <w:szCs w:val="18"/>
              </w:rPr>
              <w:t>փաթեթավորումըգործարանային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սպառողականտարաներով՝թիթեղյաֆոլգայով</w:t>
            </w:r>
            <w:proofErr w:type="spellEnd"/>
            <w:r w:rsidRPr="006A4C6D">
              <w:rPr>
                <w:rFonts w:ascii="Arial LatArm" w:hAnsi="Arial LatArm"/>
                <w:color w:val="000000" w:themeColor="text1"/>
                <w:sz w:val="18"/>
                <w:szCs w:val="18"/>
              </w:rPr>
              <w:t xml:space="preserve"> , </w:t>
            </w:r>
            <w:proofErr w:type="spellStart"/>
            <w:r w:rsidRPr="006A4C6D">
              <w:rPr>
                <w:rFonts w:ascii="Sylfaen" w:hAnsi="Sylfaen" w:cs="Sylfaen"/>
                <w:color w:val="000000" w:themeColor="text1"/>
                <w:sz w:val="18"/>
                <w:szCs w:val="18"/>
              </w:rPr>
              <w:t>առավելագույնը</w:t>
            </w:r>
            <w:proofErr w:type="spellEnd"/>
            <w:r w:rsidRPr="006A4C6D">
              <w:rPr>
                <w:rFonts w:ascii="Arial LatArm" w:hAnsi="Arial LatArm"/>
                <w:color w:val="000000" w:themeColor="text1"/>
                <w:sz w:val="18"/>
                <w:szCs w:val="18"/>
                <w:lang w:val="hy-AM"/>
              </w:rPr>
              <w:t>200-500</w:t>
            </w:r>
            <w:r w:rsidRPr="006A4C6D">
              <w:rPr>
                <w:rFonts w:ascii="Sylfaen" w:hAnsi="Sylfaen" w:cs="Sylfaen"/>
                <w:color w:val="000000" w:themeColor="text1"/>
                <w:sz w:val="18"/>
                <w:szCs w:val="18"/>
                <w:lang w:val="hy-AM"/>
              </w:rPr>
              <w:t>գր</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հերմետիկփակված</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ևվրանփակցվածթափանցիկկեկանգամյաօգտագործմանկափարիչ</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lang w:val="hy-AM"/>
              </w:rPr>
              <w:t>ԳՕՍՏ</w:t>
            </w:r>
            <w:r w:rsidRPr="006A4C6D">
              <w:rPr>
                <w:rFonts w:ascii="Arial LatArm" w:hAnsi="Arial LatArm"/>
                <w:color w:val="000000" w:themeColor="text1"/>
                <w:sz w:val="18"/>
                <w:szCs w:val="18"/>
                <w:lang w:val="hy-AM"/>
              </w:rPr>
              <w:t xml:space="preserve"> 31453-2013</w:t>
            </w:r>
            <w:r w:rsidRPr="006A4C6D">
              <w:rPr>
                <w:rFonts w:ascii="Sylfaen" w:hAnsi="Sylfaen" w:cs="Sylfaen"/>
                <w:color w:val="000000" w:themeColor="text1"/>
                <w:sz w:val="18"/>
                <w:szCs w:val="18"/>
                <w:lang w:val="hy-AM"/>
              </w:rPr>
              <w:t>։Պիտանելիության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մնացորդային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ժամկետը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մատակարարման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ոչ</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պակաս</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քան</w:t>
            </w:r>
            <w:r w:rsidRPr="006A4C6D">
              <w:rPr>
                <w:rFonts w:ascii="Arial LatArm" w:hAnsi="Arial LatArm"/>
                <w:color w:val="000000" w:themeColor="text1"/>
                <w:sz w:val="18"/>
                <w:szCs w:val="18"/>
                <w:lang w:val="hy-AM"/>
              </w:rPr>
              <w:t xml:space="preserve"> 90%: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ապրանքին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ընդհանուր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պարտադիր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պայմաններ՝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համապատասխան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2013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67 </w:t>
            </w:r>
            <w:r w:rsidRPr="006A4C6D">
              <w:rPr>
                <w:rFonts w:ascii="Sylfaen" w:hAnsi="Sylfaen" w:cs="Sylfaen"/>
                <w:color w:val="000000" w:themeColor="text1"/>
                <w:sz w:val="18"/>
                <w:szCs w:val="18"/>
                <w:lang w:val="hy-AM"/>
              </w:rPr>
              <w:lastRenderedPageBreak/>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Կաթի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եւ</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կաթնամթերքի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033/2013)</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փաթեթավորումը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ըստ</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880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021/2011),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881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դրա</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մասով</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022/2011),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2012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հուլիսի</w:t>
            </w:r>
            <w:r w:rsidRPr="006A4C6D">
              <w:rPr>
                <w:rFonts w:ascii="Arial LatArm" w:hAnsi="Arial LatArm"/>
                <w:color w:val="000000" w:themeColor="text1"/>
                <w:sz w:val="18"/>
                <w:szCs w:val="18"/>
                <w:lang w:val="hy-AM"/>
              </w:rPr>
              <w:t xml:space="preserve"> 20-</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N 58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հաստատված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հավելումների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բուրավետիչների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տեխնոլոգիական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օժանդակ</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միջոցների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պահանջներ</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029/2012),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օգոստոսի</w:t>
            </w:r>
            <w:r w:rsidRPr="006A4C6D">
              <w:rPr>
                <w:rFonts w:ascii="Arial LatArm" w:hAnsi="Arial LatArm"/>
                <w:color w:val="000000" w:themeColor="text1"/>
                <w:sz w:val="18"/>
                <w:szCs w:val="18"/>
                <w:lang w:val="hy-AM"/>
              </w:rPr>
              <w:t xml:space="preserve"> 16-</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769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Փաթեթվածքի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005/2011) </w:t>
            </w:r>
            <w:r w:rsidRPr="006A4C6D">
              <w:rPr>
                <w:rFonts w:ascii="Sylfaen" w:hAnsi="Sylfaen" w:cs="Sylfaen"/>
                <w:color w:val="000000" w:themeColor="text1"/>
                <w:sz w:val="18"/>
                <w:szCs w:val="18"/>
                <w:lang w:val="hy-AM"/>
              </w:rPr>
              <w:t>կանոնակարգերի</w:t>
            </w:r>
            <w:r w:rsidRPr="006A4C6D">
              <w:rPr>
                <w:rFonts w:ascii="Arial LatArm" w:hAnsi="Arial LatArm"/>
                <w:color w:val="000000" w:themeColor="text1"/>
                <w:sz w:val="18"/>
                <w:szCs w:val="18"/>
                <w:lang w:val="hy-AM"/>
              </w:rPr>
              <w:t>, &lt;&lt;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ընթեռնելի</w:t>
            </w:r>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af-ZA"/>
              </w:rPr>
              <w:t>:</w:t>
            </w:r>
          </w:p>
        </w:tc>
        <w:tc>
          <w:tcPr>
            <w:tcW w:w="709" w:type="dxa"/>
            <w:vAlign w:val="center"/>
          </w:tcPr>
          <w:p w14:paraId="21CB361F" w14:textId="026BEE31" w:rsidR="00E17F27" w:rsidRPr="00340A9B" w:rsidRDefault="00E17F27" w:rsidP="00E17F27">
            <w:pPr>
              <w:jc w:val="center"/>
              <w:rPr>
                <w:rFonts w:ascii="Arial LatArm" w:hAnsi="Arial LatArm"/>
                <w:color w:val="000000"/>
                <w:sz w:val="18"/>
                <w:szCs w:val="18"/>
              </w:rPr>
            </w:pPr>
            <w:proofErr w:type="spellStart"/>
            <w:r>
              <w:rPr>
                <w:rFonts w:ascii="Sylfaen" w:hAnsi="Sylfaen" w:cs="Sylfaen"/>
                <w:color w:val="000000"/>
                <w:sz w:val="20"/>
                <w:szCs w:val="20"/>
              </w:rPr>
              <w:lastRenderedPageBreak/>
              <w:t>լիտր</w:t>
            </w:r>
            <w:proofErr w:type="spellEnd"/>
          </w:p>
        </w:tc>
        <w:tc>
          <w:tcPr>
            <w:tcW w:w="992" w:type="dxa"/>
            <w:vAlign w:val="bottom"/>
          </w:tcPr>
          <w:p w14:paraId="0BE81204" w14:textId="241C6D94" w:rsidR="00E17F27" w:rsidRPr="00340A9B" w:rsidRDefault="00E17F27" w:rsidP="00E17F27">
            <w:pPr>
              <w:jc w:val="center"/>
              <w:rPr>
                <w:rFonts w:ascii="GHEA Grapalat" w:hAnsi="GHEA Grapalat"/>
                <w:sz w:val="18"/>
                <w:szCs w:val="18"/>
              </w:rPr>
            </w:pPr>
          </w:p>
        </w:tc>
        <w:tc>
          <w:tcPr>
            <w:tcW w:w="1276" w:type="dxa"/>
            <w:vAlign w:val="bottom"/>
          </w:tcPr>
          <w:p w14:paraId="6107D341" w14:textId="4E4ABC08" w:rsidR="00E17F27" w:rsidRPr="00340A9B" w:rsidRDefault="00E17F27" w:rsidP="00E17F27">
            <w:pPr>
              <w:jc w:val="center"/>
              <w:rPr>
                <w:rFonts w:ascii="GHEA Grapalat" w:hAnsi="GHEA Grapalat"/>
                <w:sz w:val="18"/>
                <w:szCs w:val="18"/>
              </w:rPr>
            </w:pPr>
          </w:p>
        </w:tc>
        <w:tc>
          <w:tcPr>
            <w:tcW w:w="850" w:type="dxa"/>
            <w:vAlign w:val="center"/>
          </w:tcPr>
          <w:p w14:paraId="04406079" w14:textId="6C16CBE9"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180</w:t>
            </w:r>
          </w:p>
        </w:tc>
        <w:tc>
          <w:tcPr>
            <w:tcW w:w="1134" w:type="dxa"/>
            <w:vAlign w:val="center"/>
          </w:tcPr>
          <w:p w14:paraId="34C1BF19"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7CD0451"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center"/>
          </w:tcPr>
          <w:p w14:paraId="5F2B4FEC" w14:textId="65281609"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180</w:t>
            </w:r>
          </w:p>
        </w:tc>
        <w:tc>
          <w:tcPr>
            <w:tcW w:w="1984" w:type="dxa"/>
            <w:vAlign w:val="center"/>
          </w:tcPr>
          <w:p w14:paraId="2347DEFF"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A5E8ED" w14:textId="17429822"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660F3535" w14:textId="77777777" w:rsidTr="00F329CE">
        <w:tc>
          <w:tcPr>
            <w:tcW w:w="851" w:type="dxa"/>
            <w:vAlign w:val="bottom"/>
          </w:tcPr>
          <w:p w14:paraId="71E827B2" w14:textId="3A8E2060"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24</w:t>
            </w:r>
          </w:p>
        </w:tc>
        <w:tc>
          <w:tcPr>
            <w:tcW w:w="1418" w:type="dxa"/>
            <w:vAlign w:val="bottom"/>
          </w:tcPr>
          <w:p w14:paraId="7247C402" w14:textId="025475C1"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15616000</w:t>
            </w:r>
          </w:p>
        </w:tc>
        <w:tc>
          <w:tcPr>
            <w:tcW w:w="1276" w:type="dxa"/>
            <w:vAlign w:val="center"/>
          </w:tcPr>
          <w:p w14:paraId="463773BE" w14:textId="22B4F9B4" w:rsidR="00E17F27" w:rsidRPr="00340A9B" w:rsidRDefault="00E17F27" w:rsidP="00E17F27">
            <w:pPr>
              <w:jc w:val="center"/>
              <w:rPr>
                <w:rFonts w:ascii="Arial LatArm" w:hAnsi="Arial LatArm"/>
                <w:sz w:val="18"/>
                <w:szCs w:val="18"/>
              </w:rPr>
            </w:pPr>
            <w:r>
              <w:rPr>
                <w:rFonts w:ascii="Arial LatArm" w:hAnsi="Arial LatArm" w:cs="Calibri"/>
                <w:b/>
                <w:bCs/>
                <w:sz w:val="20"/>
                <w:szCs w:val="20"/>
              </w:rPr>
              <w:t xml:space="preserve"> ÑÝ¹Ï³Ó³í³ñ</w:t>
            </w:r>
          </w:p>
        </w:tc>
        <w:tc>
          <w:tcPr>
            <w:tcW w:w="1162" w:type="dxa"/>
            <w:vAlign w:val="center"/>
          </w:tcPr>
          <w:p w14:paraId="586012F8" w14:textId="77777777" w:rsidR="00E17F27" w:rsidRPr="00340A9B" w:rsidRDefault="00E17F27" w:rsidP="00E17F27">
            <w:pPr>
              <w:jc w:val="center"/>
              <w:rPr>
                <w:rFonts w:ascii="GHEA Grapalat" w:hAnsi="GHEA Grapalat"/>
                <w:sz w:val="18"/>
                <w:szCs w:val="18"/>
              </w:rPr>
            </w:pPr>
          </w:p>
        </w:tc>
        <w:tc>
          <w:tcPr>
            <w:tcW w:w="3799" w:type="dxa"/>
          </w:tcPr>
          <w:p w14:paraId="78C490DA" w14:textId="16ECF082" w:rsidR="00E17F27" w:rsidRPr="00340A9B" w:rsidRDefault="00E17F27" w:rsidP="00E17F27">
            <w:pPr>
              <w:jc w:val="center"/>
              <w:rPr>
                <w:rFonts w:ascii="Arial LatArm" w:hAnsi="Arial LatArm"/>
                <w:color w:val="000000"/>
                <w:sz w:val="18"/>
                <w:szCs w:val="18"/>
                <w:lang w:val="af-ZA"/>
              </w:rPr>
            </w:pPr>
            <w:r w:rsidRPr="006A4C6D">
              <w:rPr>
                <w:rFonts w:asciiTheme="minorHAnsi" w:hAnsiTheme="minorHAnsi"/>
                <w:color w:val="000000" w:themeColor="text1"/>
                <w:sz w:val="18"/>
                <w:szCs w:val="18"/>
                <w:shd w:val="clear" w:color="auto" w:fill="FFFFFF"/>
                <w:lang w:val="hy-AM"/>
              </w:rPr>
              <w:t>հ</w:t>
            </w:r>
            <w:proofErr w:type="spellStart"/>
            <w:r w:rsidRPr="006A4C6D">
              <w:rPr>
                <w:rFonts w:ascii="Arial Unicode" w:hAnsi="Arial Unicode"/>
                <w:color w:val="000000" w:themeColor="text1"/>
                <w:sz w:val="18"/>
                <w:szCs w:val="18"/>
                <w:shd w:val="clear" w:color="auto" w:fill="FFFFFF"/>
              </w:rPr>
              <w:t>նդկաձավար</w:t>
            </w:r>
            <w:proofErr w:type="spellEnd"/>
            <w:r w:rsidRPr="006A4C6D">
              <w:rPr>
                <w:rFonts w:ascii="Arial Unicode" w:hAnsi="Arial Unicode"/>
                <w:color w:val="000000" w:themeColor="text1"/>
                <w:sz w:val="18"/>
                <w:szCs w:val="18"/>
                <w:shd w:val="clear" w:color="auto" w:fill="FFFFFF"/>
              </w:rPr>
              <w:t xml:space="preserve"> I </w:t>
            </w:r>
            <w:proofErr w:type="spellStart"/>
            <w:r w:rsidRPr="006A4C6D">
              <w:rPr>
                <w:rFonts w:ascii="Arial Unicode" w:hAnsi="Arial Unicode"/>
                <w:color w:val="000000" w:themeColor="text1"/>
                <w:sz w:val="18"/>
                <w:szCs w:val="18"/>
                <w:shd w:val="clear" w:color="auto" w:fill="FFFFFF"/>
              </w:rPr>
              <w:t>կամ</w:t>
            </w:r>
            <w:proofErr w:type="spellEnd"/>
            <w:r w:rsidRPr="006A4C6D">
              <w:rPr>
                <w:rFonts w:ascii="Arial Unicode" w:hAnsi="Arial Unicode"/>
                <w:color w:val="000000" w:themeColor="text1"/>
                <w:sz w:val="18"/>
                <w:szCs w:val="18"/>
                <w:shd w:val="clear" w:color="auto" w:fill="FFFFFF"/>
              </w:rPr>
              <w:t xml:space="preserve"> II </w:t>
            </w:r>
            <w:proofErr w:type="spellStart"/>
            <w:r w:rsidRPr="006A4C6D">
              <w:rPr>
                <w:rFonts w:ascii="Arial Unicode" w:hAnsi="Arial Unicode"/>
                <w:color w:val="000000" w:themeColor="text1"/>
                <w:sz w:val="18"/>
                <w:szCs w:val="18"/>
                <w:shd w:val="clear" w:color="auto" w:fill="FFFFFF"/>
              </w:rPr>
              <w:t>տեսակների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խոնավությունը</w:t>
            </w:r>
            <w:proofErr w:type="spellEnd"/>
            <w:r w:rsidRPr="006A4C6D">
              <w:rPr>
                <w:rFonts w:ascii="Arial Unicode" w:hAnsi="Arial Unicode"/>
                <w:color w:val="000000" w:themeColor="text1"/>
                <w:sz w:val="18"/>
                <w:szCs w:val="18"/>
                <w:shd w:val="clear" w:color="auto" w:fill="FFFFFF"/>
              </w:rPr>
              <w:t>` 14,0 %-</w:t>
            </w:r>
            <w:proofErr w:type="spellStart"/>
            <w:r w:rsidRPr="006A4C6D">
              <w:rPr>
                <w:rFonts w:ascii="Arial Unicode" w:hAnsi="Arial Unicode"/>
                <w:color w:val="000000" w:themeColor="text1"/>
                <w:sz w:val="18"/>
                <w:szCs w:val="18"/>
                <w:shd w:val="clear" w:color="auto" w:fill="FFFFFF"/>
              </w:rPr>
              <w:t>ից</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ոչ</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ավելի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հատիկները</w:t>
            </w:r>
            <w:proofErr w:type="spellEnd"/>
            <w:r w:rsidRPr="006A4C6D">
              <w:rPr>
                <w:rFonts w:ascii="Arial Unicode" w:hAnsi="Arial Unicode"/>
                <w:color w:val="000000" w:themeColor="text1"/>
                <w:sz w:val="18"/>
                <w:szCs w:val="18"/>
                <w:shd w:val="clear" w:color="auto" w:fill="FFFFFF"/>
              </w:rPr>
              <w:t>` 97,5 %-</w:t>
            </w:r>
            <w:proofErr w:type="spellStart"/>
            <w:r w:rsidRPr="006A4C6D">
              <w:rPr>
                <w:rFonts w:ascii="Arial Unicode" w:hAnsi="Arial Unicode"/>
                <w:color w:val="000000" w:themeColor="text1"/>
                <w:sz w:val="18"/>
                <w:szCs w:val="18"/>
                <w:shd w:val="clear" w:color="auto" w:fill="FFFFFF"/>
              </w:rPr>
              <w:t>ից</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ոչ</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պակաս</w:t>
            </w:r>
            <w:proofErr w:type="spellEnd"/>
            <w:r w:rsidRPr="006A4C6D">
              <w:rPr>
                <w:rFonts w:ascii="Arial Unicode" w:hAnsi="Arial Unicode"/>
                <w:b/>
                <w:bCs/>
                <w:color w:val="000000" w:themeColor="text1"/>
                <w:sz w:val="18"/>
                <w:szCs w:val="18"/>
                <w:shd w:val="clear" w:color="auto" w:fill="FFFFFF"/>
              </w:rPr>
              <w:t>:</w:t>
            </w:r>
            <w:r w:rsidRPr="006A4C6D">
              <w:rPr>
                <w:rFonts w:ascii="Calibri" w:hAnsi="Calibri" w:cs="Calibri"/>
                <w:b/>
                <w:bCs/>
                <w:color w:val="000000" w:themeColor="text1"/>
                <w:sz w:val="18"/>
                <w:szCs w:val="18"/>
                <w:shd w:val="clear" w:color="auto" w:fill="FFFFFF"/>
              </w:rPr>
              <w:t> </w:t>
            </w:r>
            <w:proofErr w:type="spellStart"/>
            <w:r w:rsidRPr="006A4C6D">
              <w:rPr>
                <w:rFonts w:ascii="Arial Unicode" w:hAnsi="Arial Unicode"/>
                <w:color w:val="000000" w:themeColor="text1"/>
                <w:sz w:val="18"/>
                <w:szCs w:val="18"/>
                <w:shd w:val="clear" w:color="auto" w:fill="FFFFFF"/>
              </w:rPr>
              <w:t>Անվտանգությունը</w:t>
            </w:r>
            <w:proofErr w:type="spellEnd"/>
            <w:r w:rsidRPr="006A4C6D">
              <w:rPr>
                <w:rFonts w:ascii="Arial Unicode" w:hAnsi="Arial Unicode"/>
                <w:color w:val="000000" w:themeColor="text1"/>
                <w:sz w:val="18"/>
                <w:szCs w:val="18"/>
                <w:shd w:val="clear" w:color="auto" w:fill="FFFFFF"/>
              </w:rPr>
              <w:t xml:space="preserve"> և </w:t>
            </w:r>
            <w:proofErr w:type="spellStart"/>
            <w:r w:rsidRPr="006A4C6D">
              <w:rPr>
                <w:rFonts w:ascii="Arial Unicode" w:hAnsi="Arial Unicode"/>
                <w:color w:val="000000" w:themeColor="text1"/>
                <w:sz w:val="18"/>
                <w:szCs w:val="18"/>
                <w:shd w:val="clear" w:color="auto" w:fill="FFFFFF"/>
              </w:rPr>
              <w:t>մակնշումը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ըստ</w:t>
            </w:r>
            <w:proofErr w:type="spellEnd"/>
            <w:r w:rsidRPr="006A4C6D">
              <w:rPr>
                <w:rFonts w:ascii="Arial Unicode" w:hAnsi="Arial Unicode"/>
                <w:color w:val="000000" w:themeColor="text1"/>
                <w:sz w:val="18"/>
                <w:szCs w:val="18"/>
                <w:shd w:val="clear" w:color="auto" w:fill="FFFFFF"/>
              </w:rPr>
              <w:t xml:space="preserve"> ՀՀ </w:t>
            </w:r>
            <w:proofErr w:type="spellStart"/>
            <w:r w:rsidRPr="006A4C6D">
              <w:rPr>
                <w:rFonts w:ascii="Arial Unicode" w:hAnsi="Arial Unicode"/>
                <w:color w:val="000000" w:themeColor="text1"/>
                <w:sz w:val="18"/>
                <w:szCs w:val="18"/>
                <w:shd w:val="clear" w:color="auto" w:fill="FFFFFF"/>
              </w:rPr>
              <w:t>կառավարության</w:t>
            </w:r>
            <w:proofErr w:type="spellEnd"/>
            <w:r w:rsidRPr="006A4C6D">
              <w:rPr>
                <w:rFonts w:ascii="Arial Unicode" w:hAnsi="Arial Unicode"/>
                <w:color w:val="000000" w:themeColor="text1"/>
                <w:sz w:val="18"/>
                <w:szCs w:val="18"/>
                <w:shd w:val="clear" w:color="auto" w:fill="FFFFFF"/>
              </w:rPr>
              <w:t xml:space="preserve"> 2007թ. </w:t>
            </w:r>
            <w:proofErr w:type="spellStart"/>
            <w:r w:rsidRPr="006A4C6D">
              <w:rPr>
                <w:rFonts w:ascii="Arial Unicode" w:hAnsi="Arial Unicode"/>
                <w:color w:val="000000" w:themeColor="text1"/>
                <w:sz w:val="18"/>
                <w:szCs w:val="18"/>
                <w:shd w:val="clear" w:color="auto" w:fill="FFFFFF"/>
              </w:rPr>
              <w:t>հունվարի</w:t>
            </w:r>
            <w:proofErr w:type="spellEnd"/>
            <w:r w:rsidRPr="006A4C6D">
              <w:rPr>
                <w:rFonts w:ascii="Arial Unicode" w:hAnsi="Arial Unicode"/>
                <w:color w:val="000000" w:themeColor="text1"/>
                <w:sz w:val="18"/>
                <w:szCs w:val="18"/>
                <w:shd w:val="clear" w:color="auto" w:fill="FFFFFF"/>
              </w:rPr>
              <w:t xml:space="preserve"> 11-ի N 22-Ն </w:t>
            </w:r>
            <w:proofErr w:type="spellStart"/>
            <w:r w:rsidRPr="006A4C6D">
              <w:rPr>
                <w:rFonts w:ascii="Arial Unicode" w:hAnsi="Arial Unicode"/>
                <w:color w:val="000000" w:themeColor="text1"/>
                <w:sz w:val="18"/>
                <w:szCs w:val="18"/>
                <w:shd w:val="clear" w:color="auto" w:fill="FFFFFF"/>
              </w:rPr>
              <w:t>որոշմամբ</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հաստատված</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Հացահատիկին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դրա</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արտադրմանը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պահմանը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վերամշակմանը</w:t>
            </w:r>
            <w:proofErr w:type="spellEnd"/>
            <w:r w:rsidRPr="006A4C6D">
              <w:rPr>
                <w:rFonts w:ascii="Arial Unicode" w:hAnsi="Arial Unicode"/>
                <w:color w:val="000000" w:themeColor="text1"/>
                <w:sz w:val="18"/>
                <w:szCs w:val="18"/>
                <w:shd w:val="clear" w:color="auto" w:fill="FFFFFF"/>
              </w:rPr>
              <w:t xml:space="preserve"> և </w:t>
            </w:r>
            <w:proofErr w:type="spellStart"/>
            <w:r w:rsidRPr="006A4C6D">
              <w:rPr>
                <w:rFonts w:ascii="Arial Unicode" w:hAnsi="Arial Unicode"/>
                <w:color w:val="000000" w:themeColor="text1"/>
                <w:sz w:val="18"/>
                <w:szCs w:val="18"/>
                <w:shd w:val="clear" w:color="auto" w:fill="FFFFFF"/>
              </w:rPr>
              <w:t>օգտահանմանը</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ներկայացվող</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պահանջների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տեխնիկական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կանոնակարգի</w:t>
            </w:r>
            <w:proofErr w:type="spellEnd"/>
            <w:r w:rsidRPr="006A4C6D">
              <w:rPr>
                <w:rFonts w:ascii="Arial Unicode" w:hAnsi="Arial Unicode"/>
                <w:color w:val="000000" w:themeColor="text1"/>
                <w:sz w:val="18"/>
                <w:szCs w:val="18"/>
                <w:shd w:val="clear" w:color="auto" w:fill="FFFFFF"/>
              </w:rPr>
              <w:t>» և «</w:t>
            </w:r>
            <w:proofErr w:type="spellStart"/>
            <w:r w:rsidRPr="006A4C6D">
              <w:rPr>
                <w:rFonts w:ascii="Arial Unicode" w:hAnsi="Arial Unicode"/>
                <w:color w:val="000000" w:themeColor="text1"/>
                <w:sz w:val="18"/>
                <w:szCs w:val="18"/>
                <w:shd w:val="clear" w:color="auto" w:fill="FFFFFF"/>
              </w:rPr>
              <w:t>Սննդամթերքի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անվտանգության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մասին</w:t>
            </w:r>
            <w:proofErr w:type="spellEnd"/>
            <w:r w:rsidRPr="006A4C6D">
              <w:rPr>
                <w:rFonts w:ascii="Arial Unicode" w:hAnsi="Arial Unicode"/>
                <w:color w:val="000000" w:themeColor="text1"/>
                <w:sz w:val="18"/>
                <w:szCs w:val="18"/>
                <w:shd w:val="clear" w:color="auto" w:fill="FFFFFF"/>
              </w:rPr>
              <w:t xml:space="preserve">» ՀՀ </w:t>
            </w:r>
            <w:proofErr w:type="spellStart"/>
            <w:r w:rsidRPr="006A4C6D">
              <w:rPr>
                <w:rFonts w:ascii="Arial Unicode" w:hAnsi="Arial Unicode"/>
                <w:color w:val="000000" w:themeColor="text1"/>
                <w:sz w:val="18"/>
                <w:szCs w:val="18"/>
                <w:shd w:val="clear" w:color="auto" w:fill="FFFFFF"/>
              </w:rPr>
              <w:t>օրենքի</w:t>
            </w:r>
            <w:proofErr w:type="spellEnd"/>
            <w:r w:rsidRPr="006A4C6D">
              <w:rPr>
                <w:rFonts w:ascii="Arial Unicode" w:hAnsi="Arial Unicode"/>
                <w:color w:val="000000" w:themeColor="text1"/>
                <w:sz w:val="18"/>
                <w:szCs w:val="18"/>
                <w:shd w:val="clear" w:color="auto" w:fill="FFFFFF"/>
              </w:rPr>
              <w:t xml:space="preserve"> 8-րդ </w:t>
            </w:r>
            <w:proofErr w:type="spellStart"/>
            <w:r w:rsidRPr="006A4C6D">
              <w:rPr>
                <w:rFonts w:ascii="Arial Unicode" w:hAnsi="Arial Unicode"/>
                <w:color w:val="000000" w:themeColor="text1"/>
                <w:sz w:val="18"/>
                <w:szCs w:val="18"/>
                <w:shd w:val="clear" w:color="auto" w:fill="FFFFFF"/>
              </w:rPr>
              <w:t>հոդվածի</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Պիտանելիության</w:t>
            </w:r>
            <w:proofErr w:type="spellEnd"/>
            <w:r w:rsidRPr="006A4C6D">
              <w:rPr>
                <w:rFonts w:ascii="Arial Unicode" w:hAnsi="Arial Unicode"/>
                <w:color w:val="000000" w:themeColor="text1"/>
                <w:sz w:val="18"/>
                <w:szCs w:val="18"/>
                <w:shd w:val="clear" w:color="auto" w:fill="FFFFFF"/>
              </w:rPr>
              <w:t xml:space="preserve"> </w:t>
            </w:r>
            <w:proofErr w:type="spellStart"/>
            <w:r w:rsidRPr="006A4C6D">
              <w:rPr>
                <w:rFonts w:ascii="Arial Unicode" w:hAnsi="Arial Unicode"/>
                <w:color w:val="000000" w:themeColor="text1"/>
                <w:sz w:val="18"/>
                <w:szCs w:val="18"/>
                <w:shd w:val="clear" w:color="auto" w:fill="FFFFFF"/>
              </w:rPr>
              <w:t>մնացորդային</w:t>
            </w:r>
            <w:proofErr w:type="spellEnd"/>
          </w:p>
        </w:tc>
        <w:tc>
          <w:tcPr>
            <w:tcW w:w="709" w:type="dxa"/>
            <w:vAlign w:val="bottom"/>
          </w:tcPr>
          <w:p w14:paraId="27F5F674" w14:textId="10618A65" w:rsidR="00E17F27" w:rsidRPr="00340A9B" w:rsidRDefault="00E17F27" w:rsidP="00E17F27">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21FC9257" w14:textId="4EF5FF2A" w:rsidR="00E17F27" w:rsidRPr="00340A9B" w:rsidRDefault="00E17F27" w:rsidP="00E17F27">
            <w:pPr>
              <w:jc w:val="center"/>
              <w:rPr>
                <w:rFonts w:ascii="GHEA Grapalat" w:hAnsi="GHEA Grapalat"/>
                <w:sz w:val="18"/>
                <w:szCs w:val="18"/>
              </w:rPr>
            </w:pPr>
          </w:p>
        </w:tc>
        <w:tc>
          <w:tcPr>
            <w:tcW w:w="1276" w:type="dxa"/>
            <w:vAlign w:val="bottom"/>
          </w:tcPr>
          <w:p w14:paraId="7186D10B" w14:textId="05C76EE5" w:rsidR="00E17F27" w:rsidRPr="00340A9B" w:rsidRDefault="00E17F27" w:rsidP="00E17F27">
            <w:pPr>
              <w:jc w:val="center"/>
              <w:rPr>
                <w:rFonts w:ascii="GHEA Grapalat" w:hAnsi="GHEA Grapalat"/>
                <w:sz w:val="18"/>
                <w:szCs w:val="18"/>
              </w:rPr>
            </w:pPr>
          </w:p>
        </w:tc>
        <w:tc>
          <w:tcPr>
            <w:tcW w:w="850" w:type="dxa"/>
            <w:vAlign w:val="bottom"/>
          </w:tcPr>
          <w:p w14:paraId="5C0E9119" w14:textId="3ADA0C69"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200</w:t>
            </w:r>
          </w:p>
        </w:tc>
        <w:tc>
          <w:tcPr>
            <w:tcW w:w="1134" w:type="dxa"/>
            <w:vAlign w:val="center"/>
          </w:tcPr>
          <w:p w14:paraId="35E160E5"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24F11DA"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4E6C97CF" w14:textId="7A46480C"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200</w:t>
            </w:r>
          </w:p>
        </w:tc>
        <w:tc>
          <w:tcPr>
            <w:tcW w:w="1984" w:type="dxa"/>
            <w:vAlign w:val="center"/>
          </w:tcPr>
          <w:p w14:paraId="6B8E5EF1"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708C235" w14:textId="4FDD39DD"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E17F27" w:rsidRPr="003F6B46" w14:paraId="0FD067AD" w14:textId="77777777" w:rsidTr="00FC5341">
        <w:tc>
          <w:tcPr>
            <w:tcW w:w="851" w:type="dxa"/>
            <w:vAlign w:val="bottom"/>
          </w:tcPr>
          <w:p w14:paraId="707916CE" w14:textId="4493FC84" w:rsidR="00E17F27" w:rsidRPr="00340A9B" w:rsidRDefault="00E17F27" w:rsidP="00E17F27">
            <w:pPr>
              <w:jc w:val="center"/>
              <w:rPr>
                <w:rFonts w:ascii="GHEA Grapalat" w:hAnsi="GHEA Grapalat"/>
                <w:sz w:val="18"/>
                <w:szCs w:val="18"/>
                <w:lang w:val="hy-AM"/>
              </w:rPr>
            </w:pPr>
            <w:r>
              <w:rPr>
                <w:rFonts w:ascii="Arial LatArm" w:hAnsi="Arial LatArm" w:cs="Calibri"/>
                <w:color w:val="000000"/>
                <w:sz w:val="22"/>
                <w:szCs w:val="22"/>
              </w:rPr>
              <w:t>25</w:t>
            </w:r>
          </w:p>
        </w:tc>
        <w:tc>
          <w:tcPr>
            <w:tcW w:w="1418" w:type="dxa"/>
            <w:vAlign w:val="bottom"/>
          </w:tcPr>
          <w:p w14:paraId="706CD3E5" w14:textId="7ED855A5" w:rsidR="00E17F27" w:rsidRPr="00340A9B" w:rsidRDefault="00E17F27" w:rsidP="00E17F27">
            <w:pPr>
              <w:jc w:val="center"/>
              <w:rPr>
                <w:rFonts w:ascii="Arial LatArm" w:hAnsi="Arial LatArm"/>
                <w:sz w:val="18"/>
                <w:szCs w:val="18"/>
              </w:rPr>
            </w:pPr>
            <w:r>
              <w:rPr>
                <w:rFonts w:ascii="Arial LatArm" w:hAnsi="Arial LatArm" w:cs="Calibri"/>
                <w:b/>
                <w:bCs/>
                <w:sz w:val="20"/>
                <w:szCs w:val="20"/>
              </w:rPr>
              <w:t>15617000</w:t>
            </w:r>
          </w:p>
        </w:tc>
        <w:tc>
          <w:tcPr>
            <w:tcW w:w="1276" w:type="dxa"/>
            <w:vAlign w:val="center"/>
          </w:tcPr>
          <w:p w14:paraId="1A09EA29" w14:textId="4A8BB15C" w:rsidR="00E17F27" w:rsidRPr="00340A9B" w:rsidRDefault="00E17F27" w:rsidP="00E17F27">
            <w:pPr>
              <w:jc w:val="center"/>
              <w:rPr>
                <w:rFonts w:ascii="Arial LatArm" w:hAnsi="Arial LatArm"/>
                <w:sz w:val="18"/>
                <w:szCs w:val="18"/>
              </w:rPr>
            </w:pPr>
            <w:r>
              <w:rPr>
                <w:rFonts w:ascii="Arial LatArm" w:hAnsi="Arial LatArm" w:cs="Calibri"/>
                <w:b/>
                <w:bCs/>
                <w:sz w:val="20"/>
                <w:szCs w:val="20"/>
              </w:rPr>
              <w:t xml:space="preserve"> óáñ»Ý³Ó³í³ñ</w:t>
            </w:r>
          </w:p>
        </w:tc>
        <w:tc>
          <w:tcPr>
            <w:tcW w:w="1162" w:type="dxa"/>
            <w:vAlign w:val="center"/>
          </w:tcPr>
          <w:p w14:paraId="0968E504" w14:textId="77777777" w:rsidR="00E17F27" w:rsidRPr="00340A9B" w:rsidRDefault="00E17F27" w:rsidP="00E17F27">
            <w:pPr>
              <w:jc w:val="center"/>
              <w:rPr>
                <w:rFonts w:ascii="GHEA Grapalat" w:hAnsi="GHEA Grapalat"/>
                <w:sz w:val="18"/>
                <w:szCs w:val="18"/>
              </w:rPr>
            </w:pPr>
          </w:p>
        </w:tc>
        <w:tc>
          <w:tcPr>
            <w:tcW w:w="3799" w:type="dxa"/>
            <w:vAlign w:val="center"/>
          </w:tcPr>
          <w:p w14:paraId="18266DD2" w14:textId="4B99156B" w:rsidR="00E17F27" w:rsidRPr="00340A9B" w:rsidRDefault="00E17F27" w:rsidP="00E17F27">
            <w:pPr>
              <w:jc w:val="center"/>
              <w:rPr>
                <w:rFonts w:ascii="Arial LatArm" w:hAnsi="Arial LatArm"/>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r w:rsidRPr="006A4C6D">
              <w:rPr>
                <w:rFonts w:ascii="Arial Unicode" w:hAnsi="Arial Unicode"/>
                <w:color w:val="000000" w:themeColor="text1"/>
                <w:sz w:val="18"/>
                <w:szCs w:val="18"/>
                <w:shd w:val="clear" w:color="auto" w:fill="FFFFFF"/>
              </w:rPr>
              <w:t xml:space="preserve"> ՀՀ </w:t>
            </w:r>
            <w:proofErr w:type="spellStart"/>
            <w:r w:rsidRPr="006A4C6D">
              <w:rPr>
                <w:rFonts w:ascii="GHEA Grapalat" w:hAnsi="GHEA Grapalat"/>
                <w:color w:val="000000" w:themeColor="text1"/>
                <w:sz w:val="18"/>
                <w:szCs w:val="18"/>
                <w:shd w:val="clear" w:color="auto" w:fill="FFFFFF"/>
              </w:rPr>
              <w:t>կառավարության</w:t>
            </w:r>
            <w:proofErr w:type="spellEnd"/>
            <w:r w:rsidRPr="006A4C6D">
              <w:rPr>
                <w:rFonts w:ascii="GHEA Grapalat" w:hAnsi="GHEA Grapalat"/>
                <w:color w:val="000000" w:themeColor="text1"/>
                <w:sz w:val="18"/>
                <w:szCs w:val="18"/>
                <w:shd w:val="clear" w:color="auto" w:fill="FFFFFF"/>
              </w:rPr>
              <w:t xml:space="preserve"> 2007թ. </w:t>
            </w:r>
            <w:proofErr w:type="spellStart"/>
            <w:r w:rsidRPr="006A4C6D">
              <w:rPr>
                <w:rFonts w:ascii="GHEA Grapalat" w:hAnsi="GHEA Grapalat"/>
                <w:color w:val="000000" w:themeColor="text1"/>
                <w:sz w:val="18"/>
                <w:szCs w:val="18"/>
                <w:shd w:val="clear" w:color="auto" w:fill="FFFFFF"/>
              </w:rPr>
              <w:t>հունվարի</w:t>
            </w:r>
            <w:proofErr w:type="spellEnd"/>
            <w:r w:rsidRPr="006A4C6D">
              <w:rPr>
                <w:rFonts w:ascii="GHEA Grapalat" w:hAnsi="GHEA Grapalat"/>
                <w:color w:val="000000" w:themeColor="text1"/>
                <w:sz w:val="18"/>
                <w:szCs w:val="18"/>
                <w:shd w:val="clear" w:color="auto" w:fill="FFFFFF"/>
              </w:rPr>
              <w:t xml:space="preserve"> 11-ի N </w:t>
            </w:r>
            <w:r w:rsidRPr="006A4C6D">
              <w:rPr>
                <w:rFonts w:ascii="GHEA Grapalat" w:hAnsi="GHEA Grapalat"/>
                <w:color w:val="000000" w:themeColor="text1"/>
                <w:sz w:val="18"/>
                <w:szCs w:val="18"/>
                <w:shd w:val="clear" w:color="auto" w:fill="FFFFFF"/>
              </w:rPr>
              <w:lastRenderedPageBreak/>
              <w:t xml:space="preserve">22-Ն </w:t>
            </w:r>
            <w:proofErr w:type="spellStart"/>
            <w:r w:rsidRPr="006A4C6D">
              <w:rPr>
                <w:rFonts w:ascii="GHEA Grapalat" w:hAnsi="GHEA Grapalat"/>
                <w:color w:val="000000" w:themeColor="text1"/>
                <w:sz w:val="18"/>
                <w:szCs w:val="18"/>
                <w:shd w:val="clear" w:color="auto" w:fill="FFFFFF"/>
              </w:rPr>
              <w:t>որոշմամբ</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հաստատված</w:t>
            </w:r>
            <w:proofErr w:type="spellEnd"/>
            <w:r w:rsidRPr="006A4C6D">
              <w:rPr>
                <w:rFonts w:ascii="GHEA Grapalat" w:hAnsi="GHEA Grapalat"/>
                <w:color w:val="000000" w:themeColor="text1"/>
                <w:sz w:val="18"/>
                <w:szCs w:val="18"/>
                <w:shd w:val="clear" w:color="auto" w:fill="FFFFFF"/>
              </w:rPr>
              <w:t>‚ «</w:t>
            </w:r>
            <w:proofErr w:type="spellStart"/>
            <w:r w:rsidRPr="006A4C6D">
              <w:rPr>
                <w:rFonts w:ascii="GHEA Grapalat" w:hAnsi="GHEA Grapalat"/>
                <w:color w:val="000000" w:themeColor="text1"/>
                <w:sz w:val="18"/>
                <w:szCs w:val="18"/>
                <w:shd w:val="clear" w:color="auto" w:fill="FFFFFF"/>
              </w:rPr>
              <w:t>Հացահատիկին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դրա</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արտադրմանը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պահմանը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վերամշակմանը</w:t>
            </w:r>
            <w:proofErr w:type="spellEnd"/>
            <w:r w:rsidRPr="006A4C6D">
              <w:rPr>
                <w:rFonts w:ascii="GHEA Grapalat" w:hAnsi="GHEA Grapalat"/>
                <w:color w:val="000000" w:themeColor="text1"/>
                <w:sz w:val="18"/>
                <w:szCs w:val="18"/>
                <w:shd w:val="clear" w:color="auto" w:fill="FFFFFF"/>
              </w:rPr>
              <w:t xml:space="preserve"> և </w:t>
            </w:r>
            <w:proofErr w:type="spellStart"/>
            <w:r w:rsidRPr="006A4C6D">
              <w:rPr>
                <w:rFonts w:ascii="GHEA Grapalat" w:hAnsi="GHEA Grapalat"/>
                <w:color w:val="000000" w:themeColor="text1"/>
                <w:sz w:val="18"/>
                <w:szCs w:val="18"/>
                <w:shd w:val="clear" w:color="auto" w:fill="FFFFFF"/>
              </w:rPr>
              <w:t>օգտահանմանը</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ներկայացվող</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պահանջների</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տեխնիկական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կանոնակարգի</w:t>
            </w:r>
            <w:proofErr w:type="spellEnd"/>
            <w:r w:rsidRPr="006A4C6D">
              <w:rPr>
                <w:rFonts w:ascii="GHEA Grapalat" w:hAnsi="GHEA Grapalat"/>
                <w:color w:val="000000" w:themeColor="text1"/>
                <w:sz w:val="18"/>
                <w:szCs w:val="18"/>
                <w:shd w:val="clear" w:color="auto" w:fill="FFFFFF"/>
              </w:rPr>
              <w:t>» և «</w:t>
            </w:r>
            <w:proofErr w:type="spellStart"/>
            <w:r w:rsidRPr="006A4C6D">
              <w:rPr>
                <w:rFonts w:ascii="GHEA Grapalat" w:hAnsi="GHEA Grapalat"/>
                <w:color w:val="000000" w:themeColor="text1"/>
                <w:sz w:val="18"/>
                <w:szCs w:val="18"/>
                <w:shd w:val="clear" w:color="auto" w:fill="FFFFFF"/>
              </w:rPr>
              <w:t>Սննդամթերքի</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անվտանգության</w:t>
            </w:r>
            <w:proofErr w:type="spellEnd"/>
            <w:r w:rsidRPr="006A4C6D">
              <w:rPr>
                <w:rFonts w:ascii="GHEA Grapalat" w:hAnsi="GHEA Grapalat"/>
                <w:color w:val="000000" w:themeColor="text1"/>
                <w:sz w:val="18"/>
                <w:szCs w:val="18"/>
                <w:shd w:val="clear" w:color="auto" w:fill="FFFFFF"/>
              </w:rPr>
              <w:t xml:space="preserve"> </w:t>
            </w:r>
            <w:proofErr w:type="spellStart"/>
            <w:r w:rsidRPr="006A4C6D">
              <w:rPr>
                <w:rFonts w:ascii="GHEA Grapalat" w:hAnsi="GHEA Grapalat"/>
                <w:color w:val="000000" w:themeColor="text1"/>
                <w:sz w:val="18"/>
                <w:szCs w:val="18"/>
                <w:shd w:val="clear" w:color="auto" w:fill="FFFFFF"/>
              </w:rPr>
              <w:t>մասին</w:t>
            </w:r>
            <w:proofErr w:type="spellEnd"/>
            <w:r w:rsidRPr="006A4C6D">
              <w:rPr>
                <w:rFonts w:ascii="GHEA Grapalat" w:hAnsi="GHEA Grapalat"/>
                <w:color w:val="000000" w:themeColor="text1"/>
                <w:sz w:val="18"/>
                <w:szCs w:val="18"/>
                <w:shd w:val="clear" w:color="auto" w:fill="FFFFFF"/>
              </w:rPr>
              <w:t xml:space="preserve">» ՀՀ </w:t>
            </w:r>
            <w:proofErr w:type="spellStart"/>
            <w:r w:rsidRPr="006A4C6D">
              <w:rPr>
                <w:rFonts w:ascii="GHEA Grapalat" w:hAnsi="GHEA Grapalat"/>
                <w:color w:val="000000" w:themeColor="text1"/>
                <w:sz w:val="18"/>
                <w:szCs w:val="18"/>
                <w:shd w:val="clear" w:color="auto" w:fill="FFFFFF"/>
              </w:rPr>
              <w:t>օրենքի</w:t>
            </w:r>
            <w:proofErr w:type="spellEnd"/>
            <w:r w:rsidRPr="006A4C6D">
              <w:rPr>
                <w:rFonts w:ascii="GHEA Grapalat" w:hAnsi="GHEA Grapalat"/>
                <w:color w:val="000000" w:themeColor="text1"/>
                <w:sz w:val="18"/>
                <w:szCs w:val="18"/>
                <w:shd w:val="clear" w:color="auto" w:fill="FFFFFF"/>
              </w:rPr>
              <w:t xml:space="preserve"> 8-րդ </w:t>
            </w:r>
            <w:proofErr w:type="spellStart"/>
            <w:r w:rsidRPr="006A4C6D">
              <w:rPr>
                <w:rFonts w:ascii="GHEA Grapalat" w:hAnsi="GHEA Grapalat"/>
                <w:color w:val="000000" w:themeColor="text1"/>
                <w:sz w:val="18"/>
                <w:szCs w:val="18"/>
                <w:shd w:val="clear" w:color="auto" w:fill="FFFFFF"/>
              </w:rPr>
              <w:t>հոդվածի</w:t>
            </w:r>
            <w:proofErr w:type="spellEnd"/>
            <w:r w:rsidRPr="006A4C6D">
              <w:rPr>
                <w:rFonts w:ascii="Arial Unicode" w:hAnsi="Arial Unicode"/>
                <w:color w:val="000000" w:themeColor="text1"/>
                <w:sz w:val="18"/>
                <w:szCs w:val="18"/>
                <w:shd w:val="clear" w:color="auto" w:fill="FFFFFF"/>
              </w:rPr>
              <w:t>։</w:t>
            </w:r>
          </w:p>
        </w:tc>
        <w:tc>
          <w:tcPr>
            <w:tcW w:w="709" w:type="dxa"/>
            <w:vAlign w:val="bottom"/>
          </w:tcPr>
          <w:p w14:paraId="154FE0F1" w14:textId="6E118348" w:rsidR="00E17F27" w:rsidRPr="00340A9B" w:rsidRDefault="00E17F27" w:rsidP="00E17F27">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vAlign w:val="bottom"/>
          </w:tcPr>
          <w:p w14:paraId="34753440" w14:textId="2559EC35" w:rsidR="00E17F27" w:rsidRPr="00340A9B" w:rsidRDefault="00E17F27" w:rsidP="00E17F27">
            <w:pPr>
              <w:jc w:val="center"/>
              <w:rPr>
                <w:rFonts w:ascii="GHEA Grapalat" w:hAnsi="GHEA Grapalat"/>
                <w:sz w:val="18"/>
                <w:szCs w:val="18"/>
              </w:rPr>
            </w:pPr>
          </w:p>
        </w:tc>
        <w:tc>
          <w:tcPr>
            <w:tcW w:w="1276" w:type="dxa"/>
            <w:vAlign w:val="bottom"/>
          </w:tcPr>
          <w:p w14:paraId="0F6245A8" w14:textId="1E2C5231" w:rsidR="00E17F27" w:rsidRPr="00340A9B" w:rsidRDefault="00E17F27" w:rsidP="00E17F27">
            <w:pPr>
              <w:jc w:val="center"/>
              <w:rPr>
                <w:rFonts w:ascii="GHEA Grapalat" w:hAnsi="GHEA Grapalat"/>
                <w:sz w:val="18"/>
                <w:szCs w:val="18"/>
              </w:rPr>
            </w:pPr>
          </w:p>
        </w:tc>
        <w:tc>
          <w:tcPr>
            <w:tcW w:w="850" w:type="dxa"/>
            <w:vAlign w:val="bottom"/>
          </w:tcPr>
          <w:p w14:paraId="4816FFAB" w14:textId="55E4CC2D"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130</w:t>
            </w:r>
          </w:p>
        </w:tc>
        <w:tc>
          <w:tcPr>
            <w:tcW w:w="1134" w:type="dxa"/>
            <w:vAlign w:val="center"/>
          </w:tcPr>
          <w:p w14:paraId="355B2175"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41F5349" w14:textId="77777777" w:rsidR="00E17F27" w:rsidRPr="00340A9B" w:rsidRDefault="00E17F27" w:rsidP="00E17F27">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40CAB976" w14:textId="3C4F5F03" w:rsidR="00E17F27" w:rsidRPr="00340A9B" w:rsidRDefault="00E17F27" w:rsidP="00E17F27">
            <w:pPr>
              <w:jc w:val="center"/>
              <w:rPr>
                <w:rFonts w:ascii="Calibri" w:hAnsi="Calibri"/>
                <w:color w:val="000000"/>
                <w:sz w:val="18"/>
                <w:szCs w:val="18"/>
              </w:rPr>
            </w:pPr>
            <w:r>
              <w:rPr>
                <w:rFonts w:ascii="Arial LatArm" w:hAnsi="Arial LatArm" w:cs="Calibri"/>
                <w:color w:val="000000"/>
                <w:sz w:val="20"/>
                <w:szCs w:val="20"/>
              </w:rPr>
              <w:t>130</w:t>
            </w:r>
          </w:p>
        </w:tc>
        <w:tc>
          <w:tcPr>
            <w:tcW w:w="1984" w:type="dxa"/>
            <w:vAlign w:val="center"/>
          </w:tcPr>
          <w:p w14:paraId="5B4782B6" w14:textId="77777777" w:rsidR="00E17F27" w:rsidRPr="00240789" w:rsidRDefault="00E17F27" w:rsidP="00E17F27">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3C39C892" w14:textId="616E65A5" w:rsidR="00E17F27" w:rsidRPr="00340A9B" w:rsidRDefault="00E17F27" w:rsidP="00E17F27">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66BE1046" w14:textId="77777777" w:rsidTr="00E70FD6">
        <w:tc>
          <w:tcPr>
            <w:tcW w:w="851" w:type="dxa"/>
            <w:vAlign w:val="bottom"/>
          </w:tcPr>
          <w:p w14:paraId="579692C4" w14:textId="6C8D0661"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lastRenderedPageBreak/>
              <w:t>26</w:t>
            </w:r>
          </w:p>
        </w:tc>
        <w:tc>
          <w:tcPr>
            <w:tcW w:w="1418" w:type="dxa"/>
            <w:vAlign w:val="bottom"/>
          </w:tcPr>
          <w:p w14:paraId="46893E52" w14:textId="23000D1B"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15612180</w:t>
            </w:r>
          </w:p>
        </w:tc>
        <w:tc>
          <w:tcPr>
            <w:tcW w:w="1276" w:type="dxa"/>
            <w:vAlign w:val="center"/>
          </w:tcPr>
          <w:p w14:paraId="1A28B6D1" w14:textId="25FC053E" w:rsidR="00803BB1" w:rsidRPr="00340A9B" w:rsidRDefault="00803BB1" w:rsidP="00803BB1">
            <w:pPr>
              <w:jc w:val="center"/>
              <w:rPr>
                <w:rFonts w:ascii="Arial LatArm" w:hAnsi="Arial LatArm"/>
                <w:sz w:val="18"/>
                <w:szCs w:val="18"/>
              </w:rPr>
            </w:pPr>
            <w:r>
              <w:rPr>
                <w:rFonts w:ascii="Arial LatArm" w:hAnsi="Arial LatArm" w:cs="Calibri"/>
                <w:b/>
                <w:bCs/>
                <w:sz w:val="20"/>
                <w:szCs w:val="20"/>
              </w:rPr>
              <w:t xml:space="preserve"> µ³ñÓñ ï»ë³ÏÇ </w:t>
            </w:r>
            <w:proofErr w:type="spellStart"/>
            <w:r>
              <w:rPr>
                <w:rFonts w:ascii="Arial LatArm" w:hAnsi="Arial LatArm" w:cs="Calibri"/>
                <w:b/>
                <w:bCs/>
                <w:sz w:val="20"/>
                <w:szCs w:val="20"/>
              </w:rPr>
              <w:t>óáñ»ÝÇ</w:t>
            </w:r>
            <w:proofErr w:type="spellEnd"/>
            <w:r>
              <w:rPr>
                <w:rFonts w:ascii="Arial LatArm" w:hAnsi="Arial LatArm" w:cs="Calibri"/>
                <w:b/>
                <w:bCs/>
                <w:sz w:val="20"/>
                <w:szCs w:val="20"/>
              </w:rPr>
              <w:t xml:space="preserve"> ³ÉÛáõñ</w:t>
            </w:r>
          </w:p>
        </w:tc>
        <w:tc>
          <w:tcPr>
            <w:tcW w:w="1162" w:type="dxa"/>
            <w:vAlign w:val="center"/>
          </w:tcPr>
          <w:p w14:paraId="26FA4067" w14:textId="77777777" w:rsidR="00803BB1" w:rsidRPr="00340A9B" w:rsidRDefault="00803BB1" w:rsidP="00803BB1">
            <w:pPr>
              <w:jc w:val="center"/>
              <w:rPr>
                <w:rFonts w:ascii="GHEA Grapalat" w:hAnsi="GHEA Grapalat"/>
                <w:sz w:val="18"/>
                <w:szCs w:val="18"/>
              </w:rPr>
            </w:pPr>
          </w:p>
        </w:tc>
        <w:tc>
          <w:tcPr>
            <w:tcW w:w="3799" w:type="dxa"/>
            <w:vAlign w:val="center"/>
          </w:tcPr>
          <w:p w14:paraId="6985660A" w14:textId="0420DC13" w:rsidR="00803BB1" w:rsidRPr="00340A9B" w:rsidRDefault="00803BB1" w:rsidP="00803BB1">
            <w:pPr>
              <w:jc w:val="center"/>
              <w:rPr>
                <w:rFonts w:ascii="Arial LatArm" w:hAnsi="Arial LatArm"/>
                <w:sz w:val="18"/>
                <w:szCs w:val="18"/>
                <w:lang w:val="af-ZA"/>
              </w:rPr>
            </w:pPr>
            <w:proofErr w:type="spellStart"/>
            <w:r w:rsidRPr="006A4C6D">
              <w:rPr>
                <w:rFonts w:ascii="Sylfaen" w:hAnsi="Sylfaen" w:cs="Sylfaen"/>
                <w:color w:val="000000" w:themeColor="text1"/>
                <w:sz w:val="18"/>
                <w:szCs w:val="18"/>
              </w:rPr>
              <w:t>Ցորենի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ալյուրին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բնորոշ</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կողմնակի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համի</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հոտի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թթվության</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դառնության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փտահոտի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ու</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բորբոսի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Խոնավության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զանգվածային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ավելի</w:t>
            </w:r>
            <w:proofErr w:type="spellEnd"/>
            <w:r w:rsidRPr="006A4C6D">
              <w:rPr>
                <w:rFonts w:ascii="Arial LatArm" w:hAnsi="Arial LatArm"/>
                <w:color w:val="000000" w:themeColor="text1"/>
                <w:sz w:val="18"/>
                <w:szCs w:val="18"/>
              </w:rPr>
              <w:t xml:space="preserve"> 15 %-</w:t>
            </w:r>
            <w:proofErr w:type="spellStart"/>
            <w:r w:rsidRPr="006A4C6D">
              <w:rPr>
                <w:rFonts w:ascii="Sylfaen" w:hAnsi="Sylfaen" w:cs="Sylfaen"/>
                <w:color w:val="000000" w:themeColor="text1"/>
                <w:sz w:val="18"/>
                <w:szCs w:val="18"/>
              </w:rPr>
              <w:t>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մետաղամագնիսական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խառնուրդները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ոչ</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ավելի</w:t>
            </w:r>
            <w:proofErr w:type="spellEnd"/>
            <w:r w:rsidRPr="006A4C6D">
              <w:rPr>
                <w:rFonts w:ascii="Arial LatArm" w:hAnsi="Arial LatArm"/>
                <w:color w:val="000000" w:themeColor="text1"/>
                <w:sz w:val="18"/>
                <w:szCs w:val="18"/>
              </w:rPr>
              <w:t xml:space="preserve"> 3,0%-</w:t>
            </w:r>
            <w:proofErr w:type="spellStart"/>
            <w:r w:rsidRPr="006A4C6D">
              <w:rPr>
                <w:rFonts w:ascii="Sylfaen" w:hAnsi="Sylfaen" w:cs="Sylfaen"/>
                <w:color w:val="000000" w:themeColor="text1"/>
                <w:sz w:val="18"/>
                <w:szCs w:val="18"/>
              </w:rPr>
              <w:t>ից</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մոխրի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զանգվածային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չոր</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նյութի</w:t>
            </w:r>
            <w:proofErr w:type="spellEnd"/>
            <w:r w:rsidRPr="006A4C6D">
              <w:rPr>
                <w:rFonts w:ascii="Arial LatArm" w:hAnsi="Arial LatArm"/>
                <w:color w:val="000000" w:themeColor="text1"/>
                <w:sz w:val="18"/>
                <w:szCs w:val="18"/>
              </w:rPr>
              <w:t xml:space="preserve"> 0.55%, </w:t>
            </w:r>
            <w:proofErr w:type="spellStart"/>
            <w:r w:rsidRPr="006A4C6D">
              <w:rPr>
                <w:rFonts w:ascii="Sylfaen" w:hAnsi="Sylfaen" w:cs="Sylfaen"/>
                <w:color w:val="000000" w:themeColor="text1"/>
                <w:sz w:val="18"/>
                <w:szCs w:val="18"/>
              </w:rPr>
              <w:t>հում</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սոսնձանյութի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քանակությունը</w:t>
            </w:r>
            <w:proofErr w:type="spellEnd"/>
            <w:r w:rsidRPr="006A4C6D">
              <w:rPr>
                <w:rFonts w:ascii="Sylfaen" w:hAnsi="Sylfaen" w:cs="Sylfaen"/>
                <w:color w:val="000000" w:themeColor="text1"/>
                <w:sz w:val="18"/>
                <w:szCs w:val="18"/>
              </w:rPr>
              <w:t>՝</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առնվազն</w:t>
            </w:r>
            <w:proofErr w:type="spellEnd"/>
            <w:r w:rsidRPr="006A4C6D">
              <w:rPr>
                <w:rFonts w:ascii="Arial LatArm" w:hAnsi="Arial LatArm"/>
                <w:color w:val="000000" w:themeColor="text1"/>
                <w:sz w:val="18"/>
                <w:szCs w:val="18"/>
              </w:rPr>
              <w:t xml:space="preserve"> 28,0%: </w:t>
            </w:r>
            <w:r w:rsidRPr="006A4C6D">
              <w:rPr>
                <w:rFonts w:ascii="Sylfaen" w:hAnsi="Sylfaen" w:cs="Sylfaen"/>
                <w:color w:val="000000" w:themeColor="text1"/>
                <w:sz w:val="18"/>
                <w:szCs w:val="18"/>
              </w:rPr>
              <w:t>ՀՍՏ</w:t>
            </w:r>
            <w:r w:rsidRPr="006A4C6D">
              <w:rPr>
                <w:rFonts w:ascii="Arial LatArm" w:hAnsi="Arial LatArm"/>
                <w:color w:val="000000" w:themeColor="text1"/>
                <w:sz w:val="18"/>
                <w:szCs w:val="18"/>
              </w:rPr>
              <w:t xml:space="preserve"> 280-2007: </w:t>
            </w:r>
            <w:proofErr w:type="spellStart"/>
            <w:r w:rsidRPr="006A4C6D">
              <w:rPr>
                <w:rFonts w:ascii="Sylfaen" w:hAnsi="Sylfaen" w:cs="Sylfaen"/>
                <w:color w:val="000000" w:themeColor="text1"/>
                <w:sz w:val="18"/>
                <w:szCs w:val="18"/>
              </w:rPr>
              <w:t>Անվտանգությունը</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մակնշումը</w:t>
            </w:r>
            <w:proofErr w:type="spellEnd"/>
            <w:r w:rsidRPr="006A4C6D">
              <w:rPr>
                <w:rFonts w:ascii="Arial LatArm" w:hAnsi="Arial LatArm"/>
                <w:color w:val="000000" w:themeColor="text1"/>
                <w:sz w:val="18"/>
                <w:szCs w:val="18"/>
              </w:rPr>
              <w:t xml:space="preserve"> N 2-III-4.9-01-2010 </w:t>
            </w:r>
            <w:proofErr w:type="spellStart"/>
            <w:r w:rsidRPr="006A4C6D">
              <w:rPr>
                <w:rFonts w:ascii="Sylfaen" w:hAnsi="Sylfaen" w:cs="Sylfaen"/>
                <w:color w:val="000000" w:themeColor="text1"/>
                <w:sz w:val="18"/>
                <w:szCs w:val="18"/>
              </w:rPr>
              <w:t>հիգիենիկ</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նորմատիվների</w:t>
            </w:r>
            <w:proofErr w:type="spellEnd"/>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proofErr w:type="spellStart"/>
            <w:r w:rsidRPr="006A4C6D">
              <w:rPr>
                <w:rFonts w:ascii="Sylfaen" w:hAnsi="Sylfaen" w:cs="Sylfaen"/>
                <w:color w:val="000000" w:themeColor="text1"/>
                <w:sz w:val="18"/>
                <w:szCs w:val="18"/>
              </w:rPr>
              <w:t>Սննդամթերքի</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օրենքի</w:t>
            </w:r>
            <w:proofErr w:type="spellEnd"/>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proofErr w:type="spellStart"/>
            <w:r w:rsidRPr="006A4C6D">
              <w:rPr>
                <w:rFonts w:ascii="Sylfaen" w:hAnsi="Sylfaen" w:cs="Sylfaen"/>
                <w:color w:val="000000" w:themeColor="text1"/>
                <w:sz w:val="18"/>
                <w:szCs w:val="18"/>
              </w:rPr>
              <w:t>հոդվածի</w:t>
            </w:r>
            <w:proofErr w:type="spellEnd"/>
            <w:r w:rsidRPr="006A4C6D">
              <w:rPr>
                <w:rFonts w:ascii="Arial LatArm" w:hAnsi="Arial LatArm"/>
                <w:color w:val="000000" w:themeColor="text1"/>
                <w:sz w:val="18"/>
                <w:szCs w:val="18"/>
              </w:rPr>
              <w:t>:</w:t>
            </w:r>
          </w:p>
        </w:tc>
        <w:tc>
          <w:tcPr>
            <w:tcW w:w="709" w:type="dxa"/>
            <w:vAlign w:val="center"/>
          </w:tcPr>
          <w:p w14:paraId="3DA8776F" w14:textId="0E73BFB4"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02FAA316" w14:textId="4A399595" w:rsidR="00803BB1" w:rsidRPr="00340A9B" w:rsidRDefault="00803BB1" w:rsidP="00803BB1">
            <w:pPr>
              <w:jc w:val="center"/>
              <w:rPr>
                <w:rFonts w:ascii="GHEA Grapalat" w:hAnsi="GHEA Grapalat"/>
                <w:sz w:val="18"/>
                <w:szCs w:val="18"/>
              </w:rPr>
            </w:pPr>
          </w:p>
        </w:tc>
        <w:tc>
          <w:tcPr>
            <w:tcW w:w="1276" w:type="dxa"/>
            <w:vAlign w:val="bottom"/>
          </w:tcPr>
          <w:p w14:paraId="644F3A96" w14:textId="40C7C0BB" w:rsidR="00803BB1" w:rsidRPr="00340A9B" w:rsidRDefault="00803BB1" w:rsidP="00803BB1">
            <w:pPr>
              <w:jc w:val="center"/>
              <w:rPr>
                <w:rFonts w:ascii="GHEA Grapalat" w:hAnsi="GHEA Grapalat"/>
                <w:sz w:val="18"/>
                <w:szCs w:val="18"/>
              </w:rPr>
            </w:pPr>
          </w:p>
        </w:tc>
        <w:tc>
          <w:tcPr>
            <w:tcW w:w="850" w:type="dxa"/>
            <w:vAlign w:val="center"/>
          </w:tcPr>
          <w:p w14:paraId="4E878428" w14:textId="6A80B5E8"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120</w:t>
            </w:r>
          </w:p>
        </w:tc>
        <w:tc>
          <w:tcPr>
            <w:tcW w:w="1134" w:type="dxa"/>
            <w:vAlign w:val="center"/>
          </w:tcPr>
          <w:p w14:paraId="5D3F74C0"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FE5C015" w14:textId="666EC277" w:rsidR="00803BB1" w:rsidRPr="00340A9B" w:rsidRDefault="00803BB1" w:rsidP="00803BB1">
            <w:pPr>
              <w:jc w:val="center"/>
              <w:rPr>
                <w:rFonts w:ascii="GHEA Grapalat" w:hAnsi="GHEA Grapalat"/>
                <w:sz w:val="18"/>
                <w:szCs w:val="18"/>
              </w:rPr>
            </w:pPr>
            <w:r w:rsidRPr="00340A9B">
              <w:rPr>
                <w:rFonts w:ascii="GHEA Grapalat" w:hAnsi="GHEA Grapalat"/>
                <w:sz w:val="18"/>
                <w:szCs w:val="18"/>
                <w:lang w:val="ru-RU"/>
              </w:rPr>
              <w:t>Գ.Հարթավան</w:t>
            </w:r>
          </w:p>
        </w:tc>
        <w:tc>
          <w:tcPr>
            <w:tcW w:w="709" w:type="dxa"/>
            <w:vAlign w:val="center"/>
          </w:tcPr>
          <w:p w14:paraId="6C06BF64" w14:textId="3A4F0B54"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120</w:t>
            </w:r>
          </w:p>
        </w:tc>
        <w:tc>
          <w:tcPr>
            <w:tcW w:w="1984" w:type="dxa"/>
            <w:vAlign w:val="center"/>
          </w:tcPr>
          <w:p w14:paraId="6796962E"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9E95065" w14:textId="170C4505"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7E14296D" w14:textId="77777777" w:rsidTr="002B5E81">
        <w:tc>
          <w:tcPr>
            <w:tcW w:w="851" w:type="dxa"/>
            <w:vAlign w:val="bottom"/>
          </w:tcPr>
          <w:p w14:paraId="096D04AF" w14:textId="5AB95186"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27</w:t>
            </w:r>
          </w:p>
        </w:tc>
        <w:tc>
          <w:tcPr>
            <w:tcW w:w="1418" w:type="dxa"/>
            <w:vAlign w:val="bottom"/>
          </w:tcPr>
          <w:p w14:paraId="36595703" w14:textId="56AD5DDF"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15619000</w:t>
            </w:r>
          </w:p>
        </w:tc>
        <w:tc>
          <w:tcPr>
            <w:tcW w:w="1276" w:type="dxa"/>
            <w:vAlign w:val="bottom"/>
          </w:tcPr>
          <w:p w14:paraId="1C6BD2BA" w14:textId="4C3C436E" w:rsidR="00803BB1" w:rsidRPr="00340A9B" w:rsidRDefault="00803BB1" w:rsidP="00803BB1">
            <w:pPr>
              <w:jc w:val="center"/>
              <w:rPr>
                <w:rFonts w:ascii="Arial LatArm" w:hAnsi="Arial LatArm"/>
                <w:sz w:val="18"/>
                <w:szCs w:val="18"/>
              </w:rPr>
            </w:pPr>
            <w:r>
              <w:rPr>
                <w:rFonts w:ascii="Arial LatArm" w:hAnsi="Arial LatArm" w:cs="Calibri"/>
                <w:b/>
                <w:bCs/>
                <w:sz w:val="20"/>
                <w:szCs w:val="20"/>
              </w:rPr>
              <w:t xml:space="preserve"> Ñ³×³ñ³Ó³í³ñ</w:t>
            </w:r>
          </w:p>
        </w:tc>
        <w:tc>
          <w:tcPr>
            <w:tcW w:w="1162" w:type="dxa"/>
            <w:vAlign w:val="center"/>
          </w:tcPr>
          <w:p w14:paraId="6F7FEBBB" w14:textId="77777777" w:rsidR="00803BB1" w:rsidRPr="00340A9B" w:rsidRDefault="00803BB1" w:rsidP="00803BB1">
            <w:pPr>
              <w:jc w:val="center"/>
              <w:rPr>
                <w:rFonts w:ascii="GHEA Grapalat" w:hAnsi="GHEA Grapalat"/>
                <w:sz w:val="18"/>
                <w:szCs w:val="18"/>
              </w:rPr>
            </w:pPr>
          </w:p>
        </w:tc>
        <w:tc>
          <w:tcPr>
            <w:tcW w:w="3799" w:type="dxa"/>
            <w:vAlign w:val="center"/>
          </w:tcPr>
          <w:p w14:paraId="19834DB0" w14:textId="4777923F" w:rsidR="00803BB1" w:rsidRPr="00340A9B" w:rsidRDefault="00803BB1" w:rsidP="00803BB1">
            <w:pPr>
              <w:jc w:val="center"/>
              <w:rPr>
                <w:rFonts w:ascii="GHEA Grapalat" w:hAnsi="GHEA Grapalat"/>
                <w:sz w:val="18"/>
                <w:szCs w:val="18"/>
                <w:lang w:val="af-ZA"/>
              </w:rPr>
            </w:pPr>
            <w:r w:rsidRPr="00340A9B">
              <w:rPr>
                <w:rFonts w:ascii="Sylfaen" w:hAnsi="Sylfaen" w:cs="Sylfaen"/>
                <w:color w:val="000000"/>
                <w:sz w:val="18"/>
                <w:szCs w:val="18"/>
                <w:lang w:val="af-ZA"/>
              </w:rPr>
              <w:t>Ստացված</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հաճարի</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հատիկներից</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հատիկներով</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խոնավությունը</w:t>
            </w:r>
            <w:r w:rsidRPr="00340A9B">
              <w:rPr>
                <w:rFonts w:ascii="Arial LatArm" w:hAnsi="Arial LatArm"/>
                <w:color w:val="000000"/>
                <w:sz w:val="18"/>
                <w:szCs w:val="18"/>
                <w:lang w:val="af-ZA"/>
              </w:rPr>
              <w:t xml:space="preserve"> 15 %-</w:t>
            </w:r>
            <w:r w:rsidRPr="00340A9B">
              <w:rPr>
                <w:rFonts w:ascii="Sylfaen" w:hAnsi="Sylfaen" w:cs="Sylfaen"/>
                <w:color w:val="000000"/>
                <w:sz w:val="18"/>
                <w:szCs w:val="18"/>
                <w:lang w:val="af-ZA"/>
              </w:rPr>
              <w:t>ից</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ոչ</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ավելի</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փաթեթավորումը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մինչև</w:t>
            </w:r>
            <w:r w:rsidRPr="00340A9B">
              <w:rPr>
                <w:rFonts w:ascii="Arial LatArm" w:hAnsi="Arial LatArm"/>
                <w:color w:val="000000"/>
                <w:sz w:val="18"/>
                <w:szCs w:val="18"/>
                <w:lang w:val="af-ZA"/>
              </w:rPr>
              <w:t xml:space="preserve"> 50</w:t>
            </w:r>
            <w:r w:rsidRPr="00340A9B">
              <w:rPr>
                <w:rFonts w:ascii="Sylfaen" w:hAnsi="Sylfaen" w:cs="Sylfaen"/>
                <w:color w:val="000000"/>
                <w:sz w:val="18"/>
                <w:szCs w:val="18"/>
                <w:lang w:val="af-ZA"/>
              </w:rPr>
              <w:t>կգ</w:t>
            </w:r>
            <w:r w:rsidRPr="00340A9B">
              <w:rPr>
                <w:rFonts w:ascii="Arial LatArm" w:hAnsi="Arial LatArm"/>
                <w:color w:val="000000"/>
                <w:sz w:val="18"/>
                <w:szCs w:val="18"/>
                <w:lang w:val="af-ZA"/>
              </w:rPr>
              <w:t>-</w:t>
            </w:r>
            <w:r w:rsidRPr="00340A9B">
              <w:rPr>
                <w:rFonts w:ascii="Sylfaen" w:hAnsi="Sylfaen" w:cs="Sylfaen"/>
                <w:color w:val="000000"/>
                <w:sz w:val="18"/>
                <w:szCs w:val="18"/>
                <w:lang w:val="af-ZA"/>
              </w:rPr>
              <w:t>անոց</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պարկ</w:t>
            </w:r>
            <w:r w:rsidRPr="00340A9B">
              <w:rPr>
                <w:rFonts w:ascii="Arial LatArm" w:hAnsi="Arial LatArm"/>
                <w:color w:val="000000"/>
                <w:sz w:val="18"/>
                <w:szCs w:val="18"/>
                <w:lang w:val="af-ZA"/>
              </w:rPr>
              <w:t xml:space="preserve"> : </w:t>
            </w:r>
            <w:r w:rsidRPr="00340A9B">
              <w:rPr>
                <w:rFonts w:ascii="Sylfaen" w:hAnsi="Sylfaen" w:cs="Sylfaen"/>
                <w:color w:val="000000"/>
                <w:sz w:val="18"/>
                <w:szCs w:val="18"/>
                <w:lang w:val="af-ZA"/>
              </w:rPr>
              <w:t>Անվտանգությունը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և</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մակնշումը՝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ըստ</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ՀՀ</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կառավարության</w:t>
            </w:r>
            <w:r w:rsidRPr="00340A9B">
              <w:rPr>
                <w:rFonts w:ascii="Arial LatArm" w:hAnsi="Arial LatArm"/>
                <w:color w:val="000000"/>
                <w:sz w:val="18"/>
                <w:szCs w:val="18"/>
                <w:lang w:val="af-ZA"/>
              </w:rPr>
              <w:t xml:space="preserve"> 2007</w:t>
            </w:r>
            <w:r w:rsidRPr="00340A9B">
              <w:rPr>
                <w:rFonts w:ascii="Sylfaen" w:hAnsi="Sylfaen" w:cs="Sylfaen"/>
                <w:color w:val="000000"/>
                <w:sz w:val="18"/>
                <w:szCs w:val="18"/>
                <w:lang w:val="af-ZA"/>
              </w:rPr>
              <w:t>թ</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հունվարի</w:t>
            </w:r>
            <w:r w:rsidRPr="00340A9B">
              <w:rPr>
                <w:rFonts w:ascii="Arial LatArm" w:hAnsi="Arial LatArm"/>
                <w:color w:val="000000"/>
                <w:sz w:val="18"/>
                <w:szCs w:val="18"/>
                <w:lang w:val="af-ZA"/>
              </w:rPr>
              <w:t xml:space="preserve"> 11-</w:t>
            </w:r>
            <w:r w:rsidRPr="00340A9B">
              <w:rPr>
                <w:rFonts w:ascii="Sylfaen" w:hAnsi="Sylfaen" w:cs="Sylfaen"/>
                <w:color w:val="000000"/>
                <w:sz w:val="18"/>
                <w:szCs w:val="18"/>
                <w:lang w:val="af-ZA"/>
              </w:rPr>
              <w:t>ի</w:t>
            </w:r>
            <w:r w:rsidRPr="00340A9B">
              <w:rPr>
                <w:rFonts w:ascii="Arial LatArm" w:hAnsi="Arial LatArm"/>
                <w:color w:val="000000"/>
                <w:sz w:val="18"/>
                <w:szCs w:val="18"/>
                <w:lang w:val="af-ZA"/>
              </w:rPr>
              <w:t xml:space="preserve"> N 22-</w:t>
            </w:r>
            <w:r w:rsidRPr="00340A9B">
              <w:rPr>
                <w:rFonts w:ascii="Sylfaen" w:hAnsi="Sylfaen" w:cs="Sylfaen"/>
                <w:color w:val="000000"/>
                <w:sz w:val="18"/>
                <w:szCs w:val="18"/>
                <w:lang w:val="af-ZA"/>
              </w:rPr>
              <w:t>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որոշմամբ</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հաստատված</w:t>
            </w:r>
            <w:r w:rsidRPr="00340A9B">
              <w:rPr>
                <w:rFonts w:ascii="Arial LatArm" w:hAnsi="Arial LatArm"/>
                <w:color w:val="000000"/>
                <w:sz w:val="18"/>
                <w:szCs w:val="18"/>
                <w:lang w:val="af-ZA"/>
              </w:rPr>
              <w:t xml:space="preserve"> </w:t>
            </w:r>
            <w:r w:rsidRPr="00340A9B">
              <w:rPr>
                <w:rFonts w:ascii="Arial LatArm" w:hAnsi="Arial LatArm" w:cs="Arial LatArm"/>
                <w:color w:val="000000"/>
                <w:sz w:val="18"/>
                <w:szCs w:val="18"/>
                <w:lang w:val="af-ZA"/>
              </w:rPr>
              <w:t>«</w:t>
            </w:r>
            <w:r w:rsidRPr="00340A9B">
              <w:rPr>
                <w:rFonts w:ascii="Sylfaen" w:hAnsi="Sylfaen" w:cs="Sylfaen"/>
                <w:color w:val="000000"/>
                <w:sz w:val="18"/>
                <w:szCs w:val="18"/>
                <w:lang w:val="af-ZA"/>
              </w:rPr>
              <w:t>Հացահատիկին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դրա</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արտադրմանը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պահմանը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վերամշակմանը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և</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օգտահանմանը</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ներկայացվող</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պահանջների</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տեխնիկական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կանոնակարգի</w:t>
            </w:r>
            <w:r w:rsidRPr="00340A9B">
              <w:rPr>
                <w:rFonts w:ascii="Arial LatArm" w:hAnsi="Arial LatArm" w:cs="Arial LatArm"/>
                <w:color w:val="000000"/>
                <w:sz w:val="18"/>
                <w:szCs w:val="18"/>
                <w:lang w:val="af-ZA"/>
              </w:rPr>
              <w:t>»</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և</w:t>
            </w:r>
            <w:r w:rsidRPr="00340A9B">
              <w:rPr>
                <w:rFonts w:ascii="Arial LatArm" w:hAnsi="Arial LatArm"/>
                <w:color w:val="000000"/>
                <w:sz w:val="18"/>
                <w:szCs w:val="18"/>
                <w:lang w:val="af-ZA"/>
              </w:rPr>
              <w:t xml:space="preserve"> </w:t>
            </w:r>
            <w:r w:rsidRPr="00340A9B">
              <w:rPr>
                <w:rFonts w:ascii="Arial LatArm" w:hAnsi="Arial LatArm" w:cs="Arial LatArm"/>
                <w:color w:val="000000"/>
                <w:sz w:val="18"/>
                <w:szCs w:val="18"/>
                <w:lang w:val="af-ZA"/>
              </w:rPr>
              <w:t>«</w:t>
            </w:r>
            <w:r w:rsidRPr="00340A9B">
              <w:rPr>
                <w:rFonts w:ascii="Sylfaen" w:hAnsi="Sylfaen" w:cs="Sylfaen"/>
                <w:color w:val="000000"/>
                <w:sz w:val="18"/>
                <w:szCs w:val="18"/>
                <w:lang w:val="af-ZA"/>
              </w:rPr>
              <w:t>Սննդամթերքի</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անվտանգության</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մասին</w:t>
            </w:r>
            <w:r w:rsidRPr="00340A9B">
              <w:rPr>
                <w:rFonts w:ascii="Arial LatArm" w:hAnsi="Arial LatArm" w:cs="Arial LatArm"/>
                <w:color w:val="000000"/>
                <w:sz w:val="18"/>
                <w:szCs w:val="18"/>
                <w:lang w:val="af-ZA"/>
              </w:rPr>
              <w:t>»</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ՀՀ</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օրենքի</w:t>
            </w:r>
            <w:r w:rsidRPr="00340A9B">
              <w:rPr>
                <w:rFonts w:ascii="Arial LatArm" w:hAnsi="Arial LatArm"/>
                <w:color w:val="000000"/>
                <w:sz w:val="18"/>
                <w:szCs w:val="18"/>
                <w:lang w:val="af-ZA"/>
              </w:rPr>
              <w:t xml:space="preserve"> 8-</w:t>
            </w:r>
            <w:r w:rsidRPr="00340A9B">
              <w:rPr>
                <w:rFonts w:ascii="Sylfaen" w:hAnsi="Sylfaen" w:cs="Sylfaen"/>
                <w:color w:val="000000"/>
                <w:sz w:val="18"/>
                <w:szCs w:val="18"/>
                <w:lang w:val="af-ZA"/>
              </w:rPr>
              <w:t>րդ</w:t>
            </w:r>
            <w:r w:rsidRPr="00340A9B">
              <w:rPr>
                <w:rFonts w:ascii="Arial LatArm" w:hAnsi="Arial LatArm"/>
                <w:color w:val="000000"/>
                <w:sz w:val="18"/>
                <w:szCs w:val="18"/>
                <w:lang w:val="af-ZA"/>
              </w:rPr>
              <w:t xml:space="preserve"> </w:t>
            </w:r>
            <w:r w:rsidRPr="00340A9B">
              <w:rPr>
                <w:rFonts w:ascii="Sylfaen" w:hAnsi="Sylfaen" w:cs="Sylfaen"/>
                <w:color w:val="000000"/>
                <w:sz w:val="18"/>
                <w:szCs w:val="18"/>
                <w:lang w:val="af-ZA"/>
              </w:rPr>
              <w:t>հոդվածի</w:t>
            </w:r>
            <w:r w:rsidRPr="00340A9B">
              <w:rPr>
                <w:rFonts w:ascii="Arial LatArm" w:hAnsi="Arial LatArm"/>
                <w:color w:val="000000"/>
                <w:sz w:val="18"/>
                <w:szCs w:val="18"/>
                <w:lang w:val="af-ZA"/>
              </w:rPr>
              <w:t>:</w:t>
            </w:r>
          </w:p>
        </w:tc>
        <w:tc>
          <w:tcPr>
            <w:tcW w:w="709" w:type="dxa"/>
            <w:vAlign w:val="center"/>
          </w:tcPr>
          <w:p w14:paraId="5D480A04" w14:textId="2B931758"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2FB51452" w14:textId="1A296300" w:rsidR="00803BB1" w:rsidRPr="00340A9B" w:rsidRDefault="00803BB1" w:rsidP="00803BB1">
            <w:pPr>
              <w:jc w:val="center"/>
              <w:rPr>
                <w:rFonts w:ascii="GHEA Grapalat" w:hAnsi="GHEA Grapalat"/>
                <w:sz w:val="18"/>
                <w:szCs w:val="18"/>
              </w:rPr>
            </w:pPr>
          </w:p>
        </w:tc>
        <w:tc>
          <w:tcPr>
            <w:tcW w:w="1276" w:type="dxa"/>
            <w:vAlign w:val="bottom"/>
          </w:tcPr>
          <w:p w14:paraId="50D95199" w14:textId="1162E64A" w:rsidR="00803BB1" w:rsidRPr="00340A9B" w:rsidRDefault="00803BB1" w:rsidP="00803BB1">
            <w:pPr>
              <w:jc w:val="center"/>
              <w:rPr>
                <w:rFonts w:ascii="GHEA Grapalat" w:hAnsi="GHEA Grapalat"/>
                <w:sz w:val="18"/>
                <w:szCs w:val="18"/>
              </w:rPr>
            </w:pPr>
          </w:p>
        </w:tc>
        <w:tc>
          <w:tcPr>
            <w:tcW w:w="850" w:type="dxa"/>
            <w:vAlign w:val="center"/>
          </w:tcPr>
          <w:p w14:paraId="3C1C432F" w14:textId="4088EB82"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100</w:t>
            </w:r>
          </w:p>
        </w:tc>
        <w:tc>
          <w:tcPr>
            <w:tcW w:w="1134" w:type="dxa"/>
            <w:vAlign w:val="center"/>
          </w:tcPr>
          <w:p w14:paraId="234A2B6E"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F70EE21"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center"/>
          </w:tcPr>
          <w:p w14:paraId="5A6C59A7" w14:textId="0EBCEF0D"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100</w:t>
            </w:r>
          </w:p>
        </w:tc>
        <w:tc>
          <w:tcPr>
            <w:tcW w:w="1984" w:type="dxa"/>
            <w:vAlign w:val="center"/>
          </w:tcPr>
          <w:p w14:paraId="126BEE3B"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9B84AA4" w14:textId="519EF944" w:rsidR="00803BB1" w:rsidRPr="00340A9B" w:rsidRDefault="00803BB1" w:rsidP="00803BB1">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7F54A6EF" w14:textId="77777777" w:rsidTr="00E70FD6">
        <w:tc>
          <w:tcPr>
            <w:tcW w:w="851" w:type="dxa"/>
            <w:vAlign w:val="bottom"/>
          </w:tcPr>
          <w:p w14:paraId="66862F1C" w14:textId="55FAC081"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28</w:t>
            </w:r>
          </w:p>
        </w:tc>
        <w:tc>
          <w:tcPr>
            <w:tcW w:w="1418" w:type="dxa"/>
            <w:vAlign w:val="bottom"/>
          </w:tcPr>
          <w:p w14:paraId="44CA3065" w14:textId="25C2FFF0"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15851100</w:t>
            </w:r>
          </w:p>
        </w:tc>
        <w:tc>
          <w:tcPr>
            <w:tcW w:w="1276" w:type="dxa"/>
            <w:vAlign w:val="center"/>
          </w:tcPr>
          <w:p w14:paraId="1BAF69C3" w14:textId="1735CD57" w:rsidR="00803BB1" w:rsidRPr="00340A9B" w:rsidRDefault="00803BB1" w:rsidP="00803BB1">
            <w:pPr>
              <w:jc w:val="center"/>
              <w:rPr>
                <w:rFonts w:ascii="Arial LatArm" w:hAnsi="Arial LatArm"/>
                <w:sz w:val="18"/>
                <w:szCs w:val="18"/>
              </w:rPr>
            </w:pPr>
            <w:r>
              <w:rPr>
                <w:rFonts w:ascii="Arial LatArm" w:hAnsi="Arial LatArm" w:cs="Calibri"/>
                <w:b/>
                <w:bCs/>
                <w:sz w:val="20"/>
                <w:szCs w:val="20"/>
              </w:rPr>
              <w:t xml:space="preserve"> Ù³Ï³ñáÝ</w:t>
            </w:r>
          </w:p>
        </w:tc>
        <w:tc>
          <w:tcPr>
            <w:tcW w:w="1162" w:type="dxa"/>
            <w:vAlign w:val="center"/>
          </w:tcPr>
          <w:p w14:paraId="337913DD" w14:textId="77777777" w:rsidR="00803BB1" w:rsidRPr="00340A9B" w:rsidRDefault="00803BB1" w:rsidP="00803BB1">
            <w:pPr>
              <w:jc w:val="center"/>
              <w:rPr>
                <w:rFonts w:ascii="GHEA Grapalat" w:hAnsi="GHEA Grapalat"/>
                <w:sz w:val="18"/>
                <w:szCs w:val="18"/>
              </w:rPr>
            </w:pPr>
          </w:p>
        </w:tc>
        <w:tc>
          <w:tcPr>
            <w:tcW w:w="3799" w:type="dxa"/>
            <w:vAlign w:val="center"/>
          </w:tcPr>
          <w:p w14:paraId="46FBDDB3" w14:textId="038E4E05" w:rsidR="00803BB1" w:rsidRPr="00340A9B" w:rsidRDefault="00803BB1" w:rsidP="00803BB1">
            <w:pPr>
              <w:jc w:val="center"/>
              <w:rPr>
                <w:rFonts w:ascii="Arial LatArm" w:hAnsi="Arial LatArm"/>
                <w:color w:val="000000"/>
                <w:sz w:val="18"/>
                <w:szCs w:val="18"/>
                <w:lang w:val="af-ZA"/>
              </w:rPr>
            </w:pPr>
            <w:r w:rsidRPr="00340A9B">
              <w:rPr>
                <w:rFonts w:ascii="Arial LatArm" w:hAnsi="Arial LatArm"/>
                <w:color w:val="000000"/>
                <w:sz w:val="18"/>
                <w:szCs w:val="18"/>
                <w:lang w:val="af-ZA"/>
              </w:rPr>
              <w:t>Ø³Ï³ñáÝ»Õ»Ý ³Ý¹ñáÅ ËÙáñÇó, ã³÷³Íñ³ñí³Í: ö³Ã»Ã³íáñáõÙÁ` ·áñÍ³ñ³Ý³ÛÇÝ: ÐÐ ·áñÍáÕ ÝáñÙ»ñÇÝ ¨ ëï³Ý¹³ñïÝ»ñÇÝ Ñ³Ù³å³ï³ëË³Ý:</w:t>
            </w:r>
          </w:p>
        </w:tc>
        <w:tc>
          <w:tcPr>
            <w:tcW w:w="709" w:type="dxa"/>
            <w:vAlign w:val="center"/>
          </w:tcPr>
          <w:p w14:paraId="477502C1" w14:textId="48C2871F"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6EF78113" w14:textId="69698D69" w:rsidR="00803BB1" w:rsidRPr="00340A9B" w:rsidRDefault="00803BB1" w:rsidP="00803BB1">
            <w:pPr>
              <w:jc w:val="center"/>
              <w:rPr>
                <w:rFonts w:ascii="GHEA Grapalat" w:hAnsi="GHEA Grapalat"/>
                <w:sz w:val="18"/>
                <w:szCs w:val="18"/>
              </w:rPr>
            </w:pPr>
          </w:p>
        </w:tc>
        <w:tc>
          <w:tcPr>
            <w:tcW w:w="1276" w:type="dxa"/>
            <w:vAlign w:val="bottom"/>
          </w:tcPr>
          <w:p w14:paraId="281FA360" w14:textId="5FDE2CCD" w:rsidR="00803BB1" w:rsidRPr="00340A9B" w:rsidRDefault="00803BB1" w:rsidP="00803BB1">
            <w:pPr>
              <w:jc w:val="center"/>
              <w:rPr>
                <w:rFonts w:ascii="GHEA Grapalat" w:hAnsi="GHEA Grapalat"/>
                <w:sz w:val="18"/>
                <w:szCs w:val="18"/>
              </w:rPr>
            </w:pPr>
          </w:p>
        </w:tc>
        <w:tc>
          <w:tcPr>
            <w:tcW w:w="850" w:type="dxa"/>
            <w:vAlign w:val="bottom"/>
          </w:tcPr>
          <w:p w14:paraId="60CB5BE3" w14:textId="551BC7FF"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50</w:t>
            </w:r>
          </w:p>
        </w:tc>
        <w:tc>
          <w:tcPr>
            <w:tcW w:w="1134" w:type="dxa"/>
            <w:vAlign w:val="center"/>
          </w:tcPr>
          <w:p w14:paraId="7490EE4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7711F953"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796D5C6" w14:textId="79CA42BC"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50</w:t>
            </w:r>
          </w:p>
        </w:tc>
        <w:tc>
          <w:tcPr>
            <w:tcW w:w="1984" w:type="dxa"/>
            <w:vAlign w:val="center"/>
          </w:tcPr>
          <w:p w14:paraId="1A2117F8"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093C0B5" w14:textId="02A15379" w:rsidR="00803BB1" w:rsidRPr="00340A9B" w:rsidRDefault="00803BB1" w:rsidP="00803BB1">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E8C9B09" w14:textId="77777777" w:rsidTr="00FC5341">
        <w:tc>
          <w:tcPr>
            <w:tcW w:w="851" w:type="dxa"/>
            <w:vAlign w:val="bottom"/>
          </w:tcPr>
          <w:p w14:paraId="6D950E17" w14:textId="1E0E03E9"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lastRenderedPageBreak/>
              <w:t>29</w:t>
            </w:r>
          </w:p>
        </w:tc>
        <w:tc>
          <w:tcPr>
            <w:tcW w:w="1418" w:type="dxa"/>
            <w:vAlign w:val="bottom"/>
          </w:tcPr>
          <w:p w14:paraId="0A4A7E85" w14:textId="2B5C064D"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15851100</w:t>
            </w:r>
          </w:p>
        </w:tc>
        <w:tc>
          <w:tcPr>
            <w:tcW w:w="1276" w:type="dxa"/>
            <w:vAlign w:val="center"/>
          </w:tcPr>
          <w:p w14:paraId="66E47906" w14:textId="04B10989"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վերմիշել</w:t>
            </w:r>
            <w:proofErr w:type="spellEnd"/>
          </w:p>
        </w:tc>
        <w:tc>
          <w:tcPr>
            <w:tcW w:w="1162" w:type="dxa"/>
            <w:vAlign w:val="center"/>
          </w:tcPr>
          <w:p w14:paraId="6603CAAC" w14:textId="77777777" w:rsidR="00803BB1" w:rsidRPr="00340A9B" w:rsidRDefault="00803BB1" w:rsidP="00803BB1">
            <w:pPr>
              <w:jc w:val="center"/>
              <w:rPr>
                <w:rFonts w:ascii="GHEA Grapalat" w:hAnsi="GHEA Grapalat"/>
                <w:sz w:val="18"/>
                <w:szCs w:val="18"/>
              </w:rPr>
            </w:pPr>
          </w:p>
        </w:tc>
        <w:tc>
          <w:tcPr>
            <w:tcW w:w="3799" w:type="dxa"/>
            <w:vAlign w:val="center"/>
          </w:tcPr>
          <w:p w14:paraId="3A830D1D" w14:textId="136E5DB8" w:rsidR="00803BB1" w:rsidRPr="00340A9B" w:rsidRDefault="00803BB1" w:rsidP="00803BB1">
            <w:pPr>
              <w:jc w:val="center"/>
              <w:rPr>
                <w:rFonts w:ascii="Arial LatArm" w:hAnsi="Arial LatArm"/>
                <w:color w:val="000000"/>
                <w:sz w:val="18"/>
                <w:szCs w:val="18"/>
                <w:lang w:val="af-ZA"/>
              </w:rPr>
            </w:pPr>
            <w:r w:rsidRPr="00340A9B">
              <w:rPr>
                <w:rFonts w:ascii="Arial" w:hAnsi="Arial" w:cs="Arial"/>
                <w:color w:val="000000"/>
                <w:sz w:val="18"/>
                <w:szCs w:val="18"/>
                <w:lang w:val="hy-AM"/>
              </w:rPr>
              <w:t>վերմիշել</w:t>
            </w:r>
            <w:r w:rsidRPr="00340A9B">
              <w:rPr>
                <w:rFonts w:ascii="Arial LatArm" w:hAnsi="Arial LatArm"/>
                <w:color w:val="000000"/>
                <w:sz w:val="18"/>
                <w:szCs w:val="18"/>
                <w:lang w:val="af-ZA"/>
              </w:rPr>
              <w:t xml:space="preserve"> ³Ý¹ñáÅ ËÙáñÇó, ã³÷³Íñ³ñí³Í: ö³Ã»Ã³íáñáõÙÁ` ·áñÍ³ñ³Ý³ÛÇÝ: ÐÐ ·áñÍáÕ ÝáñÙ»ñÇÝ ¨ ëï³Ý¹³ñïÝ»ñÇÝ Ñ³Ù³å³ï³ëË³Ý:</w:t>
            </w:r>
          </w:p>
        </w:tc>
        <w:tc>
          <w:tcPr>
            <w:tcW w:w="709" w:type="dxa"/>
            <w:vAlign w:val="bottom"/>
          </w:tcPr>
          <w:p w14:paraId="509AE933" w14:textId="7FF20185"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61F1374C" w14:textId="6CE31D0B" w:rsidR="00803BB1" w:rsidRPr="00340A9B" w:rsidRDefault="00803BB1" w:rsidP="00803BB1">
            <w:pPr>
              <w:jc w:val="center"/>
              <w:rPr>
                <w:rFonts w:ascii="GHEA Grapalat" w:hAnsi="GHEA Grapalat"/>
                <w:sz w:val="18"/>
                <w:szCs w:val="18"/>
              </w:rPr>
            </w:pPr>
          </w:p>
        </w:tc>
        <w:tc>
          <w:tcPr>
            <w:tcW w:w="1276" w:type="dxa"/>
            <w:vAlign w:val="bottom"/>
          </w:tcPr>
          <w:p w14:paraId="7DE33C6B" w14:textId="7B1B99AB" w:rsidR="00803BB1" w:rsidRPr="00340A9B" w:rsidRDefault="00803BB1" w:rsidP="00803BB1">
            <w:pPr>
              <w:jc w:val="center"/>
              <w:rPr>
                <w:rFonts w:ascii="GHEA Grapalat" w:hAnsi="GHEA Grapalat"/>
                <w:sz w:val="18"/>
                <w:szCs w:val="18"/>
              </w:rPr>
            </w:pPr>
          </w:p>
        </w:tc>
        <w:tc>
          <w:tcPr>
            <w:tcW w:w="850" w:type="dxa"/>
            <w:vAlign w:val="bottom"/>
          </w:tcPr>
          <w:p w14:paraId="1191BE99" w14:textId="62AB9C1D"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80</w:t>
            </w:r>
          </w:p>
        </w:tc>
        <w:tc>
          <w:tcPr>
            <w:tcW w:w="1134" w:type="dxa"/>
            <w:vAlign w:val="center"/>
          </w:tcPr>
          <w:p w14:paraId="1F49B273"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94FA87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FFEAA09" w14:textId="437E784F"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80</w:t>
            </w:r>
          </w:p>
        </w:tc>
        <w:tc>
          <w:tcPr>
            <w:tcW w:w="1984" w:type="dxa"/>
            <w:vAlign w:val="center"/>
          </w:tcPr>
          <w:p w14:paraId="20DA4042"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7CDD5B6" w14:textId="6FDFF63E" w:rsidR="00803BB1" w:rsidRPr="00340A9B" w:rsidRDefault="00803BB1" w:rsidP="00803BB1">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766C3357" w14:textId="77777777" w:rsidTr="00FC5341">
        <w:tc>
          <w:tcPr>
            <w:tcW w:w="851" w:type="dxa"/>
            <w:vAlign w:val="bottom"/>
          </w:tcPr>
          <w:p w14:paraId="4B4E3662" w14:textId="3D0EA0A8"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30</w:t>
            </w:r>
          </w:p>
        </w:tc>
        <w:tc>
          <w:tcPr>
            <w:tcW w:w="1418" w:type="dxa"/>
            <w:vAlign w:val="bottom"/>
          </w:tcPr>
          <w:p w14:paraId="12892199" w14:textId="7E78C397" w:rsidR="00803BB1" w:rsidRPr="00340A9B" w:rsidRDefault="00803BB1" w:rsidP="00803BB1">
            <w:pPr>
              <w:jc w:val="center"/>
              <w:rPr>
                <w:rFonts w:ascii="Arial LatArm" w:hAnsi="Arial LatArm"/>
                <w:sz w:val="18"/>
                <w:szCs w:val="18"/>
                <w:lang w:val="pt-BR"/>
              </w:rPr>
            </w:pPr>
            <w:r>
              <w:rPr>
                <w:rFonts w:ascii="Calibri" w:hAnsi="Calibri" w:cs="Calibri"/>
                <w:b/>
                <w:bCs/>
                <w:sz w:val="20"/>
                <w:szCs w:val="20"/>
              </w:rPr>
              <w:t>03221120</w:t>
            </w:r>
          </w:p>
        </w:tc>
        <w:tc>
          <w:tcPr>
            <w:tcW w:w="1276" w:type="dxa"/>
            <w:vAlign w:val="center"/>
          </w:tcPr>
          <w:p w14:paraId="31DAB5D0" w14:textId="31CE7349"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պղպեղ</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քաղցր</w:t>
            </w:r>
            <w:proofErr w:type="spellEnd"/>
          </w:p>
        </w:tc>
        <w:tc>
          <w:tcPr>
            <w:tcW w:w="1162" w:type="dxa"/>
            <w:vAlign w:val="center"/>
          </w:tcPr>
          <w:p w14:paraId="2E7DAE20" w14:textId="77777777" w:rsidR="00803BB1" w:rsidRPr="00340A9B" w:rsidRDefault="00803BB1" w:rsidP="00803BB1">
            <w:pPr>
              <w:jc w:val="center"/>
              <w:rPr>
                <w:rFonts w:ascii="GHEA Grapalat" w:hAnsi="GHEA Grapalat"/>
                <w:sz w:val="18"/>
                <w:szCs w:val="18"/>
              </w:rPr>
            </w:pPr>
          </w:p>
        </w:tc>
        <w:tc>
          <w:tcPr>
            <w:tcW w:w="3799" w:type="dxa"/>
            <w:vAlign w:val="center"/>
          </w:tcPr>
          <w:p w14:paraId="268DD8FE" w14:textId="7F7CFAD8" w:rsidR="00803BB1" w:rsidRPr="00340A9B" w:rsidRDefault="00803BB1" w:rsidP="00803BB1">
            <w:pPr>
              <w:jc w:val="center"/>
              <w:rPr>
                <w:rFonts w:ascii="Arial LatArm" w:hAnsi="Arial LatArm"/>
                <w:color w:val="000000"/>
                <w:sz w:val="18"/>
                <w:szCs w:val="18"/>
                <w:lang w:val="af-ZA"/>
              </w:rPr>
            </w:pPr>
            <w:r w:rsidRPr="00340A9B">
              <w:rPr>
                <w:rFonts w:ascii="Arial" w:hAnsi="Arial" w:cs="Arial"/>
                <w:color w:val="000000"/>
                <w:sz w:val="18"/>
                <w:szCs w:val="18"/>
                <w:lang w:val="hy-AM"/>
              </w:rPr>
              <w:t>վերմիշել</w:t>
            </w:r>
            <w:r w:rsidRPr="00340A9B">
              <w:rPr>
                <w:rFonts w:ascii="Arial LatArm" w:hAnsi="Arial LatArm"/>
                <w:color w:val="000000"/>
                <w:sz w:val="18"/>
                <w:szCs w:val="18"/>
                <w:lang w:val="af-ZA"/>
              </w:rPr>
              <w:t xml:space="preserve"> ³Ý¹ñáÅ ËÙáñÇó, ã³÷³Íñ³ñí³Í: ö³Ã»Ã³íáñáõÙÁ` ·áñÍ³ñ³Ý³ÛÇÝ: ÐÐ ·áñÍáÕ ÝáñÙ»ñÇÝ ¨ ëï³Ý¹³ñïÝ»ñÇÝ Ñ³Ù³å³ï³ëË³Ý:</w:t>
            </w:r>
          </w:p>
        </w:tc>
        <w:tc>
          <w:tcPr>
            <w:tcW w:w="709" w:type="dxa"/>
            <w:vAlign w:val="bottom"/>
          </w:tcPr>
          <w:p w14:paraId="2ACA5A2C" w14:textId="37FFE0EE"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2FF211EB" w14:textId="6560B95D" w:rsidR="00803BB1" w:rsidRPr="00340A9B" w:rsidRDefault="00803BB1" w:rsidP="00803BB1">
            <w:pPr>
              <w:jc w:val="center"/>
              <w:rPr>
                <w:rFonts w:ascii="Arial LatArm" w:hAnsi="Arial LatArm" w:cs="Calibri"/>
                <w:sz w:val="18"/>
                <w:szCs w:val="18"/>
              </w:rPr>
            </w:pPr>
          </w:p>
        </w:tc>
        <w:tc>
          <w:tcPr>
            <w:tcW w:w="1276" w:type="dxa"/>
            <w:vAlign w:val="bottom"/>
          </w:tcPr>
          <w:p w14:paraId="74A6263B" w14:textId="4AB41F25" w:rsidR="00803BB1" w:rsidRPr="00340A9B" w:rsidRDefault="00803BB1" w:rsidP="00803BB1">
            <w:pPr>
              <w:jc w:val="center"/>
              <w:rPr>
                <w:rFonts w:ascii="Arial LatArm" w:hAnsi="Arial LatArm" w:cs="Calibri"/>
                <w:color w:val="000000"/>
                <w:sz w:val="18"/>
                <w:szCs w:val="18"/>
              </w:rPr>
            </w:pPr>
          </w:p>
        </w:tc>
        <w:tc>
          <w:tcPr>
            <w:tcW w:w="850" w:type="dxa"/>
            <w:vAlign w:val="bottom"/>
          </w:tcPr>
          <w:p w14:paraId="251598AD" w14:textId="10C90B59"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50</w:t>
            </w:r>
          </w:p>
        </w:tc>
        <w:tc>
          <w:tcPr>
            <w:tcW w:w="1134" w:type="dxa"/>
            <w:vAlign w:val="center"/>
          </w:tcPr>
          <w:p w14:paraId="6D5C96BA"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88EE669" w14:textId="140F54EF"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D2A2183" w14:textId="7F35294C"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50</w:t>
            </w:r>
          </w:p>
        </w:tc>
        <w:tc>
          <w:tcPr>
            <w:tcW w:w="1984" w:type="dxa"/>
            <w:vAlign w:val="center"/>
          </w:tcPr>
          <w:p w14:paraId="76586B7E"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454707D" w14:textId="3920BB48"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5D12FED1" w14:textId="77777777" w:rsidTr="00FC5341">
        <w:tc>
          <w:tcPr>
            <w:tcW w:w="851" w:type="dxa"/>
            <w:vAlign w:val="bottom"/>
          </w:tcPr>
          <w:p w14:paraId="3ADF38DE" w14:textId="377E61B4"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31</w:t>
            </w:r>
          </w:p>
        </w:tc>
        <w:tc>
          <w:tcPr>
            <w:tcW w:w="1418" w:type="dxa"/>
            <w:vAlign w:val="bottom"/>
          </w:tcPr>
          <w:p w14:paraId="2095682E" w14:textId="4B2525D7" w:rsidR="00803BB1" w:rsidRPr="00340A9B" w:rsidRDefault="00803BB1" w:rsidP="00803BB1">
            <w:pPr>
              <w:jc w:val="center"/>
              <w:rPr>
                <w:rFonts w:ascii="Arial LatArm" w:hAnsi="Arial LatArm"/>
                <w:sz w:val="18"/>
                <w:szCs w:val="18"/>
              </w:rPr>
            </w:pPr>
            <w:r>
              <w:rPr>
                <w:rFonts w:ascii="Calibri" w:hAnsi="Calibri" w:cs="Calibri"/>
                <w:b/>
                <w:bCs/>
                <w:sz w:val="20"/>
                <w:szCs w:val="20"/>
              </w:rPr>
              <w:t>03221124</w:t>
            </w:r>
          </w:p>
        </w:tc>
        <w:tc>
          <w:tcPr>
            <w:tcW w:w="1276" w:type="dxa"/>
            <w:vAlign w:val="center"/>
          </w:tcPr>
          <w:p w14:paraId="1ECA63C9" w14:textId="30D0E3C3"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վարունգ</w:t>
            </w:r>
            <w:proofErr w:type="spellEnd"/>
          </w:p>
        </w:tc>
        <w:tc>
          <w:tcPr>
            <w:tcW w:w="1162" w:type="dxa"/>
            <w:vAlign w:val="center"/>
          </w:tcPr>
          <w:p w14:paraId="5562DCE7" w14:textId="77777777" w:rsidR="00803BB1" w:rsidRPr="00340A9B" w:rsidRDefault="00803BB1" w:rsidP="00803BB1">
            <w:pPr>
              <w:jc w:val="center"/>
              <w:rPr>
                <w:rFonts w:ascii="GHEA Grapalat" w:hAnsi="GHEA Grapalat"/>
                <w:sz w:val="18"/>
                <w:szCs w:val="18"/>
              </w:rPr>
            </w:pPr>
          </w:p>
        </w:tc>
        <w:tc>
          <w:tcPr>
            <w:tcW w:w="3799" w:type="dxa"/>
            <w:vAlign w:val="center"/>
          </w:tcPr>
          <w:p w14:paraId="4CC15D50" w14:textId="57035B5E" w:rsidR="00803BB1" w:rsidRPr="00340A9B" w:rsidRDefault="00803BB1" w:rsidP="00803BB1">
            <w:pPr>
              <w:jc w:val="center"/>
              <w:rPr>
                <w:rFonts w:ascii="Arial LatArm" w:hAnsi="Arial LatArm"/>
                <w:color w:val="000000"/>
                <w:sz w:val="18"/>
                <w:szCs w:val="18"/>
                <w:lang w:val="af-ZA"/>
              </w:rPr>
            </w:pPr>
            <w:proofErr w:type="spellStart"/>
            <w:proofErr w:type="gramStart"/>
            <w:r>
              <w:rPr>
                <w:rFonts w:ascii="Sylfaen" w:hAnsi="Sylfaen" w:cs="Sylfaen"/>
                <w:b/>
                <w:bCs/>
                <w:sz w:val="20"/>
                <w:szCs w:val="20"/>
              </w:rPr>
              <w:t>վարունգ</w:t>
            </w:r>
            <w:proofErr w:type="spellEnd"/>
            <w:r w:rsidRPr="00340A9B">
              <w:rPr>
                <w:rFonts w:ascii="GHEA Grapalat" w:hAnsi="GHEA Grapalat"/>
                <w:color w:val="000000"/>
                <w:sz w:val="18"/>
                <w:szCs w:val="18"/>
                <w:shd w:val="clear" w:color="auto" w:fill="FFFFFF"/>
              </w:rPr>
              <w:t xml:space="preserve"> </w:t>
            </w:r>
            <w:r>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Ընտիր</w:t>
            </w:r>
            <w:proofErr w:type="spellEnd"/>
            <w:proofErr w:type="gram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կամ</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սովորական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տեսակի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Անվտանգությունը</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փաթեթավորումը</w:t>
            </w:r>
            <w:proofErr w:type="spellEnd"/>
            <w:r w:rsidRPr="00340A9B">
              <w:rPr>
                <w:rFonts w:ascii="GHEA Grapalat" w:hAnsi="GHEA Grapalat"/>
                <w:color w:val="000000"/>
                <w:sz w:val="18"/>
                <w:szCs w:val="18"/>
                <w:shd w:val="clear" w:color="auto" w:fill="FFFFFF"/>
              </w:rPr>
              <w:t xml:space="preserve"> և </w:t>
            </w:r>
            <w:proofErr w:type="spellStart"/>
            <w:r w:rsidRPr="00340A9B">
              <w:rPr>
                <w:rFonts w:ascii="GHEA Grapalat" w:hAnsi="GHEA Grapalat"/>
                <w:color w:val="000000"/>
                <w:sz w:val="18"/>
                <w:szCs w:val="18"/>
                <w:shd w:val="clear" w:color="auto" w:fill="FFFFFF"/>
              </w:rPr>
              <w:t>մակնշումը</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ըստ</w:t>
            </w:r>
            <w:proofErr w:type="spellEnd"/>
            <w:r w:rsidRPr="00340A9B">
              <w:rPr>
                <w:rFonts w:ascii="GHEA Grapalat" w:hAnsi="GHEA Grapalat"/>
                <w:color w:val="000000"/>
                <w:sz w:val="18"/>
                <w:szCs w:val="18"/>
                <w:shd w:val="clear" w:color="auto" w:fill="FFFFFF"/>
              </w:rPr>
              <w:t xml:space="preserve"> ՀՀ </w:t>
            </w:r>
            <w:proofErr w:type="spellStart"/>
            <w:r w:rsidRPr="00340A9B">
              <w:rPr>
                <w:rFonts w:ascii="GHEA Grapalat" w:hAnsi="GHEA Grapalat"/>
                <w:color w:val="000000"/>
                <w:sz w:val="18"/>
                <w:szCs w:val="18"/>
                <w:shd w:val="clear" w:color="auto" w:fill="FFFFFF"/>
              </w:rPr>
              <w:t>կառավարության</w:t>
            </w:r>
            <w:proofErr w:type="spellEnd"/>
            <w:r w:rsidRPr="00340A9B">
              <w:rPr>
                <w:rFonts w:ascii="GHEA Grapalat" w:hAnsi="GHEA Grapalat"/>
                <w:color w:val="000000"/>
                <w:sz w:val="18"/>
                <w:szCs w:val="18"/>
                <w:shd w:val="clear" w:color="auto" w:fill="FFFFFF"/>
              </w:rPr>
              <w:t xml:space="preserve"> 2006թ. </w:t>
            </w:r>
            <w:proofErr w:type="spellStart"/>
            <w:r w:rsidRPr="00340A9B">
              <w:rPr>
                <w:rFonts w:ascii="GHEA Grapalat" w:hAnsi="GHEA Grapalat"/>
                <w:color w:val="000000"/>
                <w:sz w:val="18"/>
                <w:szCs w:val="18"/>
                <w:shd w:val="clear" w:color="auto" w:fill="FFFFFF"/>
              </w:rPr>
              <w:t>դեկտեմբերի</w:t>
            </w:r>
            <w:proofErr w:type="spellEnd"/>
            <w:r w:rsidRPr="00340A9B">
              <w:rPr>
                <w:rFonts w:ascii="GHEA Grapalat" w:hAnsi="GHEA Grapalat"/>
                <w:color w:val="000000"/>
                <w:sz w:val="18"/>
                <w:szCs w:val="18"/>
                <w:shd w:val="clear" w:color="auto" w:fill="FFFFFF"/>
              </w:rPr>
              <w:t xml:space="preserve"> 21-ի N 1913-Ն </w:t>
            </w:r>
            <w:proofErr w:type="spellStart"/>
            <w:r w:rsidRPr="00340A9B">
              <w:rPr>
                <w:rFonts w:ascii="GHEA Grapalat" w:hAnsi="GHEA Grapalat"/>
                <w:color w:val="000000"/>
                <w:sz w:val="18"/>
                <w:szCs w:val="18"/>
                <w:shd w:val="clear" w:color="auto" w:fill="FFFFFF"/>
              </w:rPr>
              <w:t>որոշմամբ</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հաստատված</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Թարմ</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պտուղ-բանջարեղենի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տեխնիկական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կանոնակարգի</w:t>
            </w:r>
            <w:proofErr w:type="spellEnd"/>
            <w:r w:rsidRPr="00340A9B">
              <w:rPr>
                <w:rFonts w:ascii="GHEA Grapalat" w:hAnsi="GHEA Grapalat"/>
                <w:color w:val="000000"/>
                <w:sz w:val="18"/>
                <w:szCs w:val="18"/>
                <w:shd w:val="clear" w:color="auto" w:fill="FFFFFF"/>
              </w:rPr>
              <w:t>» և «</w:t>
            </w:r>
            <w:proofErr w:type="spellStart"/>
            <w:r w:rsidRPr="00340A9B">
              <w:rPr>
                <w:rFonts w:ascii="GHEA Grapalat" w:hAnsi="GHEA Grapalat"/>
                <w:color w:val="000000"/>
                <w:sz w:val="18"/>
                <w:szCs w:val="18"/>
                <w:shd w:val="clear" w:color="auto" w:fill="FFFFFF"/>
              </w:rPr>
              <w:t>Սննդամթերքի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անվտանգության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մասին</w:t>
            </w:r>
            <w:proofErr w:type="spellEnd"/>
            <w:r w:rsidRPr="00340A9B">
              <w:rPr>
                <w:rFonts w:ascii="GHEA Grapalat" w:hAnsi="GHEA Grapalat"/>
                <w:color w:val="000000"/>
                <w:sz w:val="18"/>
                <w:szCs w:val="18"/>
                <w:shd w:val="clear" w:color="auto" w:fill="FFFFFF"/>
              </w:rPr>
              <w:t xml:space="preserve">» ՀՀ </w:t>
            </w:r>
            <w:proofErr w:type="spellStart"/>
            <w:r w:rsidRPr="00340A9B">
              <w:rPr>
                <w:rFonts w:ascii="GHEA Grapalat" w:hAnsi="GHEA Grapalat"/>
                <w:color w:val="000000"/>
                <w:sz w:val="18"/>
                <w:szCs w:val="18"/>
                <w:shd w:val="clear" w:color="auto" w:fill="FFFFFF"/>
              </w:rPr>
              <w:t>օրենքի</w:t>
            </w:r>
            <w:proofErr w:type="spellEnd"/>
            <w:r w:rsidRPr="00340A9B">
              <w:rPr>
                <w:rFonts w:ascii="GHEA Grapalat" w:hAnsi="GHEA Grapalat"/>
                <w:color w:val="000000"/>
                <w:sz w:val="18"/>
                <w:szCs w:val="18"/>
                <w:shd w:val="clear" w:color="auto" w:fill="FFFFFF"/>
              </w:rPr>
              <w:t xml:space="preserve"> 8-րդ </w:t>
            </w:r>
            <w:proofErr w:type="spellStart"/>
            <w:r w:rsidRPr="00340A9B">
              <w:rPr>
                <w:rFonts w:ascii="GHEA Grapalat" w:hAnsi="GHEA Grapalat"/>
                <w:color w:val="000000"/>
                <w:sz w:val="18"/>
                <w:szCs w:val="18"/>
                <w:shd w:val="clear" w:color="auto" w:fill="FFFFFF"/>
              </w:rPr>
              <w:t>հոդվածի</w:t>
            </w:r>
            <w:proofErr w:type="spellEnd"/>
          </w:p>
        </w:tc>
        <w:tc>
          <w:tcPr>
            <w:tcW w:w="709" w:type="dxa"/>
            <w:vAlign w:val="bottom"/>
          </w:tcPr>
          <w:p w14:paraId="3125A646" w14:textId="2D4A0129"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0C68879A" w14:textId="139BE73D" w:rsidR="00803BB1" w:rsidRPr="00340A9B" w:rsidRDefault="00803BB1" w:rsidP="00803BB1">
            <w:pPr>
              <w:jc w:val="center"/>
              <w:rPr>
                <w:rFonts w:ascii="Arial LatArm" w:hAnsi="Arial LatArm" w:cs="Calibri"/>
                <w:sz w:val="18"/>
                <w:szCs w:val="18"/>
              </w:rPr>
            </w:pPr>
          </w:p>
        </w:tc>
        <w:tc>
          <w:tcPr>
            <w:tcW w:w="1276" w:type="dxa"/>
            <w:vAlign w:val="bottom"/>
          </w:tcPr>
          <w:p w14:paraId="2126CCF4" w14:textId="69D7B732" w:rsidR="00803BB1" w:rsidRPr="00340A9B" w:rsidRDefault="00803BB1" w:rsidP="00803BB1">
            <w:pPr>
              <w:jc w:val="center"/>
              <w:rPr>
                <w:rFonts w:ascii="Arial LatArm" w:hAnsi="Arial LatArm" w:cs="Calibri"/>
                <w:color w:val="000000"/>
                <w:sz w:val="18"/>
                <w:szCs w:val="18"/>
              </w:rPr>
            </w:pPr>
          </w:p>
        </w:tc>
        <w:tc>
          <w:tcPr>
            <w:tcW w:w="850" w:type="dxa"/>
            <w:vAlign w:val="bottom"/>
          </w:tcPr>
          <w:p w14:paraId="68917458" w14:textId="1FADCD5C"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100</w:t>
            </w:r>
          </w:p>
        </w:tc>
        <w:tc>
          <w:tcPr>
            <w:tcW w:w="1134" w:type="dxa"/>
            <w:vAlign w:val="center"/>
          </w:tcPr>
          <w:p w14:paraId="3708326F"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F294DA7" w14:textId="50839215"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5E94D8E8" w14:textId="47A551EE"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100</w:t>
            </w:r>
          </w:p>
        </w:tc>
        <w:tc>
          <w:tcPr>
            <w:tcW w:w="1984" w:type="dxa"/>
            <w:vAlign w:val="center"/>
          </w:tcPr>
          <w:p w14:paraId="7EA61357"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F5222F0" w14:textId="4440EAF7"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0FF4B20" w14:textId="77777777" w:rsidTr="00FC5341">
        <w:tc>
          <w:tcPr>
            <w:tcW w:w="851" w:type="dxa"/>
            <w:vAlign w:val="bottom"/>
          </w:tcPr>
          <w:p w14:paraId="094E8715" w14:textId="215771DE"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32</w:t>
            </w:r>
          </w:p>
        </w:tc>
        <w:tc>
          <w:tcPr>
            <w:tcW w:w="1418" w:type="dxa"/>
            <w:vAlign w:val="bottom"/>
          </w:tcPr>
          <w:p w14:paraId="24A0E60E" w14:textId="1F44BA70" w:rsidR="00803BB1" w:rsidRPr="00340A9B" w:rsidRDefault="00803BB1" w:rsidP="00803BB1">
            <w:pPr>
              <w:jc w:val="center"/>
              <w:rPr>
                <w:rFonts w:ascii="Arial LatArm" w:hAnsi="Arial LatArm"/>
                <w:sz w:val="18"/>
                <w:szCs w:val="18"/>
              </w:rPr>
            </w:pPr>
            <w:r>
              <w:rPr>
                <w:rFonts w:ascii="Calibri" w:hAnsi="Calibri" w:cs="Calibri"/>
                <w:b/>
                <w:bCs/>
                <w:sz w:val="20"/>
                <w:szCs w:val="20"/>
              </w:rPr>
              <w:t>03221120</w:t>
            </w:r>
          </w:p>
        </w:tc>
        <w:tc>
          <w:tcPr>
            <w:tcW w:w="1276" w:type="dxa"/>
            <w:vAlign w:val="center"/>
          </w:tcPr>
          <w:p w14:paraId="4BA66E1E" w14:textId="69B7C20B"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լոլիկ</w:t>
            </w:r>
            <w:proofErr w:type="spellEnd"/>
            <w:r>
              <w:rPr>
                <w:rFonts w:ascii="Arial LatArm" w:hAnsi="Arial LatArm" w:cs="Calibri"/>
                <w:b/>
                <w:bCs/>
                <w:sz w:val="20"/>
                <w:szCs w:val="20"/>
              </w:rPr>
              <w:t xml:space="preserve"> </w:t>
            </w:r>
          </w:p>
        </w:tc>
        <w:tc>
          <w:tcPr>
            <w:tcW w:w="1162" w:type="dxa"/>
            <w:vAlign w:val="center"/>
          </w:tcPr>
          <w:p w14:paraId="4ADB563B" w14:textId="77777777" w:rsidR="00803BB1" w:rsidRPr="00340A9B" w:rsidRDefault="00803BB1" w:rsidP="00803BB1">
            <w:pPr>
              <w:jc w:val="center"/>
              <w:rPr>
                <w:rFonts w:ascii="GHEA Grapalat" w:hAnsi="GHEA Grapalat"/>
                <w:sz w:val="18"/>
                <w:szCs w:val="18"/>
              </w:rPr>
            </w:pPr>
          </w:p>
        </w:tc>
        <w:tc>
          <w:tcPr>
            <w:tcW w:w="3799" w:type="dxa"/>
            <w:vAlign w:val="center"/>
          </w:tcPr>
          <w:p w14:paraId="5B87ED66" w14:textId="718A9750" w:rsidR="00803BB1" w:rsidRPr="00340A9B" w:rsidRDefault="00803BB1" w:rsidP="00803BB1">
            <w:pPr>
              <w:jc w:val="center"/>
              <w:rPr>
                <w:rFonts w:ascii="GHEA Grapalat" w:hAnsi="GHEA Grapalat"/>
                <w:color w:val="000000"/>
                <w:sz w:val="18"/>
                <w:szCs w:val="18"/>
                <w:lang w:val="af-ZA"/>
              </w:rPr>
            </w:pPr>
            <w:proofErr w:type="spellStart"/>
            <w:r w:rsidRPr="00340A9B">
              <w:rPr>
                <w:rFonts w:ascii="GHEA Grapalat" w:hAnsi="GHEA Grapalat"/>
                <w:color w:val="000000"/>
                <w:sz w:val="18"/>
                <w:szCs w:val="18"/>
                <w:shd w:val="clear" w:color="auto" w:fill="FFFFFF"/>
              </w:rPr>
              <w:t>Լոլիկ</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թարմ</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օգտագործման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տեսակի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անվտանգությունը</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ըստ</w:t>
            </w:r>
            <w:proofErr w:type="spellEnd"/>
            <w:r w:rsidRPr="00340A9B">
              <w:rPr>
                <w:rFonts w:ascii="GHEA Grapalat" w:hAnsi="GHEA Grapalat"/>
                <w:color w:val="000000"/>
                <w:sz w:val="18"/>
                <w:szCs w:val="18"/>
                <w:shd w:val="clear" w:color="auto" w:fill="FFFFFF"/>
              </w:rPr>
              <w:t xml:space="preserve"> N 2-III-4,9-01-2003 (ՌԴ </w:t>
            </w:r>
            <w:proofErr w:type="spellStart"/>
            <w:r w:rsidRPr="00340A9B">
              <w:rPr>
                <w:rFonts w:ascii="GHEA Grapalat" w:hAnsi="GHEA Grapalat"/>
                <w:color w:val="000000"/>
                <w:sz w:val="18"/>
                <w:szCs w:val="18"/>
                <w:shd w:val="clear" w:color="auto" w:fill="FFFFFF"/>
              </w:rPr>
              <w:t>Սան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Պին</w:t>
            </w:r>
            <w:proofErr w:type="spellEnd"/>
            <w:r w:rsidRPr="00340A9B">
              <w:rPr>
                <w:rFonts w:ascii="GHEA Grapalat" w:hAnsi="GHEA Grapalat"/>
                <w:color w:val="000000"/>
                <w:sz w:val="18"/>
                <w:szCs w:val="18"/>
                <w:shd w:val="clear" w:color="auto" w:fill="FFFFFF"/>
              </w:rPr>
              <w:t xml:space="preserve"> 2,3,2-1078-01) </w:t>
            </w:r>
            <w:proofErr w:type="spellStart"/>
            <w:r w:rsidRPr="00340A9B">
              <w:rPr>
                <w:rFonts w:ascii="GHEA Grapalat" w:hAnsi="GHEA Grapalat"/>
                <w:color w:val="000000"/>
                <w:sz w:val="18"/>
                <w:szCs w:val="18"/>
                <w:shd w:val="clear" w:color="auto" w:fill="FFFFFF"/>
              </w:rPr>
              <w:t>սանիտարահամաճարակային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կանոնների</w:t>
            </w:r>
            <w:proofErr w:type="spellEnd"/>
            <w:r w:rsidRPr="00340A9B">
              <w:rPr>
                <w:rFonts w:ascii="GHEA Grapalat" w:hAnsi="GHEA Grapalat"/>
                <w:color w:val="000000"/>
                <w:sz w:val="18"/>
                <w:szCs w:val="18"/>
                <w:shd w:val="clear" w:color="auto" w:fill="FFFFFF"/>
              </w:rPr>
              <w:t xml:space="preserve"> և </w:t>
            </w:r>
            <w:proofErr w:type="spellStart"/>
            <w:r w:rsidRPr="00340A9B">
              <w:rPr>
                <w:rFonts w:ascii="GHEA Grapalat" w:hAnsi="GHEA Grapalat"/>
                <w:color w:val="000000"/>
                <w:sz w:val="18"/>
                <w:szCs w:val="18"/>
                <w:shd w:val="clear" w:color="auto" w:fill="FFFFFF"/>
              </w:rPr>
              <w:t>նորմերի</w:t>
            </w:r>
            <w:proofErr w:type="spellEnd"/>
            <w:r w:rsidRPr="00340A9B">
              <w:rPr>
                <w:rFonts w:ascii="GHEA Grapalat" w:hAnsi="GHEA Grapalat"/>
                <w:color w:val="000000"/>
                <w:sz w:val="18"/>
                <w:szCs w:val="18"/>
                <w:shd w:val="clear" w:color="auto" w:fill="FFFFFF"/>
              </w:rPr>
              <w:t xml:space="preserve"> և «</w:t>
            </w:r>
            <w:proofErr w:type="spellStart"/>
            <w:r w:rsidRPr="00340A9B">
              <w:rPr>
                <w:rFonts w:ascii="GHEA Grapalat" w:hAnsi="GHEA Grapalat"/>
                <w:color w:val="000000"/>
                <w:sz w:val="18"/>
                <w:szCs w:val="18"/>
                <w:shd w:val="clear" w:color="auto" w:fill="FFFFFF"/>
              </w:rPr>
              <w:t>Սննդամթերքի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անվտանգության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մասին</w:t>
            </w:r>
            <w:proofErr w:type="spellEnd"/>
            <w:r w:rsidRPr="00340A9B">
              <w:rPr>
                <w:rFonts w:ascii="GHEA Grapalat" w:hAnsi="GHEA Grapalat"/>
                <w:color w:val="000000"/>
                <w:sz w:val="18"/>
                <w:szCs w:val="18"/>
                <w:shd w:val="clear" w:color="auto" w:fill="FFFFFF"/>
              </w:rPr>
              <w:t xml:space="preserve">» ՀՀ </w:t>
            </w:r>
            <w:proofErr w:type="spellStart"/>
            <w:r w:rsidRPr="00340A9B">
              <w:rPr>
                <w:rFonts w:ascii="GHEA Grapalat" w:hAnsi="GHEA Grapalat"/>
                <w:color w:val="000000"/>
                <w:sz w:val="18"/>
                <w:szCs w:val="18"/>
                <w:shd w:val="clear" w:color="auto" w:fill="FFFFFF"/>
              </w:rPr>
              <w:t>օրենքի</w:t>
            </w:r>
            <w:proofErr w:type="spellEnd"/>
            <w:r w:rsidRPr="00340A9B">
              <w:rPr>
                <w:rFonts w:ascii="GHEA Grapalat" w:hAnsi="GHEA Grapalat"/>
                <w:color w:val="000000"/>
                <w:sz w:val="18"/>
                <w:szCs w:val="18"/>
                <w:shd w:val="clear" w:color="auto" w:fill="FFFFFF"/>
              </w:rPr>
              <w:t xml:space="preserve"> 9-րդ </w:t>
            </w:r>
            <w:proofErr w:type="spellStart"/>
            <w:r w:rsidRPr="00340A9B">
              <w:rPr>
                <w:rFonts w:ascii="GHEA Grapalat" w:hAnsi="GHEA Grapalat"/>
                <w:color w:val="000000"/>
                <w:sz w:val="18"/>
                <w:szCs w:val="18"/>
                <w:shd w:val="clear" w:color="auto" w:fill="FFFFFF"/>
              </w:rPr>
              <w:t>հոդվածի</w:t>
            </w:r>
            <w:proofErr w:type="spellEnd"/>
          </w:p>
        </w:tc>
        <w:tc>
          <w:tcPr>
            <w:tcW w:w="709" w:type="dxa"/>
            <w:vAlign w:val="bottom"/>
          </w:tcPr>
          <w:p w14:paraId="08AB4557" w14:textId="324D9BF9"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2D8FC192" w14:textId="681C720C" w:rsidR="00803BB1" w:rsidRPr="00340A9B" w:rsidRDefault="00803BB1" w:rsidP="00803BB1">
            <w:pPr>
              <w:jc w:val="center"/>
              <w:rPr>
                <w:rFonts w:ascii="Arial LatArm" w:hAnsi="Arial LatArm" w:cs="Calibri"/>
                <w:sz w:val="18"/>
                <w:szCs w:val="18"/>
              </w:rPr>
            </w:pPr>
          </w:p>
        </w:tc>
        <w:tc>
          <w:tcPr>
            <w:tcW w:w="1276" w:type="dxa"/>
            <w:vAlign w:val="bottom"/>
          </w:tcPr>
          <w:p w14:paraId="7F01C2E5" w14:textId="265018E4" w:rsidR="00803BB1" w:rsidRPr="00340A9B" w:rsidRDefault="00803BB1" w:rsidP="00803BB1">
            <w:pPr>
              <w:jc w:val="center"/>
              <w:rPr>
                <w:rFonts w:ascii="Arial LatArm" w:hAnsi="Arial LatArm" w:cs="Calibri"/>
                <w:color w:val="000000"/>
                <w:sz w:val="18"/>
                <w:szCs w:val="18"/>
              </w:rPr>
            </w:pPr>
          </w:p>
        </w:tc>
        <w:tc>
          <w:tcPr>
            <w:tcW w:w="850" w:type="dxa"/>
            <w:vAlign w:val="bottom"/>
          </w:tcPr>
          <w:p w14:paraId="019EC8A0" w14:textId="052208F0"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80</w:t>
            </w:r>
          </w:p>
        </w:tc>
        <w:tc>
          <w:tcPr>
            <w:tcW w:w="1134" w:type="dxa"/>
            <w:vAlign w:val="center"/>
          </w:tcPr>
          <w:p w14:paraId="62880D9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383584C" w14:textId="187E2B28"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0DF41F7" w14:textId="6A9997C6"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80</w:t>
            </w:r>
          </w:p>
        </w:tc>
        <w:tc>
          <w:tcPr>
            <w:tcW w:w="1984" w:type="dxa"/>
            <w:vAlign w:val="center"/>
          </w:tcPr>
          <w:p w14:paraId="7A9A0ECC"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FF26451" w14:textId="0336A1B9"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679EA005" w14:textId="77777777" w:rsidTr="00FC5341">
        <w:tc>
          <w:tcPr>
            <w:tcW w:w="851" w:type="dxa"/>
            <w:vAlign w:val="bottom"/>
          </w:tcPr>
          <w:p w14:paraId="3C0F96F6" w14:textId="5881301B"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lastRenderedPageBreak/>
              <w:t>33</w:t>
            </w:r>
          </w:p>
        </w:tc>
        <w:tc>
          <w:tcPr>
            <w:tcW w:w="1418" w:type="dxa"/>
            <w:vAlign w:val="bottom"/>
          </w:tcPr>
          <w:p w14:paraId="3D1F3A01" w14:textId="01FFBF12" w:rsidR="00803BB1" w:rsidRPr="00340A9B" w:rsidRDefault="00803BB1" w:rsidP="00803BB1">
            <w:pPr>
              <w:jc w:val="center"/>
              <w:rPr>
                <w:rFonts w:ascii="Arial LatArm" w:hAnsi="Arial LatArm"/>
                <w:sz w:val="18"/>
                <w:szCs w:val="18"/>
              </w:rPr>
            </w:pPr>
            <w:r>
              <w:rPr>
                <w:rFonts w:ascii="Calibri" w:hAnsi="Calibri" w:cs="Calibri"/>
                <w:b/>
                <w:bCs/>
                <w:sz w:val="20"/>
                <w:szCs w:val="20"/>
              </w:rPr>
              <w:t>15811100</w:t>
            </w:r>
          </w:p>
        </w:tc>
        <w:tc>
          <w:tcPr>
            <w:tcW w:w="1276" w:type="dxa"/>
            <w:vAlign w:val="center"/>
          </w:tcPr>
          <w:p w14:paraId="7200FBA5" w14:textId="1B37B487"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հաց</w:t>
            </w:r>
            <w:proofErr w:type="spellEnd"/>
            <w:r>
              <w:rPr>
                <w:rFonts w:ascii="Arial LatArm" w:hAnsi="Arial LatArm" w:cs="Calibri"/>
                <w:b/>
                <w:bCs/>
                <w:sz w:val="20"/>
                <w:szCs w:val="20"/>
              </w:rPr>
              <w:t xml:space="preserve"> </w:t>
            </w:r>
            <w:proofErr w:type="spellStart"/>
            <w:r>
              <w:rPr>
                <w:rFonts w:ascii="Sylfaen" w:hAnsi="Sylfaen" w:cs="Sylfaen"/>
                <w:b/>
                <w:bCs/>
                <w:sz w:val="20"/>
                <w:szCs w:val="20"/>
              </w:rPr>
              <w:t>մատնաքաշ</w:t>
            </w:r>
            <w:proofErr w:type="spellEnd"/>
          </w:p>
        </w:tc>
        <w:tc>
          <w:tcPr>
            <w:tcW w:w="1162" w:type="dxa"/>
            <w:vAlign w:val="center"/>
          </w:tcPr>
          <w:p w14:paraId="2AC2ED7E" w14:textId="77777777" w:rsidR="00803BB1" w:rsidRPr="00340A9B" w:rsidRDefault="00803BB1" w:rsidP="00803BB1">
            <w:pPr>
              <w:jc w:val="center"/>
              <w:rPr>
                <w:rFonts w:ascii="GHEA Grapalat" w:hAnsi="GHEA Grapalat"/>
                <w:sz w:val="18"/>
                <w:szCs w:val="18"/>
              </w:rPr>
            </w:pPr>
          </w:p>
        </w:tc>
        <w:tc>
          <w:tcPr>
            <w:tcW w:w="3799" w:type="dxa"/>
            <w:vAlign w:val="center"/>
          </w:tcPr>
          <w:p w14:paraId="131DBAB1" w14:textId="1F079764" w:rsidR="00803BB1" w:rsidRPr="00340A9B" w:rsidRDefault="00803BB1" w:rsidP="00803BB1">
            <w:pPr>
              <w:jc w:val="center"/>
              <w:rPr>
                <w:rFonts w:ascii="GHEA Grapalat" w:hAnsi="GHEA Grapalat"/>
                <w:color w:val="000000"/>
                <w:sz w:val="18"/>
                <w:szCs w:val="18"/>
                <w:lang w:val="af-ZA"/>
              </w:rPr>
            </w:pPr>
            <w:proofErr w:type="spellStart"/>
            <w:r w:rsidRPr="00340A9B">
              <w:rPr>
                <w:rFonts w:ascii="Sylfaen" w:hAnsi="Sylfaen"/>
                <w:sz w:val="18"/>
                <w:szCs w:val="18"/>
              </w:rPr>
              <w:t>Թարմ</w:t>
            </w:r>
            <w:proofErr w:type="spellEnd"/>
            <w:r w:rsidRPr="00340A9B">
              <w:rPr>
                <w:rFonts w:ascii="Arial LatArm" w:hAnsi="Arial LatArm"/>
                <w:sz w:val="18"/>
                <w:szCs w:val="18"/>
                <w:lang w:val="af-ZA"/>
              </w:rPr>
              <w:t xml:space="preserve">, </w:t>
            </w:r>
            <w:r w:rsidRPr="00340A9B">
              <w:rPr>
                <w:sz w:val="18"/>
                <w:szCs w:val="18"/>
                <w:lang w:val="af-ZA"/>
              </w:rPr>
              <w:t>(</w:t>
            </w:r>
            <w:r w:rsidRPr="00340A9B">
              <w:rPr>
                <w:rFonts w:ascii="Arial LatArm" w:hAnsi="Arial LatArm"/>
                <w:sz w:val="18"/>
                <w:szCs w:val="18"/>
                <w:lang w:val="af-ZA"/>
              </w:rPr>
              <w:t>290</w:t>
            </w:r>
            <w:proofErr w:type="spellStart"/>
            <w:r w:rsidRPr="00340A9B">
              <w:rPr>
                <w:rFonts w:ascii="Sylfaen" w:hAnsi="Sylfaen"/>
                <w:sz w:val="18"/>
                <w:szCs w:val="18"/>
              </w:rPr>
              <w:t>գր</w:t>
            </w:r>
            <w:proofErr w:type="spellEnd"/>
            <w:r w:rsidRPr="00340A9B">
              <w:rPr>
                <w:rFonts w:ascii="Sylfaen" w:hAnsi="Sylfaen"/>
                <w:sz w:val="18"/>
                <w:szCs w:val="18"/>
                <w:lang w:val="af-ZA"/>
              </w:rPr>
              <w:t>)</w:t>
            </w:r>
            <w:r w:rsidRPr="00340A9B">
              <w:rPr>
                <w:rFonts w:ascii="Arial LatArm" w:hAnsi="Arial LatArm"/>
                <w:sz w:val="18"/>
                <w:szCs w:val="18"/>
                <w:lang w:val="af-ZA"/>
              </w:rPr>
              <w:t xml:space="preserve"> </w:t>
            </w:r>
            <w:proofErr w:type="spellStart"/>
            <w:r w:rsidRPr="00340A9B">
              <w:rPr>
                <w:rFonts w:ascii="GHEA Grapalat" w:hAnsi="GHEA Grapalat"/>
                <w:color w:val="000000"/>
                <w:sz w:val="18"/>
                <w:szCs w:val="18"/>
                <w:shd w:val="clear" w:color="auto" w:fill="FFFFFF"/>
              </w:rPr>
              <w:t>Ցորենի</w:t>
            </w:r>
            <w:proofErr w:type="spellEnd"/>
            <w:r w:rsidRPr="00340A9B">
              <w:rPr>
                <w:rFonts w:ascii="GHEA Grapalat" w:hAnsi="GHEA Grapalat"/>
                <w:color w:val="000000"/>
                <w:sz w:val="18"/>
                <w:szCs w:val="18"/>
                <w:shd w:val="clear" w:color="auto" w:fill="FFFFFF"/>
              </w:rPr>
              <w:t xml:space="preserve"> 1-ին </w:t>
            </w:r>
            <w:proofErr w:type="spellStart"/>
            <w:r w:rsidRPr="00340A9B">
              <w:rPr>
                <w:rFonts w:ascii="GHEA Grapalat" w:hAnsi="GHEA Grapalat"/>
                <w:color w:val="000000"/>
                <w:sz w:val="18"/>
                <w:szCs w:val="18"/>
                <w:shd w:val="clear" w:color="auto" w:fill="FFFFFF"/>
              </w:rPr>
              <w:t>տեսակի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ալյուրից</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պատրաստված</w:t>
            </w:r>
            <w:proofErr w:type="spellEnd"/>
            <w:r w:rsidRPr="00340A9B">
              <w:rPr>
                <w:rFonts w:ascii="GHEA Grapalat" w:hAnsi="GHEA Grapalat"/>
                <w:color w:val="000000"/>
                <w:sz w:val="18"/>
                <w:szCs w:val="18"/>
                <w:shd w:val="clear" w:color="auto" w:fill="FFFFFF"/>
              </w:rPr>
              <w:t xml:space="preserve">, ՀՍՏ 31-99։ </w:t>
            </w:r>
            <w:proofErr w:type="spellStart"/>
            <w:r w:rsidRPr="00340A9B">
              <w:rPr>
                <w:rFonts w:ascii="GHEA Grapalat" w:hAnsi="GHEA Grapalat"/>
                <w:color w:val="000000"/>
                <w:sz w:val="18"/>
                <w:szCs w:val="18"/>
                <w:shd w:val="clear" w:color="auto" w:fill="FFFFFF"/>
              </w:rPr>
              <w:t>Անվտանգությունը</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ըստ</w:t>
            </w:r>
            <w:proofErr w:type="spellEnd"/>
            <w:r w:rsidRPr="00340A9B">
              <w:rPr>
                <w:rFonts w:ascii="GHEA Grapalat" w:hAnsi="GHEA Grapalat"/>
                <w:color w:val="000000"/>
                <w:sz w:val="18"/>
                <w:szCs w:val="18"/>
                <w:shd w:val="clear" w:color="auto" w:fill="FFFFFF"/>
              </w:rPr>
              <w:t xml:space="preserve"> N 2-III-4.9-01-2010 </w:t>
            </w:r>
            <w:proofErr w:type="spellStart"/>
            <w:r w:rsidRPr="00340A9B">
              <w:rPr>
                <w:rFonts w:ascii="GHEA Grapalat" w:hAnsi="GHEA Grapalat"/>
                <w:color w:val="000000"/>
                <w:sz w:val="18"/>
                <w:szCs w:val="18"/>
                <w:shd w:val="clear" w:color="auto" w:fill="FFFFFF"/>
              </w:rPr>
              <w:t>հիգիենիկ</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նորմատիվների</w:t>
            </w:r>
            <w:proofErr w:type="spellEnd"/>
            <w:r w:rsidRPr="00340A9B">
              <w:rPr>
                <w:rFonts w:ascii="GHEA Grapalat" w:hAnsi="GHEA Grapalat"/>
                <w:color w:val="000000"/>
                <w:sz w:val="18"/>
                <w:szCs w:val="18"/>
                <w:shd w:val="clear" w:color="auto" w:fill="FFFFFF"/>
              </w:rPr>
              <w:t xml:space="preserve"> և «</w:t>
            </w:r>
            <w:proofErr w:type="spellStart"/>
            <w:r w:rsidRPr="00340A9B">
              <w:rPr>
                <w:rFonts w:ascii="GHEA Grapalat" w:hAnsi="GHEA Grapalat"/>
                <w:color w:val="000000"/>
                <w:sz w:val="18"/>
                <w:szCs w:val="18"/>
                <w:shd w:val="clear" w:color="auto" w:fill="FFFFFF"/>
              </w:rPr>
              <w:t>Սննդամթերքի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անվտանգության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մասին</w:t>
            </w:r>
            <w:proofErr w:type="spellEnd"/>
            <w:r w:rsidRPr="00340A9B">
              <w:rPr>
                <w:rFonts w:ascii="GHEA Grapalat" w:hAnsi="GHEA Grapalat"/>
                <w:color w:val="000000"/>
                <w:sz w:val="18"/>
                <w:szCs w:val="18"/>
                <w:shd w:val="clear" w:color="auto" w:fill="FFFFFF"/>
              </w:rPr>
              <w:t xml:space="preserve">» ՀՀ </w:t>
            </w:r>
            <w:proofErr w:type="spellStart"/>
            <w:r w:rsidRPr="00340A9B">
              <w:rPr>
                <w:rFonts w:ascii="GHEA Grapalat" w:hAnsi="GHEA Grapalat"/>
                <w:color w:val="000000"/>
                <w:sz w:val="18"/>
                <w:szCs w:val="18"/>
                <w:shd w:val="clear" w:color="auto" w:fill="FFFFFF"/>
              </w:rPr>
              <w:t>օրենքի</w:t>
            </w:r>
            <w:proofErr w:type="spellEnd"/>
            <w:r w:rsidRPr="00340A9B">
              <w:rPr>
                <w:rFonts w:ascii="GHEA Grapalat" w:hAnsi="GHEA Grapalat"/>
                <w:color w:val="000000"/>
                <w:sz w:val="18"/>
                <w:szCs w:val="18"/>
                <w:shd w:val="clear" w:color="auto" w:fill="FFFFFF"/>
              </w:rPr>
              <w:t xml:space="preserve"> 8-րդ </w:t>
            </w:r>
            <w:proofErr w:type="spellStart"/>
            <w:r w:rsidRPr="00340A9B">
              <w:rPr>
                <w:rFonts w:ascii="GHEA Grapalat" w:hAnsi="GHEA Grapalat"/>
                <w:color w:val="000000"/>
                <w:sz w:val="18"/>
                <w:szCs w:val="18"/>
                <w:shd w:val="clear" w:color="auto" w:fill="FFFFFF"/>
              </w:rPr>
              <w:t>հոդվածի</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Պիտանելիության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մնացորդային</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ժամկետը</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ոչ</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պակաս</w:t>
            </w:r>
            <w:proofErr w:type="spellEnd"/>
            <w:r w:rsidRPr="00340A9B">
              <w:rPr>
                <w:rFonts w:ascii="GHEA Grapalat" w:hAnsi="GHEA Grapalat"/>
                <w:color w:val="000000"/>
                <w:sz w:val="18"/>
                <w:szCs w:val="18"/>
                <w:shd w:val="clear" w:color="auto" w:fill="FFFFFF"/>
              </w:rPr>
              <w:t xml:space="preserve"> </w:t>
            </w:r>
            <w:proofErr w:type="spellStart"/>
            <w:r w:rsidRPr="00340A9B">
              <w:rPr>
                <w:rFonts w:ascii="GHEA Grapalat" w:hAnsi="GHEA Grapalat"/>
                <w:color w:val="000000"/>
                <w:sz w:val="18"/>
                <w:szCs w:val="18"/>
                <w:shd w:val="clear" w:color="auto" w:fill="FFFFFF"/>
              </w:rPr>
              <w:t>քան</w:t>
            </w:r>
            <w:proofErr w:type="spellEnd"/>
            <w:r w:rsidRPr="00340A9B">
              <w:rPr>
                <w:rFonts w:ascii="GHEA Grapalat" w:hAnsi="GHEA Grapalat"/>
                <w:color w:val="000000"/>
                <w:sz w:val="18"/>
                <w:szCs w:val="18"/>
                <w:shd w:val="clear" w:color="auto" w:fill="FFFFFF"/>
              </w:rPr>
              <w:t xml:space="preserve"> 90 %</w:t>
            </w:r>
          </w:p>
        </w:tc>
        <w:tc>
          <w:tcPr>
            <w:tcW w:w="709" w:type="dxa"/>
            <w:vAlign w:val="bottom"/>
          </w:tcPr>
          <w:p w14:paraId="768FC973" w14:textId="5AC08EC0"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053046FA" w14:textId="13C42DC4" w:rsidR="00803BB1" w:rsidRPr="00340A9B" w:rsidRDefault="00803BB1" w:rsidP="00803BB1">
            <w:pPr>
              <w:jc w:val="center"/>
              <w:rPr>
                <w:rFonts w:ascii="Arial LatArm" w:hAnsi="Arial LatArm" w:cs="Calibri"/>
                <w:sz w:val="18"/>
                <w:szCs w:val="18"/>
              </w:rPr>
            </w:pPr>
          </w:p>
        </w:tc>
        <w:tc>
          <w:tcPr>
            <w:tcW w:w="1276" w:type="dxa"/>
            <w:vAlign w:val="bottom"/>
          </w:tcPr>
          <w:p w14:paraId="281FA496" w14:textId="371AA1F6" w:rsidR="00803BB1" w:rsidRPr="00340A9B" w:rsidRDefault="00803BB1" w:rsidP="00803BB1">
            <w:pPr>
              <w:jc w:val="center"/>
              <w:rPr>
                <w:rFonts w:ascii="Arial LatArm" w:hAnsi="Arial LatArm" w:cs="Calibri"/>
                <w:color w:val="000000"/>
                <w:sz w:val="18"/>
                <w:szCs w:val="18"/>
              </w:rPr>
            </w:pPr>
          </w:p>
        </w:tc>
        <w:tc>
          <w:tcPr>
            <w:tcW w:w="850" w:type="dxa"/>
            <w:vAlign w:val="bottom"/>
          </w:tcPr>
          <w:p w14:paraId="60F9D812" w14:textId="5431DB1E"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210</w:t>
            </w:r>
          </w:p>
        </w:tc>
        <w:tc>
          <w:tcPr>
            <w:tcW w:w="1134" w:type="dxa"/>
            <w:vAlign w:val="center"/>
          </w:tcPr>
          <w:p w14:paraId="3B4A5414"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BE3129D" w14:textId="2D886619"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14DF658" w14:textId="0CA07262"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210</w:t>
            </w:r>
          </w:p>
        </w:tc>
        <w:tc>
          <w:tcPr>
            <w:tcW w:w="1984" w:type="dxa"/>
            <w:vAlign w:val="center"/>
          </w:tcPr>
          <w:p w14:paraId="71803D2E"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6F03143" w14:textId="5FB7F436"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8A0C5FE" w14:textId="77777777" w:rsidTr="00FC5341">
        <w:tc>
          <w:tcPr>
            <w:tcW w:w="851" w:type="dxa"/>
            <w:vAlign w:val="bottom"/>
          </w:tcPr>
          <w:p w14:paraId="156CFDAD" w14:textId="22F9F263"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34</w:t>
            </w:r>
          </w:p>
        </w:tc>
        <w:tc>
          <w:tcPr>
            <w:tcW w:w="1418" w:type="dxa"/>
            <w:vAlign w:val="bottom"/>
          </w:tcPr>
          <w:p w14:paraId="114C9158" w14:textId="256D1A15"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15872400</w:t>
            </w:r>
          </w:p>
        </w:tc>
        <w:tc>
          <w:tcPr>
            <w:tcW w:w="1276" w:type="dxa"/>
            <w:vAlign w:val="center"/>
          </w:tcPr>
          <w:p w14:paraId="417098FD" w14:textId="23594924" w:rsidR="00803BB1" w:rsidRPr="00340A9B" w:rsidRDefault="00803BB1" w:rsidP="00803BB1">
            <w:pPr>
              <w:jc w:val="center"/>
              <w:rPr>
                <w:rFonts w:ascii="Arial" w:hAnsi="Arial" w:cs="Arial"/>
                <w:sz w:val="18"/>
                <w:szCs w:val="18"/>
              </w:rPr>
            </w:pPr>
            <w:r>
              <w:rPr>
                <w:rFonts w:ascii="Arial LatArm" w:hAnsi="Arial LatArm" w:cs="Calibri"/>
                <w:b/>
                <w:bCs/>
                <w:sz w:val="20"/>
                <w:szCs w:val="20"/>
              </w:rPr>
              <w:t xml:space="preserve"> ³Õ, Ï»ñ³ÏñÇ, Ù³Ýñ</w:t>
            </w:r>
          </w:p>
        </w:tc>
        <w:tc>
          <w:tcPr>
            <w:tcW w:w="1162" w:type="dxa"/>
            <w:vAlign w:val="center"/>
          </w:tcPr>
          <w:p w14:paraId="17A9E858" w14:textId="77777777" w:rsidR="00803BB1" w:rsidRPr="00340A9B" w:rsidRDefault="00803BB1" w:rsidP="00803BB1">
            <w:pPr>
              <w:jc w:val="center"/>
              <w:rPr>
                <w:rFonts w:ascii="GHEA Grapalat" w:hAnsi="GHEA Grapalat"/>
                <w:sz w:val="18"/>
                <w:szCs w:val="18"/>
              </w:rPr>
            </w:pPr>
          </w:p>
        </w:tc>
        <w:tc>
          <w:tcPr>
            <w:tcW w:w="3799" w:type="dxa"/>
            <w:vAlign w:val="center"/>
          </w:tcPr>
          <w:p w14:paraId="6C4347EA" w14:textId="4A8C86BA" w:rsidR="00803BB1" w:rsidRPr="00340A9B" w:rsidRDefault="00803BB1" w:rsidP="00803BB1">
            <w:pPr>
              <w:jc w:val="center"/>
              <w:rPr>
                <w:rFonts w:ascii="GHEA Grapalat" w:hAnsi="GHEA Grapalat"/>
                <w:color w:val="000000"/>
                <w:sz w:val="18"/>
                <w:szCs w:val="18"/>
                <w:lang w:val="af-ZA"/>
              </w:rPr>
            </w:pPr>
            <w:r w:rsidRPr="00741000">
              <w:rPr>
                <w:rFonts w:ascii="Arial LatArm" w:hAnsi="Arial LatArm"/>
                <w:color w:val="000000"/>
                <w:sz w:val="18"/>
                <w:szCs w:val="18"/>
                <w:lang w:val="af-ZA"/>
              </w:rPr>
              <w:t>¾ùëïñ³ ï»ë³ÏÇ Ûá¹³óí³Í, Ûá¹Ç ½³Ý·í³Í³ÛÇÝ Ù³ëÁ` 50±10 Ù·/Ï·: ö³Ã»Ã³íáñáõÙÁ` ·áñÍ³ñ³Ý³ÛÇÝ: ÐÐ ·áñÍáÕ ÝáñÙ»ñÇÝ ¨ ëï³Ý¹³ñïÝ»ñÇÝ Ñ³Ù³å³ï³ëË³Ý:</w:t>
            </w:r>
          </w:p>
        </w:tc>
        <w:tc>
          <w:tcPr>
            <w:tcW w:w="709" w:type="dxa"/>
            <w:vAlign w:val="bottom"/>
          </w:tcPr>
          <w:p w14:paraId="6C2AD4F1" w14:textId="047FA0E9"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423801FC" w14:textId="66A16044" w:rsidR="00803BB1" w:rsidRPr="00340A9B" w:rsidRDefault="00803BB1" w:rsidP="00803BB1">
            <w:pPr>
              <w:jc w:val="center"/>
              <w:rPr>
                <w:rFonts w:ascii="Arial LatArm" w:hAnsi="Arial LatArm" w:cs="Calibri"/>
                <w:sz w:val="18"/>
                <w:szCs w:val="18"/>
              </w:rPr>
            </w:pPr>
          </w:p>
        </w:tc>
        <w:tc>
          <w:tcPr>
            <w:tcW w:w="1276" w:type="dxa"/>
            <w:vAlign w:val="bottom"/>
          </w:tcPr>
          <w:p w14:paraId="79B0F1B1" w14:textId="57F6EE23" w:rsidR="00803BB1" w:rsidRPr="00340A9B" w:rsidRDefault="00803BB1" w:rsidP="00803BB1">
            <w:pPr>
              <w:jc w:val="center"/>
              <w:rPr>
                <w:rFonts w:ascii="Arial LatArm" w:hAnsi="Arial LatArm" w:cs="Calibri"/>
                <w:color w:val="000000"/>
                <w:sz w:val="18"/>
                <w:szCs w:val="18"/>
              </w:rPr>
            </w:pPr>
          </w:p>
        </w:tc>
        <w:tc>
          <w:tcPr>
            <w:tcW w:w="850" w:type="dxa"/>
            <w:vAlign w:val="bottom"/>
          </w:tcPr>
          <w:p w14:paraId="143508A4" w14:textId="56761FFF"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80</w:t>
            </w:r>
          </w:p>
        </w:tc>
        <w:tc>
          <w:tcPr>
            <w:tcW w:w="1134" w:type="dxa"/>
            <w:vAlign w:val="center"/>
          </w:tcPr>
          <w:p w14:paraId="64C196F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1994070" w14:textId="71C938F3"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F49DFC0" w14:textId="72FD513C"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80</w:t>
            </w:r>
          </w:p>
        </w:tc>
        <w:tc>
          <w:tcPr>
            <w:tcW w:w="1984" w:type="dxa"/>
            <w:vAlign w:val="center"/>
          </w:tcPr>
          <w:p w14:paraId="12DB5B1B"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019CB80" w14:textId="0442DBA0"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1079C930" w14:textId="77777777" w:rsidTr="00FC5341">
        <w:tc>
          <w:tcPr>
            <w:tcW w:w="851" w:type="dxa"/>
            <w:vAlign w:val="bottom"/>
          </w:tcPr>
          <w:p w14:paraId="0A5E80ED" w14:textId="1BAA4AAF"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35</w:t>
            </w:r>
          </w:p>
        </w:tc>
        <w:tc>
          <w:tcPr>
            <w:tcW w:w="1418" w:type="dxa"/>
            <w:vAlign w:val="bottom"/>
          </w:tcPr>
          <w:p w14:paraId="6684C941" w14:textId="453B2BA0"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15831000</w:t>
            </w:r>
          </w:p>
        </w:tc>
        <w:tc>
          <w:tcPr>
            <w:tcW w:w="1276" w:type="dxa"/>
            <w:vAlign w:val="center"/>
          </w:tcPr>
          <w:p w14:paraId="0F29B58E" w14:textId="0F2F12DC" w:rsidR="00803BB1" w:rsidRPr="00340A9B" w:rsidRDefault="00803BB1" w:rsidP="00803BB1">
            <w:pPr>
              <w:jc w:val="center"/>
              <w:rPr>
                <w:rFonts w:ascii="Arial LatArm" w:hAnsi="Arial LatArm"/>
                <w:sz w:val="18"/>
                <w:szCs w:val="18"/>
              </w:rPr>
            </w:pPr>
            <w:r>
              <w:rPr>
                <w:rFonts w:ascii="Arial LatArm" w:hAnsi="Arial LatArm" w:cs="Calibri"/>
                <w:b/>
                <w:bCs/>
                <w:sz w:val="20"/>
                <w:szCs w:val="20"/>
              </w:rPr>
              <w:t xml:space="preserve"> ß³ù³ñ³í³½ ëåÇï³Ï</w:t>
            </w:r>
          </w:p>
        </w:tc>
        <w:tc>
          <w:tcPr>
            <w:tcW w:w="1162" w:type="dxa"/>
            <w:vAlign w:val="center"/>
          </w:tcPr>
          <w:p w14:paraId="4E26D47D" w14:textId="77777777" w:rsidR="00803BB1" w:rsidRPr="00340A9B" w:rsidRDefault="00803BB1" w:rsidP="00803BB1">
            <w:pPr>
              <w:jc w:val="center"/>
              <w:rPr>
                <w:rFonts w:ascii="GHEA Grapalat" w:hAnsi="GHEA Grapalat"/>
                <w:sz w:val="18"/>
                <w:szCs w:val="18"/>
              </w:rPr>
            </w:pPr>
          </w:p>
        </w:tc>
        <w:tc>
          <w:tcPr>
            <w:tcW w:w="3799" w:type="dxa"/>
            <w:vAlign w:val="center"/>
          </w:tcPr>
          <w:p w14:paraId="42B29953" w14:textId="0C19641E" w:rsidR="00803BB1" w:rsidRPr="00340A9B" w:rsidRDefault="00803BB1" w:rsidP="00803BB1">
            <w:pPr>
              <w:jc w:val="center"/>
              <w:rPr>
                <w:rFonts w:ascii="GHEA Grapalat" w:hAnsi="GHEA Grapalat"/>
                <w:sz w:val="18"/>
                <w:szCs w:val="18"/>
                <w:lang w:val="af-ZA"/>
              </w:rPr>
            </w:pPr>
            <w:proofErr w:type="spellStart"/>
            <w:r w:rsidRPr="006A4C6D">
              <w:rPr>
                <w:rFonts w:ascii="GHEA Grapalat" w:hAnsi="GHEA Grapalat"/>
                <w:color w:val="000000" w:themeColor="text1"/>
                <w:sz w:val="20"/>
                <w:szCs w:val="20"/>
                <w:lang w:val="es-ES"/>
              </w:rPr>
              <w:t>Շաքարավազ</w:t>
            </w:r>
            <w:proofErr w:type="spellEnd"/>
            <w:r w:rsidRPr="006A4C6D">
              <w:rPr>
                <w:rFonts w:ascii="GHEA Grapalat" w:hAnsi="GHEA Grapalat"/>
                <w:color w:val="000000" w:themeColor="text1"/>
                <w:sz w:val="20"/>
                <w:szCs w:val="20"/>
                <w:lang w:val="es-ES"/>
              </w:rPr>
              <w:t xml:space="preserve">: ԳՕՍՏ 33222-2015: ՏՍ-1, ՏՍ-2 </w:t>
            </w:r>
            <w:proofErr w:type="spellStart"/>
            <w:r w:rsidRPr="006A4C6D">
              <w:rPr>
                <w:rFonts w:ascii="GHEA Grapalat" w:hAnsi="GHEA Grapalat"/>
                <w:color w:val="000000" w:themeColor="text1"/>
                <w:sz w:val="20"/>
                <w:szCs w:val="20"/>
                <w:lang w:val="es-ES"/>
              </w:rPr>
              <w:t>կարգի</w:t>
            </w:r>
            <w:proofErr w:type="spellEnd"/>
            <w:r w:rsidRPr="006A4C6D">
              <w:rPr>
                <w:rFonts w:ascii="GHEA Grapalat" w:hAnsi="GHEA Grapalat"/>
                <w:color w:val="000000" w:themeColor="text1"/>
                <w:sz w:val="20"/>
                <w:szCs w:val="20"/>
                <w:lang w:val="hy-AM"/>
              </w:rPr>
              <w:t xml:space="preserve"> կամ համարժեք</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գույնի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սորուն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վիճակում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ինչպես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վիճակում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այնպես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էլ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լուծույթում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գործարանային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փաթեթավորմամբ</w:t>
            </w:r>
            <w:proofErr w:type="spellEnd"/>
            <w:r w:rsidRPr="006A4C6D">
              <w:rPr>
                <w:rFonts w:ascii="GHEA Grapalat" w:hAnsi="GHEA Grapalat"/>
                <w:color w:val="000000" w:themeColor="text1"/>
                <w:sz w:val="20"/>
                <w:szCs w:val="20"/>
                <w:lang w:val="es-ES"/>
              </w:rPr>
              <w:t xml:space="preserve">՝   5 և 10 և 50 </w:t>
            </w:r>
            <w:proofErr w:type="spellStart"/>
            <w:r w:rsidRPr="006A4C6D">
              <w:rPr>
                <w:rFonts w:ascii="GHEA Grapalat" w:hAnsi="GHEA Grapalat"/>
                <w:color w:val="000000" w:themeColor="text1"/>
                <w:sz w:val="20"/>
                <w:szCs w:val="20"/>
                <w:lang w:val="es-ES"/>
              </w:rPr>
              <w:t>կգ</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պատվիրատուի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լուծույթը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թափանցիկ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չլուծված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խառնուկների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սախարոզի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99,75%-</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նյութի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հաշված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խոնավության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0,10%-</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ավել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ֆեռոխառնուկների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զանգվածային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մասը</w:t>
            </w:r>
            <w:proofErr w:type="spellEnd"/>
            <w:r w:rsidRPr="006A4C6D">
              <w:rPr>
                <w:rFonts w:ascii="GHEA Grapalat" w:hAnsi="GHEA Grapalat"/>
                <w:color w:val="000000" w:themeColor="text1"/>
                <w:sz w:val="20"/>
                <w:szCs w:val="20"/>
                <w:lang w:val="es-ES"/>
              </w:rPr>
              <w:t>` 0,0003%-</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ավել</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օրվանից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36 </w:t>
            </w:r>
            <w:proofErr w:type="spellStart"/>
            <w:r w:rsidRPr="006A4C6D">
              <w:rPr>
                <w:rFonts w:ascii="GHEA Grapalat" w:hAnsi="GHEA Grapalat"/>
                <w:color w:val="000000" w:themeColor="text1"/>
                <w:sz w:val="20"/>
                <w:szCs w:val="20"/>
                <w:lang w:val="es-ES"/>
              </w:rPr>
              <w:t>ամիս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սահմանված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70%-</w:t>
            </w:r>
            <w:proofErr w:type="spellStart"/>
            <w:r w:rsidRPr="006A4C6D">
              <w:rPr>
                <w:rFonts w:ascii="GHEA Grapalat" w:hAnsi="GHEA Grapalat"/>
                <w:color w:val="000000" w:themeColor="text1"/>
                <w:sz w:val="20"/>
                <w:szCs w:val="20"/>
                <w:lang w:val="es-ES"/>
              </w:rPr>
              <w:t>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ենթարկված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գնահատման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es-ES"/>
              </w:rPr>
              <w:t>,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ՀՀ </w:t>
            </w:r>
            <w:proofErr w:type="spellStart"/>
            <w:r w:rsidRPr="006A4C6D">
              <w:rPr>
                <w:rFonts w:ascii="GHEA Grapalat" w:hAnsi="GHEA Grapalat"/>
                <w:color w:val="000000" w:themeColor="text1"/>
                <w:sz w:val="20"/>
                <w:szCs w:val="20"/>
                <w:lang w:val="es-ES"/>
              </w:rPr>
              <w:t>օրենքի</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տարածքում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շրջանառության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միասնական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նշանով</w:t>
            </w:r>
            <w:proofErr w:type="spellEnd"/>
            <w:r w:rsidRPr="006A4C6D">
              <w:rPr>
                <w:rFonts w:ascii="GHEA Grapalat" w:hAnsi="GHEA Grapalat"/>
                <w:color w:val="000000" w:themeColor="text1"/>
                <w:sz w:val="20"/>
                <w:szCs w:val="20"/>
                <w:lang w:val="es-ES"/>
              </w:rPr>
              <w:t>:</w:t>
            </w:r>
          </w:p>
        </w:tc>
        <w:tc>
          <w:tcPr>
            <w:tcW w:w="709" w:type="dxa"/>
            <w:vAlign w:val="bottom"/>
          </w:tcPr>
          <w:p w14:paraId="58B0DDCB" w14:textId="2B635CC0"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lastRenderedPageBreak/>
              <w:t>Ï·</w:t>
            </w:r>
          </w:p>
        </w:tc>
        <w:tc>
          <w:tcPr>
            <w:tcW w:w="992" w:type="dxa"/>
            <w:vAlign w:val="bottom"/>
          </w:tcPr>
          <w:p w14:paraId="14398A04" w14:textId="1AB681E1" w:rsidR="00803BB1" w:rsidRPr="00340A9B" w:rsidRDefault="00803BB1" w:rsidP="00803BB1">
            <w:pPr>
              <w:jc w:val="center"/>
              <w:rPr>
                <w:rFonts w:ascii="GHEA Grapalat" w:hAnsi="GHEA Grapalat"/>
                <w:sz w:val="18"/>
                <w:szCs w:val="18"/>
              </w:rPr>
            </w:pPr>
          </w:p>
        </w:tc>
        <w:tc>
          <w:tcPr>
            <w:tcW w:w="1276" w:type="dxa"/>
            <w:vAlign w:val="bottom"/>
          </w:tcPr>
          <w:p w14:paraId="7E708A0D" w14:textId="17C3D4D9" w:rsidR="00803BB1" w:rsidRPr="00340A9B" w:rsidRDefault="00803BB1" w:rsidP="00803BB1">
            <w:pPr>
              <w:jc w:val="center"/>
              <w:rPr>
                <w:rFonts w:ascii="GHEA Grapalat" w:hAnsi="GHEA Grapalat"/>
                <w:sz w:val="18"/>
                <w:szCs w:val="18"/>
              </w:rPr>
            </w:pPr>
          </w:p>
        </w:tc>
        <w:tc>
          <w:tcPr>
            <w:tcW w:w="850" w:type="dxa"/>
            <w:vAlign w:val="bottom"/>
          </w:tcPr>
          <w:p w14:paraId="3E6D0351" w14:textId="4D8A1481"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200</w:t>
            </w:r>
          </w:p>
        </w:tc>
        <w:tc>
          <w:tcPr>
            <w:tcW w:w="1134" w:type="dxa"/>
            <w:vAlign w:val="center"/>
          </w:tcPr>
          <w:p w14:paraId="77251828"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51CBFA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AF12CBB" w14:textId="6F64CACB"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200</w:t>
            </w:r>
          </w:p>
        </w:tc>
        <w:tc>
          <w:tcPr>
            <w:tcW w:w="1984" w:type="dxa"/>
            <w:vAlign w:val="center"/>
          </w:tcPr>
          <w:p w14:paraId="030109BB"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14DCB37" w14:textId="59DF0F1E" w:rsidR="00803BB1" w:rsidRPr="00340A9B" w:rsidRDefault="00803BB1" w:rsidP="00803BB1">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8614463" w14:textId="77777777" w:rsidTr="00FC5341">
        <w:tc>
          <w:tcPr>
            <w:tcW w:w="851" w:type="dxa"/>
            <w:vAlign w:val="bottom"/>
          </w:tcPr>
          <w:p w14:paraId="2B27DF80" w14:textId="685AA483"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36</w:t>
            </w:r>
          </w:p>
        </w:tc>
        <w:tc>
          <w:tcPr>
            <w:tcW w:w="1418" w:type="dxa"/>
            <w:vAlign w:val="bottom"/>
          </w:tcPr>
          <w:p w14:paraId="33B5F9A8" w14:textId="5F98D617" w:rsidR="00803BB1" w:rsidRPr="00340A9B" w:rsidRDefault="00803BB1" w:rsidP="00803BB1">
            <w:pPr>
              <w:jc w:val="center"/>
              <w:rPr>
                <w:rFonts w:ascii="Arial LatArm" w:hAnsi="Arial LatArm"/>
                <w:sz w:val="18"/>
                <w:szCs w:val="18"/>
              </w:rPr>
            </w:pPr>
            <w:r>
              <w:rPr>
                <w:rFonts w:ascii="Calibri" w:hAnsi="Calibri" w:cs="Calibri"/>
                <w:b/>
                <w:bCs/>
                <w:sz w:val="20"/>
                <w:szCs w:val="20"/>
              </w:rPr>
              <w:t>15821500</w:t>
            </w:r>
          </w:p>
        </w:tc>
        <w:tc>
          <w:tcPr>
            <w:tcW w:w="1276" w:type="dxa"/>
            <w:vAlign w:val="center"/>
          </w:tcPr>
          <w:p w14:paraId="673778CC" w14:textId="6E762198"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Քաղցրաբլիթներ</w:t>
            </w:r>
            <w:proofErr w:type="spellEnd"/>
            <w:r>
              <w:rPr>
                <w:rFonts w:ascii="Arial LatArm" w:hAnsi="Arial LatArm" w:cs="Calibri"/>
                <w:b/>
                <w:bCs/>
                <w:sz w:val="20"/>
                <w:szCs w:val="20"/>
              </w:rPr>
              <w:t>/</w:t>
            </w:r>
            <w:proofErr w:type="spellStart"/>
            <w:r>
              <w:rPr>
                <w:rFonts w:ascii="Sylfaen" w:hAnsi="Sylfaen" w:cs="Sylfaen"/>
                <w:b/>
                <w:bCs/>
                <w:sz w:val="20"/>
                <w:szCs w:val="20"/>
              </w:rPr>
              <w:t>կլոր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տնական</w:t>
            </w:r>
            <w:proofErr w:type="spellEnd"/>
            <w:r>
              <w:rPr>
                <w:rFonts w:ascii="Arial LatArm" w:hAnsi="Arial LatArm" w:cs="Calibri"/>
                <w:b/>
                <w:bCs/>
                <w:sz w:val="20"/>
                <w:szCs w:val="20"/>
              </w:rPr>
              <w:t>/</w:t>
            </w:r>
          </w:p>
        </w:tc>
        <w:tc>
          <w:tcPr>
            <w:tcW w:w="1162" w:type="dxa"/>
            <w:vAlign w:val="center"/>
          </w:tcPr>
          <w:p w14:paraId="562210FC" w14:textId="77777777" w:rsidR="00803BB1" w:rsidRPr="00340A9B" w:rsidRDefault="00803BB1" w:rsidP="00803BB1">
            <w:pPr>
              <w:jc w:val="center"/>
              <w:rPr>
                <w:rFonts w:ascii="GHEA Grapalat" w:hAnsi="GHEA Grapalat"/>
                <w:sz w:val="18"/>
                <w:szCs w:val="18"/>
              </w:rPr>
            </w:pPr>
          </w:p>
        </w:tc>
        <w:tc>
          <w:tcPr>
            <w:tcW w:w="3799" w:type="dxa"/>
            <w:vAlign w:val="center"/>
          </w:tcPr>
          <w:p w14:paraId="73F27C72" w14:textId="01E37FBC" w:rsidR="00803BB1" w:rsidRPr="00340A9B" w:rsidRDefault="00803BB1" w:rsidP="00803BB1">
            <w:pPr>
              <w:jc w:val="center"/>
              <w:rPr>
                <w:rFonts w:ascii="Arial LatArm" w:hAnsi="Arial LatArm"/>
                <w:color w:val="000000"/>
                <w:sz w:val="18"/>
                <w:szCs w:val="18"/>
                <w:lang w:val="af-ZA"/>
              </w:rPr>
            </w:pPr>
            <w:r w:rsidRPr="006A4C6D">
              <w:rPr>
                <w:rFonts w:ascii="Sylfaen" w:hAnsi="Sylfaen" w:cs="Arial"/>
                <w:color w:val="000000" w:themeColor="text1"/>
                <w:sz w:val="18"/>
                <w:szCs w:val="18"/>
                <w:lang w:val="hy-AM"/>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հոդվածի:Արտակին տեսքը կլոր առանց այլ հավելումների:</w:t>
            </w:r>
          </w:p>
        </w:tc>
        <w:tc>
          <w:tcPr>
            <w:tcW w:w="709" w:type="dxa"/>
            <w:vAlign w:val="center"/>
          </w:tcPr>
          <w:p w14:paraId="389D06A5" w14:textId="336D1853"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7B14AAB3" w14:textId="3B844FDA" w:rsidR="00803BB1" w:rsidRPr="00340A9B" w:rsidRDefault="00803BB1" w:rsidP="00803BB1">
            <w:pPr>
              <w:jc w:val="center"/>
              <w:rPr>
                <w:rFonts w:ascii="GHEA Grapalat" w:hAnsi="GHEA Grapalat"/>
                <w:sz w:val="18"/>
                <w:szCs w:val="18"/>
              </w:rPr>
            </w:pPr>
          </w:p>
        </w:tc>
        <w:tc>
          <w:tcPr>
            <w:tcW w:w="1276" w:type="dxa"/>
            <w:vAlign w:val="bottom"/>
          </w:tcPr>
          <w:p w14:paraId="62E58F29" w14:textId="5DF84033" w:rsidR="00803BB1" w:rsidRPr="00340A9B" w:rsidRDefault="00803BB1" w:rsidP="00803BB1">
            <w:pPr>
              <w:jc w:val="center"/>
              <w:rPr>
                <w:rFonts w:ascii="GHEA Grapalat" w:hAnsi="GHEA Grapalat"/>
                <w:sz w:val="18"/>
                <w:szCs w:val="18"/>
              </w:rPr>
            </w:pPr>
          </w:p>
        </w:tc>
        <w:tc>
          <w:tcPr>
            <w:tcW w:w="850" w:type="dxa"/>
            <w:vAlign w:val="bottom"/>
          </w:tcPr>
          <w:p w14:paraId="1BB1F4BC" w14:textId="7B0DF2BB"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60</w:t>
            </w:r>
          </w:p>
        </w:tc>
        <w:tc>
          <w:tcPr>
            <w:tcW w:w="1134" w:type="dxa"/>
            <w:vAlign w:val="center"/>
          </w:tcPr>
          <w:p w14:paraId="150685CC"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647B11C"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7625C61" w14:textId="0162B1ED"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60</w:t>
            </w:r>
          </w:p>
        </w:tc>
        <w:tc>
          <w:tcPr>
            <w:tcW w:w="1984" w:type="dxa"/>
            <w:vAlign w:val="center"/>
          </w:tcPr>
          <w:p w14:paraId="746B26EF"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37EF3F2" w14:textId="4DC1912A" w:rsidR="00803BB1" w:rsidRPr="00340A9B" w:rsidRDefault="00803BB1" w:rsidP="00803BB1">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6A9964B7" w14:textId="77777777" w:rsidTr="00FC5341">
        <w:tc>
          <w:tcPr>
            <w:tcW w:w="851" w:type="dxa"/>
            <w:vAlign w:val="bottom"/>
          </w:tcPr>
          <w:p w14:paraId="4CB98A15" w14:textId="002B2C76"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lastRenderedPageBreak/>
              <w:t>37</w:t>
            </w:r>
          </w:p>
        </w:tc>
        <w:tc>
          <w:tcPr>
            <w:tcW w:w="1418" w:type="dxa"/>
            <w:vAlign w:val="bottom"/>
          </w:tcPr>
          <w:p w14:paraId="04F338C6" w14:textId="564D5A5B" w:rsidR="00803BB1" w:rsidRPr="00340A9B" w:rsidRDefault="00803BB1" w:rsidP="00803BB1">
            <w:pPr>
              <w:jc w:val="center"/>
              <w:rPr>
                <w:rFonts w:ascii="Arial LatArm" w:hAnsi="Arial LatArm"/>
                <w:sz w:val="18"/>
                <w:szCs w:val="18"/>
              </w:rPr>
            </w:pPr>
            <w:r>
              <w:rPr>
                <w:rFonts w:ascii="Calibri" w:hAnsi="Calibri" w:cs="Calibri"/>
                <w:b/>
                <w:bCs/>
                <w:sz w:val="20"/>
                <w:szCs w:val="20"/>
              </w:rPr>
              <w:t>15811130</w:t>
            </w:r>
          </w:p>
        </w:tc>
        <w:tc>
          <w:tcPr>
            <w:tcW w:w="1276" w:type="dxa"/>
            <w:vAlign w:val="center"/>
          </w:tcPr>
          <w:p w14:paraId="01D5C20D" w14:textId="6ABC6D2D"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բուլկի</w:t>
            </w:r>
            <w:proofErr w:type="spellEnd"/>
          </w:p>
        </w:tc>
        <w:tc>
          <w:tcPr>
            <w:tcW w:w="1162" w:type="dxa"/>
            <w:vAlign w:val="center"/>
          </w:tcPr>
          <w:p w14:paraId="00821018" w14:textId="77777777" w:rsidR="00803BB1" w:rsidRPr="00340A9B" w:rsidRDefault="00803BB1" w:rsidP="00803BB1">
            <w:pPr>
              <w:jc w:val="center"/>
              <w:rPr>
                <w:rFonts w:ascii="GHEA Grapalat" w:hAnsi="GHEA Grapalat"/>
                <w:sz w:val="18"/>
                <w:szCs w:val="18"/>
              </w:rPr>
            </w:pPr>
          </w:p>
        </w:tc>
        <w:tc>
          <w:tcPr>
            <w:tcW w:w="3799" w:type="dxa"/>
            <w:vAlign w:val="center"/>
          </w:tcPr>
          <w:p w14:paraId="18B01202" w14:textId="6846EAAA" w:rsidR="00803BB1" w:rsidRPr="00340A9B" w:rsidRDefault="00803BB1" w:rsidP="00803BB1">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lang w:val="es-ES"/>
              </w:rPr>
              <w:t>Բուլկիներ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չամիչով</w:t>
            </w:r>
            <w:proofErr w:type="spellEnd"/>
            <w:r w:rsidRPr="006A4C6D">
              <w:rPr>
                <w:rFonts w:ascii="GHEA Grapalat" w:hAnsi="GHEA Grapalat"/>
                <w:color w:val="000000" w:themeColor="text1"/>
                <w:sz w:val="20"/>
                <w:szCs w:val="20"/>
                <w:lang w:val="es-ES"/>
              </w:rPr>
              <w:t xml:space="preserve"> ,</w:t>
            </w:r>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թխված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բարձր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տեսակի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ալյուրից</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1 </w:t>
            </w:r>
            <w:proofErr w:type="spellStart"/>
            <w:r w:rsidRPr="006A4C6D">
              <w:rPr>
                <w:rFonts w:ascii="GHEA Grapalat" w:hAnsi="GHEA Grapalat"/>
                <w:color w:val="000000" w:themeColor="text1"/>
                <w:sz w:val="20"/>
                <w:szCs w:val="20"/>
                <w:lang w:val="es-ES"/>
              </w:rPr>
              <w:t>հատի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քաշը</w:t>
            </w:r>
            <w:proofErr w:type="spellEnd"/>
            <w:r w:rsidRPr="006A4C6D">
              <w:rPr>
                <w:rFonts w:ascii="GHEA Grapalat" w:hAnsi="GHEA Grapalat"/>
                <w:color w:val="000000" w:themeColor="text1"/>
                <w:sz w:val="20"/>
                <w:szCs w:val="20"/>
                <w:lang w:val="es-ES"/>
              </w:rPr>
              <w:t xml:space="preserve">՝    50գ / + - 10գ/: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յուրահատուկ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բուրմունքով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առանձին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90%:  </w:t>
            </w:r>
          </w:p>
        </w:tc>
        <w:tc>
          <w:tcPr>
            <w:tcW w:w="709" w:type="dxa"/>
            <w:vAlign w:val="center"/>
          </w:tcPr>
          <w:p w14:paraId="35AFA46C" w14:textId="08D470B9"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2E4397D0" w14:textId="568EB360" w:rsidR="00803BB1" w:rsidRPr="00340A9B" w:rsidRDefault="00803BB1" w:rsidP="00803BB1">
            <w:pPr>
              <w:jc w:val="center"/>
              <w:rPr>
                <w:rFonts w:ascii="GHEA Grapalat" w:hAnsi="GHEA Grapalat"/>
                <w:sz w:val="18"/>
                <w:szCs w:val="18"/>
              </w:rPr>
            </w:pPr>
          </w:p>
        </w:tc>
        <w:tc>
          <w:tcPr>
            <w:tcW w:w="1276" w:type="dxa"/>
            <w:vAlign w:val="bottom"/>
          </w:tcPr>
          <w:p w14:paraId="7223C4AD" w14:textId="61DF8218" w:rsidR="00803BB1" w:rsidRPr="00340A9B" w:rsidRDefault="00803BB1" w:rsidP="00803BB1">
            <w:pPr>
              <w:jc w:val="center"/>
              <w:rPr>
                <w:rFonts w:ascii="GHEA Grapalat" w:hAnsi="GHEA Grapalat"/>
                <w:sz w:val="18"/>
                <w:szCs w:val="18"/>
              </w:rPr>
            </w:pPr>
          </w:p>
        </w:tc>
        <w:tc>
          <w:tcPr>
            <w:tcW w:w="850" w:type="dxa"/>
            <w:vAlign w:val="bottom"/>
          </w:tcPr>
          <w:p w14:paraId="613D10F0" w14:textId="07CABCD8"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70</w:t>
            </w:r>
          </w:p>
        </w:tc>
        <w:tc>
          <w:tcPr>
            <w:tcW w:w="1134" w:type="dxa"/>
            <w:vAlign w:val="center"/>
          </w:tcPr>
          <w:p w14:paraId="6F518499"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7EBFBD32" w14:textId="2558DDBD" w:rsidR="00803BB1" w:rsidRPr="00340A9B" w:rsidRDefault="00803BB1" w:rsidP="00803BB1">
            <w:pPr>
              <w:jc w:val="center"/>
              <w:rPr>
                <w:rFonts w:ascii="GHEA Grapalat" w:hAnsi="GHEA Grapalat"/>
                <w:sz w:val="18"/>
                <w:szCs w:val="18"/>
              </w:rPr>
            </w:pPr>
            <w:r w:rsidRPr="00340A9B">
              <w:rPr>
                <w:rFonts w:ascii="GHEA Grapalat" w:hAnsi="GHEA Grapalat"/>
                <w:sz w:val="18"/>
                <w:szCs w:val="18"/>
                <w:lang w:val="ru-RU"/>
              </w:rPr>
              <w:t>Գ.Հարթավան</w:t>
            </w:r>
          </w:p>
        </w:tc>
        <w:tc>
          <w:tcPr>
            <w:tcW w:w="709" w:type="dxa"/>
            <w:vAlign w:val="bottom"/>
          </w:tcPr>
          <w:p w14:paraId="1CCA2A97" w14:textId="23A2081B"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70</w:t>
            </w:r>
          </w:p>
        </w:tc>
        <w:tc>
          <w:tcPr>
            <w:tcW w:w="1984" w:type="dxa"/>
            <w:vAlign w:val="center"/>
          </w:tcPr>
          <w:p w14:paraId="6D9ECE56"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2D0AD6A" w14:textId="005EAD03"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60F3D878" w14:textId="77777777" w:rsidTr="00FC5341">
        <w:tc>
          <w:tcPr>
            <w:tcW w:w="851" w:type="dxa"/>
            <w:vAlign w:val="bottom"/>
          </w:tcPr>
          <w:p w14:paraId="168949A8" w14:textId="4E6A181F"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38</w:t>
            </w:r>
          </w:p>
        </w:tc>
        <w:tc>
          <w:tcPr>
            <w:tcW w:w="1418" w:type="dxa"/>
            <w:vAlign w:val="bottom"/>
          </w:tcPr>
          <w:p w14:paraId="2BDB74A5" w14:textId="1993F470"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15842310</w:t>
            </w:r>
          </w:p>
        </w:tc>
        <w:tc>
          <w:tcPr>
            <w:tcW w:w="1276" w:type="dxa"/>
            <w:vAlign w:val="center"/>
          </w:tcPr>
          <w:p w14:paraId="1D16A3C7" w14:textId="317FBCEE" w:rsidR="00803BB1" w:rsidRPr="00340A9B" w:rsidRDefault="00803BB1" w:rsidP="00803BB1">
            <w:pPr>
              <w:jc w:val="center"/>
              <w:rPr>
                <w:rFonts w:ascii="Arial LatArm" w:hAnsi="Arial LatArm"/>
                <w:sz w:val="18"/>
                <w:szCs w:val="18"/>
              </w:rPr>
            </w:pPr>
            <w:proofErr w:type="spellStart"/>
            <w:proofErr w:type="gramStart"/>
            <w:r>
              <w:rPr>
                <w:rFonts w:ascii="Sylfaen" w:hAnsi="Sylfaen" w:cs="Sylfaen"/>
                <w:b/>
                <w:bCs/>
                <w:sz w:val="20"/>
                <w:szCs w:val="20"/>
              </w:rPr>
              <w:t>կոնֆետ</w:t>
            </w:r>
            <w:proofErr w:type="spellEnd"/>
            <w:r>
              <w:rPr>
                <w:rFonts w:ascii="Arial LatArm" w:hAnsi="Arial LatArm" w:cs="Calibri"/>
                <w:b/>
                <w:bCs/>
                <w:sz w:val="20"/>
                <w:szCs w:val="20"/>
              </w:rPr>
              <w:t>,/</w:t>
            </w:r>
            <w:proofErr w:type="spellStart"/>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մարմալադ</w:t>
            </w:r>
            <w:proofErr w:type="spellEnd"/>
            <w:proofErr w:type="gramEnd"/>
            <w:r>
              <w:rPr>
                <w:rFonts w:ascii="Arial LatArm" w:hAnsi="Arial LatArm" w:cs="Calibri"/>
                <w:b/>
                <w:bCs/>
                <w:sz w:val="20"/>
                <w:szCs w:val="20"/>
              </w:rPr>
              <w:t>/</w:t>
            </w:r>
          </w:p>
        </w:tc>
        <w:tc>
          <w:tcPr>
            <w:tcW w:w="1162" w:type="dxa"/>
            <w:vAlign w:val="center"/>
          </w:tcPr>
          <w:p w14:paraId="0895C7DD" w14:textId="77777777" w:rsidR="00803BB1" w:rsidRPr="00340A9B" w:rsidRDefault="00803BB1" w:rsidP="00803BB1">
            <w:pPr>
              <w:jc w:val="center"/>
              <w:rPr>
                <w:rFonts w:ascii="GHEA Grapalat" w:hAnsi="GHEA Grapalat"/>
                <w:sz w:val="18"/>
                <w:szCs w:val="18"/>
              </w:rPr>
            </w:pPr>
          </w:p>
        </w:tc>
        <w:tc>
          <w:tcPr>
            <w:tcW w:w="3799" w:type="dxa"/>
            <w:vAlign w:val="center"/>
          </w:tcPr>
          <w:p w14:paraId="75211018" w14:textId="00F0305D" w:rsidR="00803BB1" w:rsidRPr="00340A9B" w:rsidRDefault="00803BB1" w:rsidP="00803BB1">
            <w:pPr>
              <w:jc w:val="center"/>
              <w:rPr>
                <w:rFonts w:ascii="Arial LatArm" w:hAnsi="Arial LatArm"/>
                <w:color w:val="000000"/>
                <w:sz w:val="18"/>
                <w:szCs w:val="18"/>
                <w:lang w:val="af-ZA"/>
              </w:rPr>
            </w:pPr>
            <w:r w:rsidRPr="00340A9B">
              <w:rPr>
                <w:rFonts w:ascii="Arial LatArm" w:hAnsi="Arial LatArm"/>
                <w:color w:val="000000"/>
                <w:sz w:val="18"/>
                <w:szCs w:val="18"/>
                <w:lang w:val="af-ZA"/>
              </w:rPr>
              <w:t>:</w:t>
            </w:r>
            <w:r>
              <w:rPr>
                <w:rFonts w:ascii="Sylfaen" w:hAnsi="Sylfaen" w:cs="Sylfaen"/>
                <w:b/>
                <w:bCs/>
                <w:sz w:val="20"/>
                <w:szCs w:val="20"/>
              </w:rPr>
              <w:t xml:space="preserve"> </w:t>
            </w:r>
            <w:proofErr w:type="spellStart"/>
            <w:r>
              <w:rPr>
                <w:rFonts w:ascii="Sylfaen" w:hAnsi="Sylfaen" w:cs="Sylfaen"/>
                <w:b/>
                <w:bCs/>
                <w:sz w:val="20"/>
                <w:szCs w:val="20"/>
              </w:rPr>
              <w:t>կոնֆետ</w:t>
            </w:r>
            <w:proofErr w:type="spellEnd"/>
            <w:r>
              <w:rPr>
                <w:rFonts w:ascii="Arial LatArm" w:hAnsi="Arial LatArm" w:cs="Calibri"/>
                <w:b/>
                <w:bCs/>
                <w:sz w:val="20"/>
                <w:szCs w:val="20"/>
              </w:rPr>
              <w:t>,/</w:t>
            </w:r>
            <w:proofErr w:type="spellStart"/>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մարմալադ</w:t>
            </w:r>
            <w:proofErr w:type="spellEnd"/>
            <w:r>
              <w:rPr>
                <w:rFonts w:ascii="Arial LatArm" w:hAnsi="Arial LatArm" w:cs="Calibri"/>
                <w:b/>
                <w:bCs/>
                <w:sz w:val="20"/>
                <w:szCs w:val="20"/>
              </w:rPr>
              <w:t>/</w:t>
            </w:r>
            <w:r>
              <w:rPr>
                <w:rFonts w:ascii="Arial LatArm" w:hAnsi="Arial LatArm" w:cs="Calibri"/>
                <w:b/>
                <w:bCs/>
                <w:sz w:val="20"/>
                <w:szCs w:val="20"/>
              </w:rPr>
              <w:t xml:space="preserve"> </w:t>
            </w:r>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Կախված</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կոնֆետի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տեսակից</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խոնավության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զանգվածային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մասը</w:t>
            </w:r>
            <w:proofErr w:type="spellEnd"/>
            <w:r w:rsidRPr="006A4C6D">
              <w:rPr>
                <w:rFonts w:ascii="Arial" w:hAnsi="Arial" w:cs="Arial"/>
                <w:color w:val="000000" w:themeColor="text1"/>
                <w:shd w:val="clear" w:color="auto" w:fill="FFFFFF"/>
              </w:rPr>
              <w:t>` 4-25 %-</w:t>
            </w:r>
            <w:proofErr w:type="spellStart"/>
            <w:r w:rsidRPr="006A4C6D">
              <w:rPr>
                <w:rFonts w:ascii="Arial" w:hAnsi="Arial" w:cs="Arial"/>
                <w:color w:val="000000" w:themeColor="text1"/>
                <w:shd w:val="clear" w:color="auto" w:fill="FFFFFF"/>
              </w:rPr>
              <w:t>ից</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ոչ</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ավել</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Անվտանգությունը</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ըստ</w:t>
            </w:r>
            <w:proofErr w:type="spellEnd"/>
            <w:r w:rsidRPr="006A4C6D">
              <w:rPr>
                <w:rFonts w:ascii="Arial" w:hAnsi="Arial" w:cs="Arial"/>
                <w:color w:val="000000" w:themeColor="text1"/>
                <w:shd w:val="clear" w:color="auto" w:fill="FFFFFF"/>
              </w:rPr>
              <w:t xml:space="preserve"> N 2-III-4.9-01-2010 </w:t>
            </w:r>
            <w:proofErr w:type="spellStart"/>
            <w:r w:rsidRPr="006A4C6D">
              <w:rPr>
                <w:rFonts w:ascii="Arial" w:hAnsi="Arial" w:cs="Arial"/>
                <w:color w:val="000000" w:themeColor="text1"/>
                <w:shd w:val="clear" w:color="auto" w:fill="FFFFFF"/>
              </w:rPr>
              <w:t>հիգիենիկ</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նորմատիվների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իսկ</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մակնշումը</w:t>
            </w:r>
            <w:proofErr w:type="spellEnd"/>
            <w:r w:rsidRPr="006A4C6D">
              <w:rPr>
                <w:rFonts w:ascii="Arial" w:hAnsi="Arial" w:cs="Arial"/>
                <w:color w:val="000000" w:themeColor="text1"/>
                <w:shd w:val="clear" w:color="auto" w:fill="FFFFFF"/>
              </w:rPr>
              <w:t>` «</w:t>
            </w:r>
            <w:proofErr w:type="spellStart"/>
            <w:r w:rsidRPr="006A4C6D">
              <w:rPr>
                <w:rFonts w:ascii="Arial" w:hAnsi="Arial" w:cs="Arial"/>
                <w:color w:val="000000" w:themeColor="text1"/>
                <w:shd w:val="clear" w:color="auto" w:fill="FFFFFF"/>
              </w:rPr>
              <w:t>Սննդամթերքի</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անվտանգության</w:t>
            </w:r>
            <w:proofErr w:type="spellEnd"/>
            <w:r w:rsidRPr="006A4C6D">
              <w:rPr>
                <w:rFonts w:ascii="Arial" w:hAnsi="Arial" w:cs="Arial"/>
                <w:color w:val="000000" w:themeColor="text1"/>
                <w:shd w:val="clear" w:color="auto" w:fill="FFFFFF"/>
              </w:rPr>
              <w:t xml:space="preserve"> </w:t>
            </w:r>
            <w:proofErr w:type="spellStart"/>
            <w:r w:rsidRPr="006A4C6D">
              <w:rPr>
                <w:rFonts w:ascii="Arial" w:hAnsi="Arial" w:cs="Arial"/>
                <w:color w:val="000000" w:themeColor="text1"/>
                <w:shd w:val="clear" w:color="auto" w:fill="FFFFFF"/>
              </w:rPr>
              <w:t>մասին</w:t>
            </w:r>
            <w:proofErr w:type="spellEnd"/>
            <w:r w:rsidRPr="006A4C6D">
              <w:rPr>
                <w:rFonts w:ascii="Arial" w:hAnsi="Arial" w:cs="Arial"/>
                <w:color w:val="000000" w:themeColor="text1"/>
                <w:shd w:val="clear" w:color="auto" w:fill="FFFFFF"/>
              </w:rPr>
              <w:t xml:space="preserve">» ՀՀ </w:t>
            </w:r>
            <w:proofErr w:type="spellStart"/>
            <w:r w:rsidRPr="006A4C6D">
              <w:rPr>
                <w:rFonts w:ascii="Arial" w:hAnsi="Arial" w:cs="Arial"/>
                <w:color w:val="000000" w:themeColor="text1"/>
                <w:shd w:val="clear" w:color="auto" w:fill="FFFFFF"/>
              </w:rPr>
              <w:t>օրենքի</w:t>
            </w:r>
            <w:proofErr w:type="spellEnd"/>
            <w:r w:rsidRPr="006A4C6D">
              <w:rPr>
                <w:rFonts w:ascii="Arial" w:hAnsi="Arial" w:cs="Arial"/>
                <w:color w:val="000000" w:themeColor="text1"/>
                <w:shd w:val="clear" w:color="auto" w:fill="FFFFFF"/>
              </w:rPr>
              <w:t xml:space="preserve"> 8-րդ </w:t>
            </w:r>
            <w:proofErr w:type="spellStart"/>
            <w:r w:rsidRPr="006A4C6D">
              <w:rPr>
                <w:rFonts w:ascii="Arial" w:hAnsi="Arial" w:cs="Arial"/>
                <w:color w:val="000000" w:themeColor="text1"/>
                <w:shd w:val="clear" w:color="auto" w:fill="FFFFFF"/>
              </w:rPr>
              <w:t>հոդվածի</w:t>
            </w:r>
            <w:proofErr w:type="spellEnd"/>
          </w:p>
        </w:tc>
        <w:tc>
          <w:tcPr>
            <w:tcW w:w="709" w:type="dxa"/>
            <w:vAlign w:val="bottom"/>
          </w:tcPr>
          <w:p w14:paraId="10736C5F" w14:textId="4F572BDD"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37113188" w14:textId="0FC05DEA" w:rsidR="00803BB1" w:rsidRPr="00340A9B" w:rsidRDefault="00803BB1" w:rsidP="00803BB1">
            <w:pPr>
              <w:jc w:val="center"/>
              <w:rPr>
                <w:rFonts w:ascii="GHEA Grapalat" w:hAnsi="GHEA Grapalat"/>
                <w:sz w:val="18"/>
                <w:szCs w:val="18"/>
              </w:rPr>
            </w:pPr>
          </w:p>
        </w:tc>
        <w:tc>
          <w:tcPr>
            <w:tcW w:w="1276" w:type="dxa"/>
            <w:vAlign w:val="bottom"/>
          </w:tcPr>
          <w:p w14:paraId="29A61103" w14:textId="2A977716" w:rsidR="00803BB1" w:rsidRPr="00340A9B" w:rsidRDefault="00803BB1" w:rsidP="00803BB1">
            <w:pPr>
              <w:jc w:val="center"/>
              <w:rPr>
                <w:rFonts w:ascii="GHEA Grapalat" w:hAnsi="GHEA Grapalat"/>
                <w:sz w:val="18"/>
                <w:szCs w:val="18"/>
              </w:rPr>
            </w:pPr>
          </w:p>
        </w:tc>
        <w:tc>
          <w:tcPr>
            <w:tcW w:w="850" w:type="dxa"/>
            <w:vAlign w:val="bottom"/>
          </w:tcPr>
          <w:p w14:paraId="62E77B6D" w14:textId="3AFE73DA"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60</w:t>
            </w:r>
          </w:p>
        </w:tc>
        <w:tc>
          <w:tcPr>
            <w:tcW w:w="1134" w:type="dxa"/>
            <w:vAlign w:val="center"/>
          </w:tcPr>
          <w:p w14:paraId="6576EE8B"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1EAA448E"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514D14F" w14:textId="02E5FC4F" w:rsidR="00803BB1" w:rsidRPr="00340A9B" w:rsidRDefault="00803BB1" w:rsidP="00803BB1">
            <w:pPr>
              <w:jc w:val="center"/>
              <w:rPr>
                <w:rFonts w:ascii="Calibri" w:hAnsi="Calibri"/>
                <w:color w:val="000000"/>
                <w:sz w:val="18"/>
                <w:szCs w:val="18"/>
              </w:rPr>
            </w:pPr>
            <w:r>
              <w:rPr>
                <w:rFonts w:ascii="Arial LatArm" w:hAnsi="Arial LatArm" w:cs="Calibri"/>
                <w:color w:val="000000"/>
                <w:sz w:val="20"/>
                <w:szCs w:val="20"/>
              </w:rPr>
              <w:t>60</w:t>
            </w:r>
          </w:p>
        </w:tc>
        <w:tc>
          <w:tcPr>
            <w:tcW w:w="1984" w:type="dxa"/>
            <w:vAlign w:val="center"/>
          </w:tcPr>
          <w:p w14:paraId="23858768"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AAE6F63" w14:textId="54A86172" w:rsidR="00803BB1" w:rsidRPr="00340A9B" w:rsidRDefault="00803BB1" w:rsidP="00803BB1">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409A8F74" w14:textId="77777777" w:rsidTr="00D64E7E">
        <w:trPr>
          <w:trHeight w:val="883"/>
        </w:trPr>
        <w:tc>
          <w:tcPr>
            <w:tcW w:w="851" w:type="dxa"/>
            <w:vAlign w:val="bottom"/>
          </w:tcPr>
          <w:p w14:paraId="1BC2B3D9" w14:textId="59019ADF"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39</w:t>
            </w:r>
          </w:p>
        </w:tc>
        <w:tc>
          <w:tcPr>
            <w:tcW w:w="1418" w:type="dxa"/>
            <w:vAlign w:val="bottom"/>
          </w:tcPr>
          <w:p w14:paraId="177A48E7" w14:textId="1E55AC6C" w:rsidR="00803BB1" w:rsidRPr="00340A9B" w:rsidRDefault="00803BB1" w:rsidP="00803BB1">
            <w:pPr>
              <w:jc w:val="center"/>
              <w:rPr>
                <w:rFonts w:ascii="Arial LatArm" w:hAnsi="Arial LatArm"/>
                <w:sz w:val="18"/>
                <w:szCs w:val="18"/>
                <w:lang w:val="pt-BR"/>
              </w:rPr>
            </w:pPr>
            <w:r>
              <w:rPr>
                <w:rFonts w:ascii="Arial LatArm" w:hAnsi="Arial LatArm" w:cs="Calibri"/>
                <w:b/>
                <w:bCs/>
                <w:sz w:val="20"/>
                <w:szCs w:val="20"/>
              </w:rPr>
              <w:t>15872600</w:t>
            </w:r>
          </w:p>
        </w:tc>
        <w:tc>
          <w:tcPr>
            <w:tcW w:w="1276" w:type="dxa"/>
            <w:vAlign w:val="center"/>
          </w:tcPr>
          <w:p w14:paraId="494B7AD1" w14:textId="271593E4"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կերակրի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սոդա</w:t>
            </w:r>
            <w:proofErr w:type="spellEnd"/>
          </w:p>
        </w:tc>
        <w:tc>
          <w:tcPr>
            <w:tcW w:w="1162" w:type="dxa"/>
            <w:vAlign w:val="center"/>
          </w:tcPr>
          <w:p w14:paraId="6FB386E7" w14:textId="77777777" w:rsidR="00803BB1" w:rsidRPr="00340A9B" w:rsidRDefault="00803BB1" w:rsidP="00803BB1">
            <w:pPr>
              <w:jc w:val="center"/>
              <w:rPr>
                <w:rFonts w:ascii="GHEA Grapalat" w:hAnsi="GHEA Grapalat"/>
                <w:sz w:val="18"/>
                <w:szCs w:val="18"/>
              </w:rPr>
            </w:pPr>
          </w:p>
        </w:tc>
        <w:tc>
          <w:tcPr>
            <w:tcW w:w="3799" w:type="dxa"/>
            <w:vAlign w:val="center"/>
          </w:tcPr>
          <w:p w14:paraId="554B4A19" w14:textId="2BB3636D" w:rsidR="00803BB1" w:rsidRPr="00D64E7E" w:rsidRDefault="00803BB1" w:rsidP="00803BB1">
            <w:pPr>
              <w:jc w:val="center"/>
              <w:rPr>
                <w:rFonts w:ascii="Arial" w:hAnsi="Arial" w:cs="Arial"/>
                <w:color w:val="000000"/>
                <w:sz w:val="18"/>
                <w:szCs w:val="18"/>
                <w:lang w:val="hy-AM"/>
              </w:rPr>
            </w:pPr>
            <w:proofErr w:type="spellStart"/>
            <w:r w:rsidRPr="006A4C6D">
              <w:rPr>
                <w:rFonts w:ascii="GHEA Grapalat" w:hAnsi="GHEA Grapalat"/>
                <w:color w:val="000000" w:themeColor="text1"/>
                <w:sz w:val="20"/>
                <w:szCs w:val="20"/>
                <w:lang w:val="es-ES"/>
              </w:rPr>
              <w:t>Մանր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կերակրի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սոդա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օգտագործվող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Չափածրարված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գործարանային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տուփը</w:t>
            </w:r>
            <w:proofErr w:type="spellEnd"/>
            <w:r w:rsidRPr="006A4C6D">
              <w:rPr>
                <w:rFonts w:ascii="GHEA Grapalat" w:hAnsi="GHEA Grapalat"/>
                <w:color w:val="000000" w:themeColor="text1"/>
                <w:sz w:val="20"/>
                <w:szCs w:val="20"/>
                <w:lang w:val="es-ES"/>
              </w:rPr>
              <w:t xml:space="preserve">՝ 0,5 </w:t>
            </w:r>
            <w:r w:rsidRPr="006A4C6D">
              <w:rPr>
                <w:rFonts w:ascii="GHEA Grapalat" w:hAnsi="GHEA Grapalat"/>
                <w:color w:val="000000" w:themeColor="text1"/>
                <w:sz w:val="20"/>
                <w:szCs w:val="20"/>
                <w:lang w:val="hy-AM"/>
              </w:rPr>
              <w:t>կգ</w:t>
            </w:r>
            <w:r w:rsidRPr="006A4C6D">
              <w:rPr>
                <w:rFonts w:ascii="GHEA Grapalat" w:hAnsi="GHEA Grapalat"/>
                <w:color w:val="000000" w:themeColor="text1"/>
                <w:sz w:val="20"/>
                <w:szCs w:val="20"/>
                <w:lang w:val="es-ES"/>
              </w:rPr>
              <w:t xml:space="preserve">; ՀՀ </w:t>
            </w:r>
            <w:proofErr w:type="spellStart"/>
            <w:r w:rsidRPr="006A4C6D">
              <w:rPr>
                <w:rFonts w:ascii="GHEA Grapalat" w:hAnsi="GHEA Grapalat"/>
                <w:color w:val="000000" w:themeColor="text1"/>
                <w:sz w:val="20"/>
                <w:szCs w:val="20"/>
                <w:lang w:val="es-ES"/>
              </w:rPr>
              <w:t>գործող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նորմերին</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ստանդարտներին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w:t>
            </w:r>
            <w:r w:rsidRPr="006A4C6D">
              <w:rPr>
                <w:rFonts w:ascii="GHEA Grapalat" w:hAnsi="GHEA Grapalat"/>
                <w:color w:val="000000" w:themeColor="text1"/>
                <w:sz w:val="20"/>
                <w:szCs w:val="20"/>
                <w:lang w:val="es-ES"/>
              </w:rPr>
              <w:lastRenderedPageBreak/>
              <w:t xml:space="preserve">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709" w:type="dxa"/>
            <w:vAlign w:val="bottom"/>
          </w:tcPr>
          <w:p w14:paraId="4466766D" w14:textId="0BD814DD"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lastRenderedPageBreak/>
              <w:t>կգ</w:t>
            </w:r>
            <w:proofErr w:type="spellEnd"/>
          </w:p>
        </w:tc>
        <w:tc>
          <w:tcPr>
            <w:tcW w:w="992" w:type="dxa"/>
            <w:vAlign w:val="bottom"/>
          </w:tcPr>
          <w:p w14:paraId="29DA092B" w14:textId="10A2951A" w:rsidR="00803BB1" w:rsidRPr="00340A9B" w:rsidRDefault="00803BB1" w:rsidP="00803BB1">
            <w:pPr>
              <w:jc w:val="center"/>
              <w:rPr>
                <w:rFonts w:ascii="Arial LatArm" w:hAnsi="Arial LatArm" w:cs="Calibri"/>
                <w:sz w:val="18"/>
                <w:szCs w:val="18"/>
              </w:rPr>
            </w:pPr>
          </w:p>
        </w:tc>
        <w:tc>
          <w:tcPr>
            <w:tcW w:w="1276" w:type="dxa"/>
            <w:vAlign w:val="bottom"/>
          </w:tcPr>
          <w:p w14:paraId="2C9E7ABC" w14:textId="483EC1A3" w:rsidR="00803BB1" w:rsidRPr="00340A9B" w:rsidRDefault="00803BB1" w:rsidP="00803BB1">
            <w:pPr>
              <w:jc w:val="center"/>
              <w:rPr>
                <w:rFonts w:ascii="Arial LatArm" w:hAnsi="Arial LatArm" w:cs="Calibri"/>
                <w:color w:val="000000"/>
                <w:sz w:val="18"/>
                <w:szCs w:val="18"/>
              </w:rPr>
            </w:pPr>
          </w:p>
        </w:tc>
        <w:tc>
          <w:tcPr>
            <w:tcW w:w="850" w:type="dxa"/>
            <w:vAlign w:val="bottom"/>
          </w:tcPr>
          <w:p w14:paraId="56D7360B" w14:textId="366F2228"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15</w:t>
            </w:r>
          </w:p>
        </w:tc>
        <w:tc>
          <w:tcPr>
            <w:tcW w:w="1134" w:type="dxa"/>
            <w:vAlign w:val="center"/>
          </w:tcPr>
          <w:p w14:paraId="4CFE9B78"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1941233C" w14:textId="5E9F274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2F1631A" w14:textId="2F4BF4AD"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15</w:t>
            </w:r>
          </w:p>
        </w:tc>
        <w:tc>
          <w:tcPr>
            <w:tcW w:w="1984" w:type="dxa"/>
            <w:vAlign w:val="center"/>
          </w:tcPr>
          <w:p w14:paraId="0BDA3B74"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173C007" w14:textId="4E279493"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193151DF" w14:textId="77777777" w:rsidTr="00FC5341">
        <w:tc>
          <w:tcPr>
            <w:tcW w:w="851" w:type="dxa"/>
            <w:vAlign w:val="bottom"/>
          </w:tcPr>
          <w:p w14:paraId="03788EC5" w14:textId="5066F699"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40</w:t>
            </w:r>
          </w:p>
        </w:tc>
        <w:tc>
          <w:tcPr>
            <w:tcW w:w="1418" w:type="dxa"/>
            <w:vAlign w:val="bottom"/>
          </w:tcPr>
          <w:p w14:paraId="4309C2AE" w14:textId="3B98C6DA" w:rsidR="00803BB1" w:rsidRPr="00340A9B" w:rsidRDefault="00803BB1" w:rsidP="00803BB1">
            <w:pPr>
              <w:jc w:val="center"/>
              <w:rPr>
                <w:rFonts w:ascii="Arial LatArm" w:hAnsi="Arial LatArm"/>
                <w:sz w:val="18"/>
                <w:szCs w:val="18"/>
              </w:rPr>
            </w:pPr>
            <w:r>
              <w:rPr>
                <w:rFonts w:ascii="Arial LatArm" w:hAnsi="Arial LatArm" w:cs="Calibri"/>
                <w:b/>
                <w:bCs/>
                <w:sz w:val="20"/>
                <w:szCs w:val="20"/>
              </w:rPr>
              <w:t>15841400</w:t>
            </w:r>
          </w:p>
        </w:tc>
        <w:tc>
          <w:tcPr>
            <w:tcW w:w="1276" w:type="dxa"/>
            <w:vAlign w:val="center"/>
          </w:tcPr>
          <w:p w14:paraId="687E6001" w14:textId="0AD61031"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կակաո</w:t>
            </w:r>
            <w:proofErr w:type="spellEnd"/>
          </w:p>
        </w:tc>
        <w:tc>
          <w:tcPr>
            <w:tcW w:w="1162" w:type="dxa"/>
            <w:vAlign w:val="center"/>
          </w:tcPr>
          <w:p w14:paraId="5335FB8D" w14:textId="77777777" w:rsidR="00803BB1" w:rsidRPr="00340A9B" w:rsidRDefault="00803BB1" w:rsidP="00803BB1">
            <w:pPr>
              <w:jc w:val="center"/>
              <w:rPr>
                <w:rFonts w:ascii="GHEA Grapalat" w:hAnsi="GHEA Grapalat"/>
                <w:sz w:val="18"/>
                <w:szCs w:val="18"/>
              </w:rPr>
            </w:pPr>
          </w:p>
        </w:tc>
        <w:tc>
          <w:tcPr>
            <w:tcW w:w="3799" w:type="dxa"/>
            <w:vAlign w:val="center"/>
          </w:tcPr>
          <w:p w14:paraId="59002D5B" w14:textId="41D26E03" w:rsidR="00803BB1" w:rsidRPr="00340A9B" w:rsidRDefault="00803BB1" w:rsidP="00803BB1">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rPr>
              <w:t>Կակաոյի</w:t>
            </w:r>
            <w:proofErr w:type="spellEnd"/>
            <w:r w:rsidRPr="006A4C6D">
              <w:rPr>
                <w:rFonts w:ascii="GHEA Grapalat" w:hAnsi="GHEA Grapalat"/>
                <w:color w:val="000000" w:themeColor="text1"/>
                <w:sz w:val="20"/>
                <w:szCs w:val="20"/>
              </w:rPr>
              <w:t xml:space="preserve"> </w:t>
            </w:r>
            <w:proofErr w:type="spellStart"/>
            <w:proofErr w:type="gramStart"/>
            <w:r w:rsidRPr="006A4C6D">
              <w:rPr>
                <w:rFonts w:ascii="GHEA Grapalat" w:hAnsi="GHEA Grapalat"/>
                <w:color w:val="000000" w:themeColor="text1"/>
                <w:sz w:val="20"/>
                <w:szCs w:val="20"/>
              </w:rPr>
              <w:t>փոշի</w:t>
            </w:r>
            <w:proofErr w:type="spellEnd"/>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փաթեթավորված</w:t>
            </w:r>
            <w:proofErr w:type="gram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 xml:space="preserve">100-500 </w:t>
            </w:r>
            <w:proofErr w:type="spellStart"/>
            <w:r w:rsidRPr="006A4C6D">
              <w:rPr>
                <w:rFonts w:ascii="GHEA Grapalat" w:hAnsi="GHEA Grapalat"/>
                <w:color w:val="000000" w:themeColor="text1"/>
                <w:sz w:val="20"/>
                <w:szCs w:val="20"/>
              </w:rPr>
              <w:t>գր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քաշով</w:t>
            </w:r>
            <w:proofErr w:type="spellEnd"/>
            <w:r w:rsidRPr="006A4C6D">
              <w:rPr>
                <w:rFonts w:ascii="GHEA Grapalat" w:hAnsi="GHEA Grapalat"/>
                <w:color w:val="000000" w:themeColor="text1"/>
                <w:sz w:val="20"/>
                <w:szCs w:val="20"/>
                <w:lang w:val="hy-AM"/>
              </w:rPr>
              <w:t>, ստվարաթղթե տուփերում</w:t>
            </w:r>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Խոնավությունը</w:t>
            </w:r>
            <w:proofErr w:type="spellEnd"/>
            <w:r w:rsidRPr="006A4C6D">
              <w:rPr>
                <w:rFonts w:ascii="GHEA Grapalat" w:hAnsi="GHEA Grapalat"/>
                <w:color w:val="000000" w:themeColor="text1"/>
                <w:sz w:val="20"/>
                <w:szCs w:val="20"/>
              </w:rPr>
              <w:t xml:space="preserve"> `7,5%-</w:t>
            </w:r>
            <w:proofErr w:type="spellStart"/>
            <w:r w:rsidRPr="006A4C6D">
              <w:rPr>
                <w:rFonts w:ascii="GHEA Grapalat" w:hAnsi="GHEA Grapalat"/>
                <w:color w:val="000000" w:themeColor="text1"/>
                <w:sz w:val="20"/>
                <w:szCs w:val="20"/>
              </w:rPr>
              <w:t>ից</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ավելի</w:t>
            </w:r>
            <w:proofErr w:type="spellEnd"/>
            <w:r w:rsidRPr="006A4C6D">
              <w:rPr>
                <w:rFonts w:ascii="GHEA Grapalat" w:hAnsi="GHEA Grapalat"/>
                <w:color w:val="000000" w:themeColor="text1"/>
                <w:sz w:val="20"/>
                <w:szCs w:val="20"/>
              </w:rPr>
              <w:t xml:space="preserve">, pH`-ը 7,1-ից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ավելի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դիսպերսությունը</w:t>
            </w:r>
            <w:proofErr w:type="spellEnd"/>
            <w:r w:rsidRPr="006A4C6D">
              <w:rPr>
                <w:rFonts w:ascii="GHEA Grapalat" w:hAnsi="GHEA Grapalat"/>
                <w:color w:val="000000" w:themeColor="text1"/>
                <w:sz w:val="20"/>
                <w:szCs w:val="20"/>
              </w:rPr>
              <w:t xml:space="preserve"> `90%-</w:t>
            </w:r>
            <w:proofErr w:type="spellStart"/>
            <w:r w:rsidRPr="006A4C6D">
              <w:rPr>
                <w:rFonts w:ascii="GHEA Grapalat" w:hAnsi="GHEA Grapalat"/>
                <w:color w:val="000000" w:themeColor="text1"/>
                <w:sz w:val="20"/>
                <w:szCs w:val="20"/>
              </w:rPr>
              <w:t>ից</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պակաս</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գործարանային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ստվարաթղթե</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տուփով</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փաթեթավորմամբ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համապատասխան</w:t>
            </w:r>
            <w:proofErr w:type="spellEnd"/>
            <w:r w:rsidRPr="006A4C6D">
              <w:rPr>
                <w:rFonts w:ascii="GHEA Grapalat" w:hAnsi="GHEA Grapalat"/>
                <w:color w:val="000000" w:themeColor="text1"/>
                <w:sz w:val="20"/>
                <w:szCs w:val="20"/>
              </w:rPr>
              <w:t xml:space="preserve"> </w:t>
            </w:r>
            <w:proofErr w:type="spellStart"/>
            <w:proofErr w:type="gramStart"/>
            <w:r w:rsidRPr="006A4C6D">
              <w:rPr>
                <w:rFonts w:ascii="GHEA Grapalat" w:hAnsi="GHEA Grapalat"/>
                <w:color w:val="000000" w:themeColor="text1"/>
                <w:sz w:val="20"/>
                <w:szCs w:val="20"/>
              </w:rPr>
              <w:t>մակնշումով</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պիտանելիության</w:t>
            </w:r>
            <w:proofErr w:type="spellEnd"/>
            <w:proofErr w:type="gram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մնացորդային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ժամկետը</w:t>
            </w:r>
            <w:proofErr w:type="spellEnd"/>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մատակարարման պահին </w:t>
            </w:r>
            <w:proofErr w:type="spellStart"/>
            <w:r w:rsidRPr="006A4C6D">
              <w:rPr>
                <w:rFonts w:ascii="GHEA Grapalat" w:hAnsi="GHEA Grapalat"/>
                <w:color w:val="000000" w:themeColor="text1"/>
                <w:sz w:val="20"/>
                <w:szCs w:val="20"/>
              </w:rPr>
              <w:t>ոչ</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պակաս</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քան</w:t>
            </w:r>
            <w:proofErr w:type="spellEnd"/>
            <w:r w:rsidRPr="006A4C6D">
              <w:rPr>
                <w:rFonts w:ascii="GHEA Grapalat" w:hAnsi="GHEA Grapalat"/>
                <w:color w:val="000000" w:themeColor="text1"/>
                <w:sz w:val="20"/>
                <w:szCs w:val="20"/>
              </w:rPr>
              <w:t xml:space="preserve"> 60 </w:t>
            </w:r>
            <w:proofErr w:type="gramStart"/>
            <w:r w:rsidRPr="006A4C6D">
              <w:rPr>
                <w:rFonts w:ascii="GHEA Grapalat" w:hAnsi="GHEA Grapalat"/>
                <w:color w:val="000000" w:themeColor="text1"/>
                <w:sz w:val="20"/>
                <w:szCs w:val="20"/>
              </w:rPr>
              <w:t>%,:</w:t>
            </w:r>
            <w:proofErr w:type="gram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Մակնշումն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ընթեռնելի</w:t>
            </w:r>
            <w:proofErr w:type="spellEnd"/>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ԳՕՍՏ</w:t>
            </w:r>
            <w:r w:rsidRPr="006A4C6D">
              <w:rPr>
                <w:rFonts w:ascii="GHEA Grapalat" w:hAnsi="GHEA Grapalat"/>
                <w:color w:val="000000" w:themeColor="text1"/>
                <w:sz w:val="20"/>
                <w:szCs w:val="20"/>
              </w:rPr>
              <w:t xml:space="preserve"> 108-2014</w:t>
            </w:r>
            <w:r w:rsidRPr="006A4C6D">
              <w:rPr>
                <w:rFonts w:ascii="GHEA Grapalat" w:hAnsi="GHEA Grapalat"/>
                <w:color w:val="000000" w:themeColor="text1"/>
                <w:sz w:val="20"/>
                <w:szCs w:val="20"/>
                <w:lang w:val="hy-AM"/>
              </w:rPr>
              <w:t xml:space="preserve"> կամ համարժեք։ </w:t>
            </w:r>
            <w:proofErr w:type="spellStart"/>
            <w:r w:rsidRPr="006A4C6D">
              <w:rPr>
                <w:rFonts w:ascii="GHEA Grapalat" w:hAnsi="GHEA Grapalat"/>
                <w:color w:val="000000" w:themeColor="text1"/>
                <w:sz w:val="20"/>
                <w:szCs w:val="20"/>
              </w:rPr>
              <w:t>Ապրանքին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ներկայացվող</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ընդհանուր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պարտադիր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պայմաններ</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անվտանգությունը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փաթեթավորումը</w:t>
            </w:r>
            <w:proofErr w:type="spellEnd"/>
            <w:r w:rsidRPr="006A4C6D">
              <w:rPr>
                <w:rFonts w:ascii="GHEA Grapalat" w:hAnsi="GHEA Grapalat"/>
                <w:color w:val="000000" w:themeColor="text1"/>
                <w:sz w:val="20"/>
                <w:szCs w:val="20"/>
              </w:rPr>
              <w:t xml:space="preserve"> և </w:t>
            </w:r>
            <w:proofErr w:type="spellStart"/>
            <w:r w:rsidRPr="006A4C6D">
              <w:rPr>
                <w:rFonts w:ascii="GHEA Grapalat" w:hAnsi="GHEA Grapalat"/>
                <w:color w:val="000000" w:themeColor="text1"/>
                <w:sz w:val="20"/>
                <w:szCs w:val="20"/>
              </w:rPr>
              <w:t>մակնշումը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ըստ</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դեկտեմբերի</w:t>
            </w:r>
            <w:proofErr w:type="spellEnd"/>
            <w:r w:rsidRPr="006A4C6D">
              <w:rPr>
                <w:rFonts w:ascii="GHEA Grapalat" w:hAnsi="GHEA Grapalat"/>
                <w:color w:val="000000" w:themeColor="text1"/>
                <w:sz w:val="20"/>
                <w:szCs w:val="20"/>
              </w:rPr>
              <w:t xml:space="preserve"> 9-ի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880 </w:t>
            </w:r>
            <w:proofErr w:type="spellStart"/>
            <w:r w:rsidRPr="006A4C6D">
              <w:rPr>
                <w:rFonts w:ascii="GHEA Grapalat" w:hAnsi="GHEA Grapalat"/>
                <w:color w:val="000000" w:themeColor="text1"/>
                <w:sz w:val="20"/>
                <w:szCs w:val="20"/>
              </w:rPr>
              <w:lastRenderedPageBreak/>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Սննդամթերքի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 xml:space="preserve">» (ՄՄ ՏԿ 021/2011),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դեկտեմբերի</w:t>
            </w:r>
            <w:proofErr w:type="spellEnd"/>
            <w:r w:rsidRPr="006A4C6D">
              <w:rPr>
                <w:rFonts w:ascii="GHEA Grapalat" w:hAnsi="GHEA Grapalat"/>
                <w:color w:val="000000" w:themeColor="text1"/>
                <w:sz w:val="20"/>
                <w:szCs w:val="20"/>
              </w:rPr>
              <w:t xml:space="preserve"> 9-ի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881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Սննդամթերքը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դրա</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մակնշման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մասով</w:t>
            </w:r>
            <w:proofErr w:type="spellEnd"/>
            <w:r w:rsidRPr="006A4C6D">
              <w:rPr>
                <w:rFonts w:ascii="GHEA Grapalat" w:hAnsi="GHEA Grapalat"/>
                <w:color w:val="000000" w:themeColor="text1"/>
                <w:sz w:val="20"/>
                <w:szCs w:val="20"/>
              </w:rPr>
              <w:t xml:space="preserve">» (ՄՄ ՏԿ 022/2011), </w:t>
            </w:r>
            <w:proofErr w:type="spellStart"/>
            <w:r w:rsidRPr="006A4C6D">
              <w:rPr>
                <w:rFonts w:ascii="GHEA Grapalat" w:hAnsi="GHEA Grapalat"/>
                <w:color w:val="000000" w:themeColor="text1"/>
                <w:sz w:val="20"/>
                <w:szCs w:val="20"/>
              </w:rPr>
              <w:t>Եվրասիական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տնտեսական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խորհրդի</w:t>
            </w:r>
            <w:proofErr w:type="spellEnd"/>
            <w:r w:rsidRPr="006A4C6D">
              <w:rPr>
                <w:rFonts w:ascii="GHEA Grapalat" w:hAnsi="GHEA Grapalat"/>
                <w:color w:val="000000" w:themeColor="text1"/>
                <w:sz w:val="20"/>
                <w:szCs w:val="20"/>
              </w:rPr>
              <w:t xml:space="preserve"> 2012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հուլիսի</w:t>
            </w:r>
            <w:proofErr w:type="spellEnd"/>
            <w:r w:rsidRPr="006A4C6D">
              <w:rPr>
                <w:rFonts w:ascii="GHEA Grapalat" w:hAnsi="GHEA Grapalat"/>
                <w:color w:val="000000" w:themeColor="text1"/>
                <w:sz w:val="20"/>
                <w:szCs w:val="20"/>
              </w:rPr>
              <w:t xml:space="preserve"> 20-ի N 58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հաստատված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Սննդային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հավելումների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բուրավետիչների</w:t>
            </w:r>
            <w:proofErr w:type="spellEnd"/>
            <w:r w:rsidRPr="006A4C6D">
              <w:rPr>
                <w:rFonts w:ascii="GHEA Grapalat" w:hAnsi="GHEA Grapalat"/>
                <w:color w:val="000000" w:themeColor="text1"/>
                <w:sz w:val="20"/>
                <w:szCs w:val="20"/>
              </w:rPr>
              <w:t xml:space="preserve"> և </w:t>
            </w:r>
            <w:proofErr w:type="spellStart"/>
            <w:r w:rsidRPr="006A4C6D">
              <w:rPr>
                <w:rFonts w:ascii="GHEA Grapalat" w:hAnsi="GHEA Grapalat"/>
                <w:color w:val="000000" w:themeColor="text1"/>
                <w:sz w:val="20"/>
                <w:szCs w:val="20"/>
              </w:rPr>
              <w:t>տեխնոլոգիական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օժանդակ</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միջոցների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անվտանգությանը</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ներկայացվող</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պահանջներ</w:t>
            </w:r>
            <w:proofErr w:type="spellEnd"/>
            <w:r w:rsidRPr="006A4C6D">
              <w:rPr>
                <w:rFonts w:ascii="GHEA Grapalat" w:hAnsi="GHEA Grapalat"/>
                <w:color w:val="000000" w:themeColor="text1"/>
                <w:sz w:val="20"/>
                <w:szCs w:val="20"/>
              </w:rPr>
              <w:t xml:space="preserve">» (ՄՄ ՏԿ 029/2012), </w:t>
            </w:r>
            <w:proofErr w:type="spellStart"/>
            <w:r w:rsidRPr="006A4C6D">
              <w:rPr>
                <w:rFonts w:ascii="GHEA Grapalat" w:hAnsi="GHEA Grapalat"/>
                <w:color w:val="000000" w:themeColor="text1"/>
                <w:sz w:val="20"/>
                <w:szCs w:val="20"/>
              </w:rPr>
              <w:t>Մաքսային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միության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հանձնաժողովի</w:t>
            </w:r>
            <w:proofErr w:type="spellEnd"/>
            <w:r w:rsidRPr="006A4C6D">
              <w:rPr>
                <w:rFonts w:ascii="GHEA Grapalat" w:hAnsi="GHEA Grapalat"/>
                <w:color w:val="000000" w:themeColor="text1"/>
                <w:sz w:val="20"/>
                <w:szCs w:val="20"/>
              </w:rPr>
              <w:t xml:space="preserve"> 2011 </w:t>
            </w:r>
            <w:proofErr w:type="spellStart"/>
            <w:r w:rsidRPr="006A4C6D">
              <w:rPr>
                <w:rFonts w:ascii="GHEA Grapalat" w:hAnsi="GHEA Grapalat"/>
                <w:color w:val="000000" w:themeColor="text1"/>
                <w:sz w:val="20"/>
                <w:szCs w:val="20"/>
              </w:rPr>
              <w:t>թվականի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օգոստոսի</w:t>
            </w:r>
            <w:proofErr w:type="spellEnd"/>
            <w:r w:rsidRPr="006A4C6D">
              <w:rPr>
                <w:rFonts w:ascii="GHEA Grapalat" w:hAnsi="GHEA Grapalat"/>
                <w:color w:val="000000" w:themeColor="text1"/>
                <w:sz w:val="20"/>
                <w:szCs w:val="20"/>
              </w:rPr>
              <w:t xml:space="preserve"> 16-ի </w:t>
            </w:r>
            <w:proofErr w:type="spellStart"/>
            <w:r w:rsidRPr="006A4C6D">
              <w:rPr>
                <w:rFonts w:ascii="GHEA Grapalat" w:hAnsi="GHEA Grapalat"/>
                <w:color w:val="000000" w:themeColor="text1"/>
                <w:sz w:val="20"/>
                <w:szCs w:val="20"/>
              </w:rPr>
              <w:t>թիվ</w:t>
            </w:r>
            <w:proofErr w:type="spellEnd"/>
            <w:r w:rsidRPr="006A4C6D">
              <w:rPr>
                <w:rFonts w:ascii="GHEA Grapalat" w:hAnsi="GHEA Grapalat"/>
                <w:color w:val="000000" w:themeColor="text1"/>
                <w:sz w:val="20"/>
                <w:szCs w:val="20"/>
              </w:rPr>
              <w:t xml:space="preserve"> 769 </w:t>
            </w:r>
            <w:proofErr w:type="spellStart"/>
            <w:r w:rsidRPr="006A4C6D">
              <w:rPr>
                <w:rFonts w:ascii="GHEA Grapalat" w:hAnsi="GHEA Grapalat"/>
                <w:color w:val="000000" w:themeColor="text1"/>
                <w:sz w:val="20"/>
                <w:szCs w:val="20"/>
              </w:rPr>
              <w:t>որոշմամբ</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ընդունված</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Փաթեթվածքի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 xml:space="preserve">» (ՄՄ ՏԿ 005/2011) </w:t>
            </w:r>
            <w:proofErr w:type="spellStart"/>
            <w:r w:rsidRPr="006A4C6D">
              <w:rPr>
                <w:rFonts w:ascii="GHEA Grapalat" w:hAnsi="GHEA Grapalat"/>
                <w:color w:val="000000" w:themeColor="text1"/>
                <w:sz w:val="20"/>
                <w:szCs w:val="20"/>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proofErr w:type="spellStart"/>
            <w:r w:rsidRPr="006A4C6D">
              <w:rPr>
                <w:rFonts w:ascii="GHEA Grapalat" w:hAnsi="GHEA Grapalat"/>
                <w:color w:val="000000" w:themeColor="text1"/>
                <w:sz w:val="20"/>
                <w:szCs w:val="20"/>
              </w:rPr>
              <w:t>Սննդամթերքի</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անվտանգության</w:t>
            </w:r>
            <w:proofErr w:type="spellEnd"/>
            <w:r w:rsidRPr="006A4C6D">
              <w:rPr>
                <w:rFonts w:ascii="GHEA Grapalat" w:hAnsi="GHEA Grapalat"/>
                <w:color w:val="000000" w:themeColor="text1"/>
                <w:sz w:val="20"/>
                <w:szCs w:val="20"/>
              </w:rPr>
              <w:t xml:space="preserve"> </w:t>
            </w:r>
            <w:proofErr w:type="spellStart"/>
            <w:r w:rsidRPr="006A4C6D">
              <w:rPr>
                <w:rFonts w:ascii="GHEA Grapalat" w:hAnsi="GHEA Grapalat"/>
                <w:color w:val="000000" w:themeColor="text1"/>
                <w:sz w:val="20"/>
                <w:szCs w:val="20"/>
              </w:rPr>
              <w:t>մասին</w:t>
            </w:r>
            <w:proofErr w:type="spellEnd"/>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rPr>
              <w:t>։</w:t>
            </w:r>
          </w:p>
        </w:tc>
        <w:tc>
          <w:tcPr>
            <w:tcW w:w="709" w:type="dxa"/>
            <w:vAlign w:val="bottom"/>
          </w:tcPr>
          <w:p w14:paraId="76D8F3CA" w14:textId="0A7106C9"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lastRenderedPageBreak/>
              <w:t>կգ</w:t>
            </w:r>
            <w:proofErr w:type="spellEnd"/>
          </w:p>
        </w:tc>
        <w:tc>
          <w:tcPr>
            <w:tcW w:w="992" w:type="dxa"/>
            <w:vAlign w:val="bottom"/>
          </w:tcPr>
          <w:p w14:paraId="7C0D969F" w14:textId="74150019" w:rsidR="00803BB1" w:rsidRPr="00340A9B" w:rsidRDefault="00803BB1" w:rsidP="00803BB1">
            <w:pPr>
              <w:jc w:val="center"/>
              <w:rPr>
                <w:rFonts w:ascii="Arial LatArm" w:hAnsi="Arial LatArm" w:cs="Calibri"/>
                <w:sz w:val="18"/>
                <w:szCs w:val="18"/>
              </w:rPr>
            </w:pPr>
          </w:p>
        </w:tc>
        <w:tc>
          <w:tcPr>
            <w:tcW w:w="1276" w:type="dxa"/>
            <w:vAlign w:val="bottom"/>
          </w:tcPr>
          <w:p w14:paraId="305856E9" w14:textId="64B1B611" w:rsidR="00803BB1" w:rsidRPr="00340A9B" w:rsidRDefault="00803BB1" w:rsidP="00803BB1">
            <w:pPr>
              <w:jc w:val="center"/>
              <w:rPr>
                <w:rFonts w:ascii="Arial LatArm" w:hAnsi="Arial LatArm" w:cs="Calibri"/>
                <w:color w:val="000000"/>
                <w:sz w:val="18"/>
                <w:szCs w:val="18"/>
              </w:rPr>
            </w:pPr>
          </w:p>
        </w:tc>
        <w:tc>
          <w:tcPr>
            <w:tcW w:w="850" w:type="dxa"/>
            <w:vAlign w:val="bottom"/>
          </w:tcPr>
          <w:p w14:paraId="480AF9F1" w14:textId="64735747"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4</w:t>
            </w:r>
          </w:p>
        </w:tc>
        <w:tc>
          <w:tcPr>
            <w:tcW w:w="1134" w:type="dxa"/>
            <w:vAlign w:val="center"/>
          </w:tcPr>
          <w:p w14:paraId="1AB2C31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8236F76" w14:textId="56F2D2DF"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3277E4B3" w14:textId="78B8B284"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4</w:t>
            </w:r>
          </w:p>
        </w:tc>
        <w:tc>
          <w:tcPr>
            <w:tcW w:w="1984" w:type="dxa"/>
            <w:vAlign w:val="center"/>
          </w:tcPr>
          <w:p w14:paraId="283C6DA4"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C8D70E8" w14:textId="3146FDE0"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1EF8B74" w14:textId="77777777" w:rsidTr="00FC5341">
        <w:tc>
          <w:tcPr>
            <w:tcW w:w="851" w:type="dxa"/>
            <w:vAlign w:val="bottom"/>
          </w:tcPr>
          <w:p w14:paraId="5A1572D8" w14:textId="77A7F48C"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41</w:t>
            </w:r>
          </w:p>
        </w:tc>
        <w:tc>
          <w:tcPr>
            <w:tcW w:w="1418" w:type="dxa"/>
            <w:vAlign w:val="bottom"/>
          </w:tcPr>
          <w:p w14:paraId="03E3B186" w14:textId="6590D3B9" w:rsidR="00803BB1" w:rsidRPr="00340A9B" w:rsidRDefault="00803BB1" w:rsidP="00803BB1">
            <w:pPr>
              <w:jc w:val="center"/>
              <w:rPr>
                <w:rFonts w:ascii="Arial LatArm" w:hAnsi="Arial LatArm"/>
                <w:sz w:val="18"/>
                <w:szCs w:val="18"/>
              </w:rPr>
            </w:pPr>
            <w:r>
              <w:rPr>
                <w:rFonts w:ascii="Calibri" w:hAnsi="Calibri" w:cs="Calibri"/>
                <w:b/>
                <w:bCs/>
                <w:sz w:val="20"/>
                <w:szCs w:val="20"/>
              </w:rPr>
              <w:t>03220000</w:t>
            </w:r>
          </w:p>
        </w:tc>
        <w:tc>
          <w:tcPr>
            <w:tcW w:w="1276" w:type="dxa"/>
            <w:vAlign w:val="center"/>
          </w:tcPr>
          <w:p w14:paraId="511E081E" w14:textId="19EC0410"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հատապտուղ</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1162" w:type="dxa"/>
            <w:vAlign w:val="center"/>
          </w:tcPr>
          <w:p w14:paraId="082A47B6" w14:textId="77777777" w:rsidR="00803BB1" w:rsidRPr="00340A9B" w:rsidRDefault="00803BB1" w:rsidP="00803BB1">
            <w:pPr>
              <w:jc w:val="center"/>
              <w:rPr>
                <w:rFonts w:ascii="GHEA Grapalat" w:hAnsi="GHEA Grapalat"/>
                <w:sz w:val="18"/>
                <w:szCs w:val="18"/>
              </w:rPr>
            </w:pPr>
          </w:p>
        </w:tc>
        <w:tc>
          <w:tcPr>
            <w:tcW w:w="3799" w:type="dxa"/>
            <w:vAlign w:val="center"/>
          </w:tcPr>
          <w:p w14:paraId="590DB84E" w14:textId="2871F436" w:rsidR="00803BB1" w:rsidRPr="00340A9B" w:rsidRDefault="00803BB1" w:rsidP="00803BB1">
            <w:pPr>
              <w:jc w:val="center"/>
              <w:rPr>
                <w:rFonts w:ascii="Arial LatArm" w:hAnsi="Arial LatArm"/>
                <w:color w:val="000000"/>
                <w:sz w:val="18"/>
                <w:szCs w:val="18"/>
                <w:lang w:val="af-ZA"/>
              </w:rPr>
            </w:pPr>
            <w:r w:rsidRPr="006A4C6D">
              <w:rPr>
                <w:rFonts w:ascii="Sylfaen" w:hAnsi="Sylfaen" w:cs="Sylfaen"/>
                <w:b/>
                <w:bCs/>
                <w:color w:val="000000" w:themeColor="text1"/>
                <w:sz w:val="20"/>
                <w:szCs w:val="20"/>
              </w:rPr>
              <w:t>Հատապտուղներ</w:t>
            </w:r>
            <w:r w:rsidRPr="006A4C6D">
              <w:rPr>
                <w:rFonts w:ascii="Arial LatArm" w:hAnsi="Arial LatArm" w:cs="Calibri"/>
                <w:b/>
                <w:bCs/>
                <w:color w:val="000000" w:themeColor="text1"/>
                <w:sz w:val="20"/>
                <w:szCs w:val="20"/>
              </w:rPr>
              <w:t>/</w:t>
            </w:r>
            <w:proofErr w:type="spellStart"/>
            <w:r w:rsidRPr="006A4C6D">
              <w:rPr>
                <w:rFonts w:ascii="Sylfaen" w:hAnsi="Sylfaen" w:cs="Sylfaen"/>
                <w:b/>
                <w:bCs/>
                <w:color w:val="000000" w:themeColor="text1"/>
                <w:sz w:val="20"/>
                <w:szCs w:val="20"/>
              </w:rPr>
              <w:t>տարատեսակ</w:t>
            </w:r>
            <w:proofErr w:type="spellEnd"/>
            <w:r w:rsidRPr="006A4C6D">
              <w:rPr>
                <w:rFonts w:ascii="Arial LatArm" w:hAnsi="Arial LatArm" w:cs="Calibri"/>
                <w:b/>
                <w:bCs/>
                <w:color w:val="000000" w:themeColor="text1"/>
                <w:sz w:val="20"/>
                <w:szCs w:val="20"/>
              </w:rPr>
              <w:t xml:space="preserve">/ </w:t>
            </w:r>
            <w:r w:rsidRPr="006A4C6D">
              <w:rPr>
                <w:rFonts w:ascii="GHEA Grapalat" w:eastAsia="Calibri" w:hAnsi="GHEA Grapalat"/>
                <w:color w:val="000000" w:themeColor="text1"/>
                <w:sz w:val="16"/>
                <w:szCs w:val="16"/>
                <w:lang w:val="hy-AM"/>
              </w:rPr>
              <w:t xml:space="preserve">թարմ և քաղցր, տարբեր տեսակի, </w:t>
            </w:r>
            <w:proofErr w:type="gramStart"/>
            <w:r w:rsidRPr="006A4C6D">
              <w:rPr>
                <w:rFonts w:ascii="GHEA Grapalat" w:eastAsia="Calibri" w:hAnsi="GHEA Grapalat"/>
                <w:color w:val="000000" w:themeColor="text1"/>
                <w:sz w:val="16"/>
                <w:szCs w:val="16"/>
                <w:lang w:val="hy-AM"/>
              </w:rPr>
              <w:t>միջին  և</w:t>
            </w:r>
            <w:proofErr w:type="gramEnd"/>
            <w:r w:rsidRPr="006A4C6D">
              <w:rPr>
                <w:rFonts w:ascii="GHEA Grapalat" w:eastAsia="Calibri" w:hAnsi="GHEA Grapalat"/>
                <w:color w:val="000000" w:themeColor="text1"/>
                <w:sz w:val="16"/>
                <w:szCs w:val="16"/>
                <w:lang w:val="hy-AM"/>
              </w:rPr>
              <w:t xml:space="preserve"> մեծ չափսերի: Առանց վնասվածքների և հիվանդությունների:</w:t>
            </w:r>
            <w:r w:rsidRPr="006A4C6D">
              <w:rPr>
                <w:rFonts w:ascii="Arial LatArm" w:hAnsi="Arial LatArm"/>
                <w:color w:val="000000" w:themeColor="text1"/>
                <w:sz w:val="18"/>
                <w:szCs w:val="18"/>
                <w:lang w:val="af-ZA"/>
              </w:rPr>
              <w:t xml:space="preserve"> ÐÐ ·áñÍáÕ ÝáñÙ»ñÇÝ ¨ ëï³Ý¹³ñïÝ»ñÇÝ Ñ³Ù³å³ï³ëË³Ý:</w:t>
            </w:r>
          </w:p>
        </w:tc>
        <w:tc>
          <w:tcPr>
            <w:tcW w:w="709" w:type="dxa"/>
            <w:vAlign w:val="bottom"/>
          </w:tcPr>
          <w:p w14:paraId="7E646219" w14:textId="75CEB9BC"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6C144A25" w14:textId="2B6C480E" w:rsidR="00803BB1" w:rsidRPr="00340A9B" w:rsidRDefault="00803BB1" w:rsidP="00803BB1">
            <w:pPr>
              <w:jc w:val="center"/>
              <w:rPr>
                <w:rFonts w:ascii="Arial LatArm" w:hAnsi="Arial LatArm" w:cs="Calibri"/>
                <w:sz w:val="18"/>
                <w:szCs w:val="18"/>
              </w:rPr>
            </w:pPr>
          </w:p>
        </w:tc>
        <w:tc>
          <w:tcPr>
            <w:tcW w:w="1276" w:type="dxa"/>
            <w:vAlign w:val="bottom"/>
          </w:tcPr>
          <w:p w14:paraId="616D7163" w14:textId="0D059D32" w:rsidR="00803BB1" w:rsidRPr="00340A9B" w:rsidRDefault="00803BB1" w:rsidP="00803BB1">
            <w:pPr>
              <w:jc w:val="center"/>
              <w:rPr>
                <w:rFonts w:ascii="Arial LatArm" w:hAnsi="Arial LatArm" w:cs="Calibri"/>
                <w:color w:val="000000"/>
                <w:sz w:val="18"/>
                <w:szCs w:val="18"/>
              </w:rPr>
            </w:pPr>
          </w:p>
        </w:tc>
        <w:tc>
          <w:tcPr>
            <w:tcW w:w="850" w:type="dxa"/>
            <w:vAlign w:val="bottom"/>
          </w:tcPr>
          <w:p w14:paraId="3EA3DE39" w14:textId="5F61A0E0"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60</w:t>
            </w:r>
          </w:p>
        </w:tc>
        <w:tc>
          <w:tcPr>
            <w:tcW w:w="1134" w:type="dxa"/>
            <w:vAlign w:val="center"/>
          </w:tcPr>
          <w:p w14:paraId="3C909179"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F9102D4" w14:textId="1129AE58"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69265BD9" w14:textId="4427F0BA"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60</w:t>
            </w:r>
          </w:p>
        </w:tc>
        <w:tc>
          <w:tcPr>
            <w:tcW w:w="1984" w:type="dxa"/>
            <w:vAlign w:val="center"/>
          </w:tcPr>
          <w:p w14:paraId="3BCF6E5A"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F9E960E" w14:textId="1FC93C94"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9A7BE77" w14:textId="77777777" w:rsidTr="00FC5341">
        <w:tc>
          <w:tcPr>
            <w:tcW w:w="851" w:type="dxa"/>
            <w:vAlign w:val="bottom"/>
          </w:tcPr>
          <w:p w14:paraId="67F3EF70" w14:textId="7D6474BC"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42</w:t>
            </w:r>
          </w:p>
        </w:tc>
        <w:tc>
          <w:tcPr>
            <w:tcW w:w="1418" w:type="dxa"/>
            <w:vAlign w:val="bottom"/>
          </w:tcPr>
          <w:p w14:paraId="1435941A" w14:textId="4539506E" w:rsidR="00803BB1" w:rsidRPr="00340A9B" w:rsidRDefault="00803BB1" w:rsidP="00803BB1">
            <w:pPr>
              <w:jc w:val="center"/>
              <w:rPr>
                <w:rFonts w:ascii="Arial LatArm" w:hAnsi="Arial LatArm"/>
                <w:sz w:val="18"/>
                <w:szCs w:val="18"/>
              </w:rPr>
            </w:pPr>
            <w:r>
              <w:rPr>
                <w:rFonts w:ascii="Calibri" w:hAnsi="Calibri" w:cs="Calibri"/>
                <w:b/>
                <w:bCs/>
                <w:sz w:val="22"/>
                <w:szCs w:val="22"/>
              </w:rPr>
              <w:t>15331152</w:t>
            </w:r>
          </w:p>
        </w:tc>
        <w:tc>
          <w:tcPr>
            <w:tcW w:w="1276" w:type="dxa"/>
            <w:vAlign w:val="center"/>
          </w:tcPr>
          <w:p w14:paraId="667F58F3" w14:textId="2B1740DC"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սիսեռ</w:t>
            </w:r>
            <w:proofErr w:type="spellEnd"/>
          </w:p>
        </w:tc>
        <w:tc>
          <w:tcPr>
            <w:tcW w:w="1162" w:type="dxa"/>
            <w:vAlign w:val="center"/>
          </w:tcPr>
          <w:p w14:paraId="3E844243" w14:textId="77777777" w:rsidR="00803BB1" w:rsidRPr="00340A9B" w:rsidRDefault="00803BB1" w:rsidP="00803BB1">
            <w:pPr>
              <w:jc w:val="center"/>
              <w:rPr>
                <w:rFonts w:ascii="GHEA Grapalat" w:hAnsi="GHEA Grapalat"/>
                <w:sz w:val="18"/>
                <w:szCs w:val="18"/>
              </w:rPr>
            </w:pPr>
          </w:p>
        </w:tc>
        <w:tc>
          <w:tcPr>
            <w:tcW w:w="3799" w:type="dxa"/>
            <w:vAlign w:val="center"/>
          </w:tcPr>
          <w:p w14:paraId="72EED1F6" w14:textId="6DF71C26" w:rsidR="00803BB1" w:rsidRPr="00340A9B" w:rsidRDefault="00803BB1" w:rsidP="00803BB1">
            <w:pPr>
              <w:jc w:val="center"/>
              <w:rPr>
                <w:rFonts w:ascii="Arial LatArm" w:hAnsi="Arial LatArm"/>
                <w:color w:val="000000"/>
                <w:sz w:val="18"/>
                <w:szCs w:val="18"/>
                <w:lang w:val="af-ZA"/>
              </w:rPr>
            </w:pPr>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Սիսեռ</w:t>
            </w:r>
            <w:proofErr w:type="spellEnd"/>
            <w:r w:rsidRPr="006A4C6D">
              <w:rPr>
                <w:rFonts w:ascii="Arial" w:hAnsi="Arial" w:cs="Arial"/>
                <w:color w:val="000000" w:themeColor="text1"/>
                <w:sz w:val="18"/>
                <w:szCs w:val="18"/>
              </w:rPr>
              <w:t xml:space="preserve"> ԳՕՍՏ 8758-76, </w:t>
            </w:r>
            <w:proofErr w:type="spellStart"/>
            <w:r w:rsidRPr="006A4C6D">
              <w:rPr>
                <w:rFonts w:ascii="Arial" w:hAnsi="Arial" w:cs="Arial"/>
                <w:color w:val="000000" w:themeColor="text1"/>
                <w:sz w:val="18"/>
                <w:szCs w:val="18"/>
              </w:rPr>
              <w:t>համասեռ</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մաքուր</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չոր</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խոնավությունը</w:t>
            </w:r>
            <w:proofErr w:type="spellEnd"/>
            <w:r w:rsidRPr="006A4C6D">
              <w:rPr>
                <w:rFonts w:ascii="Arial" w:hAnsi="Arial" w:cs="Arial"/>
                <w:color w:val="000000" w:themeColor="text1"/>
                <w:sz w:val="18"/>
                <w:szCs w:val="18"/>
              </w:rPr>
              <w:t xml:space="preserve">` (14,0-20,0) % </w:t>
            </w:r>
            <w:proofErr w:type="spellStart"/>
            <w:r w:rsidRPr="006A4C6D">
              <w:rPr>
                <w:rFonts w:ascii="Arial" w:hAnsi="Arial" w:cs="Arial"/>
                <w:color w:val="000000" w:themeColor="text1"/>
                <w:sz w:val="18"/>
                <w:szCs w:val="18"/>
              </w:rPr>
              <w:t>ոչ</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ավելի</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Անվտանգությունը</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ըստ</w:t>
            </w:r>
            <w:proofErr w:type="spellEnd"/>
            <w:r w:rsidRPr="006A4C6D">
              <w:rPr>
                <w:rFonts w:ascii="Arial" w:hAnsi="Arial" w:cs="Arial"/>
                <w:color w:val="000000" w:themeColor="text1"/>
                <w:sz w:val="18"/>
                <w:szCs w:val="18"/>
              </w:rPr>
              <w:t xml:space="preserve"> N 2-III-4.9-01-2010 </w:t>
            </w:r>
            <w:proofErr w:type="spellStart"/>
            <w:r w:rsidRPr="006A4C6D">
              <w:rPr>
                <w:rFonts w:ascii="Arial" w:hAnsi="Arial" w:cs="Arial"/>
                <w:color w:val="000000" w:themeColor="text1"/>
                <w:sz w:val="18"/>
                <w:szCs w:val="18"/>
              </w:rPr>
              <w:t>հիգիենիկ</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նորմատիվների</w:t>
            </w:r>
            <w:proofErr w:type="spellEnd"/>
            <w:r w:rsidRPr="006A4C6D">
              <w:rPr>
                <w:rFonts w:ascii="Arial" w:hAnsi="Arial" w:cs="Arial"/>
                <w:color w:val="000000" w:themeColor="text1"/>
                <w:sz w:val="18"/>
                <w:szCs w:val="18"/>
              </w:rPr>
              <w:t>, «</w:t>
            </w:r>
            <w:proofErr w:type="spellStart"/>
            <w:r w:rsidRPr="006A4C6D">
              <w:rPr>
                <w:rFonts w:ascii="Arial" w:hAnsi="Arial" w:cs="Arial"/>
                <w:color w:val="000000" w:themeColor="text1"/>
                <w:sz w:val="18"/>
                <w:szCs w:val="18"/>
              </w:rPr>
              <w:t>Սննդամթերքի</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անվտանգության</w:t>
            </w:r>
            <w:proofErr w:type="spellEnd"/>
            <w:r w:rsidRPr="006A4C6D">
              <w:rPr>
                <w:rFonts w:ascii="Arial" w:hAnsi="Arial" w:cs="Arial"/>
                <w:color w:val="000000" w:themeColor="text1"/>
                <w:sz w:val="18"/>
                <w:szCs w:val="18"/>
              </w:rPr>
              <w:t xml:space="preserve"> </w:t>
            </w:r>
            <w:proofErr w:type="spellStart"/>
            <w:r w:rsidRPr="006A4C6D">
              <w:rPr>
                <w:rFonts w:ascii="Arial" w:hAnsi="Arial" w:cs="Arial"/>
                <w:color w:val="000000" w:themeColor="text1"/>
                <w:sz w:val="18"/>
                <w:szCs w:val="18"/>
              </w:rPr>
              <w:t>մասին</w:t>
            </w:r>
            <w:proofErr w:type="spellEnd"/>
            <w:r w:rsidRPr="006A4C6D">
              <w:rPr>
                <w:rFonts w:ascii="Arial" w:hAnsi="Arial" w:cs="Arial"/>
                <w:color w:val="000000" w:themeColor="text1"/>
                <w:sz w:val="18"/>
                <w:szCs w:val="18"/>
              </w:rPr>
              <w:t xml:space="preserve">» ՀՀ </w:t>
            </w:r>
            <w:proofErr w:type="spellStart"/>
            <w:r w:rsidRPr="006A4C6D">
              <w:rPr>
                <w:rFonts w:ascii="Arial" w:hAnsi="Arial" w:cs="Arial"/>
                <w:color w:val="000000" w:themeColor="text1"/>
                <w:sz w:val="18"/>
                <w:szCs w:val="18"/>
              </w:rPr>
              <w:t>օրենքի</w:t>
            </w:r>
            <w:proofErr w:type="spellEnd"/>
            <w:r w:rsidRPr="006A4C6D">
              <w:rPr>
                <w:rFonts w:ascii="Arial" w:hAnsi="Arial" w:cs="Arial"/>
                <w:color w:val="000000" w:themeColor="text1"/>
                <w:sz w:val="18"/>
                <w:szCs w:val="18"/>
              </w:rPr>
              <w:t xml:space="preserve"> 8-րդ </w:t>
            </w:r>
            <w:proofErr w:type="spellStart"/>
            <w:r w:rsidRPr="006A4C6D">
              <w:rPr>
                <w:rFonts w:ascii="Arial" w:hAnsi="Arial" w:cs="Arial"/>
                <w:color w:val="000000" w:themeColor="text1"/>
                <w:sz w:val="18"/>
                <w:szCs w:val="18"/>
              </w:rPr>
              <w:t>հոդվածի</w:t>
            </w:r>
            <w:proofErr w:type="spellEnd"/>
            <w:r w:rsidRPr="006A4C6D">
              <w:rPr>
                <w:rFonts w:ascii="Arial" w:hAnsi="Arial" w:cs="Arial"/>
                <w:color w:val="000000" w:themeColor="text1"/>
                <w:sz w:val="18"/>
                <w:szCs w:val="18"/>
              </w:rPr>
              <w:t>:</w:t>
            </w:r>
          </w:p>
        </w:tc>
        <w:tc>
          <w:tcPr>
            <w:tcW w:w="709" w:type="dxa"/>
            <w:vAlign w:val="center"/>
          </w:tcPr>
          <w:p w14:paraId="4EF9D176" w14:textId="36C12871"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60E588E3" w14:textId="4257F28C" w:rsidR="00803BB1" w:rsidRPr="00340A9B" w:rsidRDefault="00803BB1" w:rsidP="00803BB1">
            <w:pPr>
              <w:jc w:val="center"/>
              <w:rPr>
                <w:rFonts w:ascii="Arial LatArm" w:hAnsi="Arial LatArm" w:cs="Calibri"/>
                <w:sz w:val="18"/>
                <w:szCs w:val="18"/>
              </w:rPr>
            </w:pPr>
          </w:p>
        </w:tc>
        <w:tc>
          <w:tcPr>
            <w:tcW w:w="1276" w:type="dxa"/>
            <w:vAlign w:val="bottom"/>
          </w:tcPr>
          <w:p w14:paraId="60C15151" w14:textId="4300B3FC" w:rsidR="00803BB1" w:rsidRPr="00340A9B" w:rsidRDefault="00803BB1" w:rsidP="00803BB1">
            <w:pPr>
              <w:jc w:val="center"/>
              <w:rPr>
                <w:rFonts w:ascii="Arial LatArm" w:hAnsi="Arial LatArm" w:cs="Calibri"/>
                <w:color w:val="000000"/>
                <w:sz w:val="18"/>
                <w:szCs w:val="18"/>
              </w:rPr>
            </w:pPr>
          </w:p>
        </w:tc>
        <w:tc>
          <w:tcPr>
            <w:tcW w:w="850" w:type="dxa"/>
            <w:vAlign w:val="bottom"/>
          </w:tcPr>
          <w:p w14:paraId="73597CFE" w14:textId="358C2F4D"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60</w:t>
            </w:r>
          </w:p>
        </w:tc>
        <w:tc>
          <w:tcPr>
            <w:tcW w:w="1134" w:type="dxa"/>
            <w:vAlign w:val="center"/>
          </w:tcPr>
          <w:p w14:paraId="5C101696"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B1D240B" w14:textId="703F728C"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37FC98EE" w14:textId="138A5716"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60</w:t>
            </w:r>
          </w:p>
        </w:tc>
        <w:tc>
          <w:tcPr>
            <w:tcW w:w="1984" w:type="dxa"/>
            <w:vAlign w:val="center"/>
          </w:tcPr>
          <w:p w14:paraId="6F03AEBA"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083C19E" w14:textId="7B530715"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147F6ED" w14:textId="77777777" w:rsidTr="00FC5341">
        <w:tc>
          <w:tcPr>
            <w:tcW w:w="851" w:type="dxa"/>
            <w:vAlign w:val="bottom"/>
          </w:tcPr>
          <w:p w14:paraId="2BDE48CD" w14:textId="3DF2494A"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lastRenderedPageBreak/>
              <w:t>43</w:t>
            </w:r>
          </w:p>
        </w:tc>
        <w:tc>
          <w:tcPr>
            <w:tcW w:w="1418" w:type="dxa"/>
            <w:vAlign w:val="bottom"/>
          </w:tcPr>
          <w:p w14:paraId="099BBD63" w14:textId="060306C7" w:rsidR="00803BB1" w:rsidRPr="00340A9B" w:rsidRDefault="00803BB1" w:rsidP="00803BB1">
            <w:pPr>
              <w:jc w:val="center"/>
              <w:rPr>
                <w:rFonts w:ascii="Arial LatArm" w:hAnsi="Arial LatArm"/>
                <w:sz w:val="18"/>
                <w:szCs w:val="18"/>
              </w:rPr>
            </w:pPr>
            <w:r>
              <w:rPr>
                <w:rFonts w:ascii="Calibri" w:hAnsi="Calibri" w:cs="Calibri"/>
                <w:b/>
                <w:bCs/>
                <w:sz w:val="22"/>
                <w:szCs w:val="22"/>
              </w:rPr>
              <w:t>15871257</w:t>
            </w:r>
          </w:p>
        </w:tc>
        <w:tc>
          <w:tcPr>
            <w:tcW w:w="1276" w:type="dxa"/>
            <w:vAlign w:val="center"/>
          </w:tcPr>
          <w:p w14:paraId="36BD3B6F" w14:textId="3539F47C"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կարմիր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աղացած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պղպեղ</w:t>
            </w:r>
            <w:proofErr w:type="spellEnd"/>
          </w:p>
        </w:tc>
        <w:tc>
          <w:tcPr>
            <w:tcW w:w="1162" w:type="dxa"/>
            <w:vAlign w:val="center"/>
          </w:tcPr>
          <w:p w14:paraId="149DDB35" w14:textId="77777777" w:rsidR="00803BB1" w:rsidRPr="00340A9B" w:rsidRDefault="00803BB1" w:rsidP="00803BB1">
            <w:pPr>
              <w:jc w:val="center"/>
              <w:rPr>
                <w:rFonts w:ascii="GHEA Grapalat" w:hAnsi="GHEA Grapalat"/>
                <w:sz w:val="18"/>
                <w:szCs w:val="18"/>
              </w:rPr>
            </w:pPr>
          </w:p>
        </w:tc>
        <w:tc>
          <w:tcPr>
            <w:tcW w:w="3799" w:type="dxa"/>
            <w:vAlign w:val="center"/>
          </w:tcPr>
          <w:p w14:paraId="06EF377B" w14:textId="66BC976B" w:rsidR="00803BB1" w:rsidRPr="00340A9B" w:rsidRDefault="00803BB1" w:rsidP="00803BB1">
            <w:pPr>
              <w:jc w:val="center"/>
              <w:rPr>
                <w:rFonts w:ascii="Arial LatArm" w:hAnsi="Arial LatArm"/>
                <w:color w:val="000000"/>
                <w:sz w:val="18"/>
                <w:szCs w:val="18"/>
                <w:lang w:val="af-ZA"/>
              </w:rPr>
            </w:pPr>
            <w:proofErr w:type="spellStart"/>
            <w:r w:rsidRPr="006A4C6D">
              <w:rPr>
                <w:rFonts w:ascii="GHEA Grapalat" w:hAnsi="GHEA Grapalat"/>
                <w:color w:val="000000" w:themeColor="text1"/>
                <w:sz w:val="20"/>
                <w:szCs w:val="20"/>
                <w:lang w:val="es-ES"/>
              </w:rPr>
              <w:t>Աղացած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կարմիր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պղպեղ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ընտիր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սովորական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տեսակի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պատրաստված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կարմիր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քաղցր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պղպեղից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մնացորդային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Մակնշումն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ենթարկված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գնահատման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709" w:type="dxa"/>
            <w:vAlign w:val="center"/>
          </w:tcPr>
          <w:p w14:paraId="22301824" w14:textId="5128E944" w:rsidR="00803BB1" w:rsidRPr="00340A9B" w:rsidRDefault="00803BB1" w:rsidP="00803BB1">
            <w:pPr>
              <w:jc w:val="center"/>
              <w:rPr>
                <w:rFonts w:ascii="Arial LatArm" w:hAnsi="Arial LatArm"/>
                <w:color w:val="000000"/>
                <w:sz w:val="18"/>
                <w:szCs w:val="18"/>
              </w:rPr>
            </w:pPr>
            <w:proofErr w:type="spellStart"/>
            <w:r>
              <w:rPr>
                <w:rFonts w:ascii="Sylfaen" w:hAnsi="Sylfaen" w:cs="Sylfaen"/>
                <w:color w:val="000000"/>
                <w:sz w:val="20"/>
                <w:szCs w:val="20"/>
              </w:rPr>
              <w:t>կգ</w:t>
            </w:r>
            <w:proofErr w:type="spellEnd"/>
          </w:p>
        </w:tc>
        <w:tc>
          <w:tcPr>
            <w:tcW w:w="992" w:type="dxa"/>
            <w:vAlign w:val="bottom"/>
          </w:tcPr>
          <w:p w14:paraId="2A1AE83C" w14:textId="29B5E67C" w:rsidR="00803BB1" w:rsidRPr="00340A9B" w:rsidRDefault="00803BB1" w:rsidP="00803BB1">
            <w:pPr>
              <w:jc w:val="center"/>
              <w:rPr>
                <w:rFonts w:ascii="Arial LatArm" w:hAnsi="Arial LatArm" w:cs="Calibri"/>
                <w:sz w:val="18"/>
                <w:szCs w:val="18"/>
              </w:rPr>
            </w:pPr>
          </w:p>
        </w:tc>
        <w:tc>
          <w:tcPr>
            <w:tcW w:w="1276" w:type="dxa"/>
            <w:vAlign w:val="bottom"/>
          </w:tcPr>
          <w:p w14:paraId="654C0064" w14:textId="74CE4EE7" w:rsidR="00803BB1" w:rsidRPr="00340A9B" w:rsidRDefault="00803BB1" w:rsidP="00803BB1">
            <w:pPr>
              <w:jc w:val="center"/>
              <w:rPr>
                <w:rFonts w:ascii="Arial LatArm" w:hAnsi="Arial LatArm" w:cs="Calibri"/>
                <w:color w:val="000000"/>
                <w:sz w:val="18"/>
                <w:szCs w:val="18"/>
              </w:rPr>
            </w:pPr>
          </w:p>
        </w:tc>
        <w:tc>
          <w:tcPr>
            <w:tcW w:w="850" w:type="dxa"/>
            <w:vAlign w:val="bottom"/>
          </w:tcPr>
          <w:p w14:paraId="2FB7D7D1" w14:textId="29C35AAA"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6</w:t>
            </w:r>
          </w:p>
        </w:tc>
        <w:tc>
          <w:tcPr>
            <w:tcW w:w="1134" w:type="dxa"/>
            <w:vAlign w:val="center"/>
          </w:tcPr>
          <w:p w14:paraId="4D1A60F1"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ADF3E73" w14:textId="0805CF9A"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16B8D3B" w14:textId="35B27BF6"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6</w:t>
            </w:r>
          </w:p>
        </w:tc>
        <w:tc>
          <w:tcPr>
            <w:tcW w:w="1984" w:type="dxa"/>
            <w:vAlign w:val="center"/>
          </w:tcPr>
          <w:p w14:paraId="2FF7A0B6"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615E6E7" w14:textId="49DD3A7C"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7FDEB266" w14:textId="77777777" w:rsidTr="00FC5341">
        <w:tc>
          <w:tcPr>
            <w:tcW w:w="851" w:type="dxa"/>
            <w:vAlign w:val="bottom"/>
          </w:tcPr>
          <w:p w14:paraId="4EEBF4F9" w14:textId="7BFC9BF8" w:rsidR="00803BB1" w:rsidRPr="00340A9B" w:rsidRDefault="00803BB1" w:rsidP="00803BB1">
            <w:pPr>
              <w:jc w:val="center"/>
              <w:rPr>
                <w:rFonts w:ascii="GHEA Grapalat" w:hAnsi="GHEA Grapalat"/>
                <w:sz w:val="18"/>
                <w:szCs w:val="18"/>
                <w:lang w:val="hy-AM"/>
              </w:rPr>
            </w:pPr>
            <w:r>
              <w:rPr>
                <w:rFonts w:ascii="Arial LatArm" w:hAnsi="Arial LatArm" w:cs="Calibri"/>
                <w:color w:val="000000"/>
                <w:sz w:val="22"/>
                <w:szCs w:val="22"/>
              </w:rPr>
              <w:t>44</w:t>
            </w:r>
          </w:p>
        </w:tc>
        <w:tc>
          <w:tcPr>
            <w:tcW w:w="1418" w:type="dxa"/>
            <w:vAlign w:val="bottom"/>
          </w:tcPr>
          <w:p w14:paraId="4D21E706" w14:textId="3C7EC393" w:rsidR="00803BB1" w:rsidRPr="00340A9B" w:rsidRDefault="00803BB1" w:rsidP="00803BB1">
            <w:pPr>
              <w:jc w:val="center"/>
              <w:rPr>
                <w:rFonts w:ascii="Arial LatArm" w:hAnsi="Arial LatArm"/>
                <w:sz w:val="18"/>
                <w:szCs w:val="18"/>
              </w:rPr>
            </w:pPr>
            <w:r>
              <w:rPr>
                <w:rFonts w:ascii="Calibri" w:hAnsi="Calibri" w:cs="Calibri"/>
                <w:sz w:val="22"/>
                <w:szCs w:val="22"/>
              </w:rPr>
              <w:t>03221120</w:t>
            </w:r>
          </w:p>
        </w:tc>
        <w:tc>
          <w:tcPr>
            <w:tcW w:w="1276" w:type="dxa"/>
            <w:vAlign w:val="center"/>
          </w:tcPr>
          <w:p w14:paraId="28A8A09B" w14:textId="33531A7A" w:rsidR="00803BB1" w:rsidRPr="00340A9B" w:rsidRDefault="00803BB1" w:rsidP="00803BB1">
            <w:pPr>
              <w:jc w:val="center"/>
              <w:rPr>
                <w:rFonts w:ascii="Arial LatArm" w:hAnsi="Arial LatArm"/>
                <w:sz w:val="18"/>
                <w:szCs w:val="18"/>
              </w:rPr>
            </w:pPr>
            <w:proofErr w:type="spellStart"/>
            <w:r>
              <w:rPr>
                <w:rFonts w:ascii="Sylfaen" w:hAnsi="Sylfaen" w:cs="Sylfaen"/>
                <w:b/>
                <w:bCs/>
                <w:sz w:val="20"/>
                <w:szCs w:val="20"/>
              </w:rPr>
              <w:t>կարմիր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պղպեղ</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քաղցր</w:t>
            </w:r>
            <w:proofErr w:type="spellEnd"/>
          </w:p>
        </w:tc>
        <w:tc>
          <w:tcPr>
            <w:tcW w:w="1162" w:type="dxa"/>
            <w:vAlign w:val="center"/>
          </w:tcPr>
          <w:p w14:paraId="68262276" w14:textId="77777777" w:rsidR="00803BB1" w:rsidRPr="00340A9B" w:rsidRDefault="00803BB1" w:rsidP="00803BB1">
            <w:pPr>
              <w:jc w:val="center"/>
              <w:rPr>
                <w:rFonts w:ascii="GHEA Grapalat" w:hAnsi="GHEA Grapalat"/>
                <w:sz w:val="18"/>
                <w:szCs w:val="18"/>
              </w:rPr>
            </w:pPr>
          </w:p>
        </w:tc>
        <w:tc>
          <w:tcPr>
            <w:tcW w:w="3799" w:type="dxa"/>
            <w:vAlign w:val="center"/>
          </w:tcPr>
          <w:p w14:paraId="1A050600" w14:textId="0A97A557" w:rsidR="00803BB1" w:rsidRPr="00340A9B" w:rsidRDefault="00803BB1" w:rsidP="00803BB1">
            <w:pPr>
              <w:jc w:val="center"/>
              <w:rPr>
                <w:rFonts w:ascii="Arial LatArm" w:hAnsi="Arial LatArm"/>
                <w:color w:val="000000"/>
                <w:sz w:val="18"/>
                <w:szCs w:val="18"/>
                <w:lang w:val="af-ZA"/>
              </w:rPr>
            </w:pPr>
            <w:r w:rsidRPr="006A4C6D">
              <w:rPr>
                <w:rFonts w:ascii="Sylfaen" w:hAnsi="Sylfaen" w:cs="Arial"/>
                <w:color w:val="000000" w:themeColor="text1"/>
                <w:sz w:val="18"/>
                <w:szCs w:val="18"/>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14:paraId="4DC3EE83" w14:textId="23DDC520" w:rsidR="00803BB1" w:rsidRPr="00340A9B" w:rsidRDefault="00803BB1" w:rsidP="00803BB1">
            <w:pPr>
              <w:jc w:val="center"/>
              <w:rPr>
                <w:rFonts w:ascii="Arial LatArm" w:hAnsi="Arial LatArm"/>
                <w:color w:val="000000"/>
                <w:sz w:val="18"/>
                <w:szCs w:val="18"/>
              </w:rPr>
            </w:pPr>
            <w:r>
              <w:rPr>
                <w:rFonts w:ascii="Arial LatArm" w:hAnsi="Arial LatArm" w:cs="Calibri"/>
                <w:color w:val="000000"/>
                <w:sz w:val="20"/>
                <w:szCs w:val="20"/>
              </w:rPr>
              <w:t>Ï·</w:t>
            </w:r>
          </w:p>
        </w:tc>
        <w:tc>
          <w:tcPr>
            <w:tcW w:w="992" w:type="dxa"/>
            <w:vAlign w:val="bottom"/>
          </w:tcPr>
          <w:p w14:paraId="70A2007D" w14:textId="3D3C2A50" w:rsidR="00803BB1" w:rsidRPr="00340A9B" w:rsidRDefault="00803BB1" w:rsidP="00803BB1">
            <w:pPr>
              <w:jc w:val="center"/>
              <w:rPr>
                <w:rFonts w:ascii="Arial LatArm" w:hAnsi="Arial LatArm" w:cs="Calibri"/>
                <w:sz w:val="18"/>
                <w:szCs w:val="18"/>
              </w:rPr>
            </w:pPr>
          </w:p>
        </w:tc>
        <w:tc>
          <w:tcPr>
            <w:tcW w:w="1276" w:type="dxa"/>
            <w:vAlign w:val="bottom"/>
          </w:tcPr>
          <w:p w14:paraId="11F9A0A4" w14:textId="48300220" w:rsidR="00803BB1" w:rsidRPr="00340A9B" w:rsidRDefault="00803BB1" w:rsidP="00803BB1">
            <w:pPr>
              <w:jc w:val="center"/>
              <w:rPr>
                <w:rFonts w:ascii="Arial LatArm" w:hAnsi="Arial LatArm" w:cs="Calibri"/>
                <w:color w:val="000000"/>
                <w:sz w:val="18"/>
                <w:szCs w:val="18"/>
              </w:rPr>
            </w:pPr>
          </w:p>
        </w:tc>
        <w:tc>
          <w:tcPr>
            <w:tcW w:w="850" w:type="dxa"/>
            <w:vAlign w:val="bottom"/>
          </w:tcPr>
          <w:p w14:paraId="30947657" w14:textId="4CFCEC64"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50</w:t>
            </w:r>
          </w:p>
        </w:tc>
        <w:tc>
          <w:tcPr>
            <w:tcW w:w="1134" w:type="dxa"/>
            <w:vAlign w:val="center"/>
          </w:tcPr>
          <w:p w14:paraId="61F9F673"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A8CBB60" w14:textId="4D7079C3"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3FD2E90" w14:textId="0E4E874D" w:rsidR="00803BB1" w:rsidRPr="00340A9B" w:rsidRDefault="00803BB1" w:rsidP="00803BB1">
            <w:pPr>
              <w:jc w:val="center"/>
              <w:rPr>
                <w:rFonts w:ascii="Arial LatArm" w:hAnsi="Arial LatArm" w:cs="Calibri"/>
                <w:color w:val="000000"/>
                <w:sz w:val="18"/>
                <w:szCs w:val="18"/>
              </w:rPr>
            </w:pPr>
            <w:r>
              <w:rPr>
                <w:rFonts w:ascii="Arial LatArm" w:hAnsi="Arial LatArm" w:cs="Calibri"/>
                <w:color w:val="000000"/>
                <w:sz w:val="20"/>
                <w:szCs w:val="20"/>
              </w:rPr>
              <w:t>50</w:t>
            </w:r>
          </w:p>
        </w:tc>
        <w:tc>
          <w:tcPr>
            <w:tcW w:w="1984" w:type="dxa"/>
            <w:vAlign w:val="center"/>
          </w:tcPr>
          <w:p w14:paraId="3B7A7338"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2F0183C" w14:textId="63A30495" w:rsidR="00803BB1" w:rsidRPr="00340A9B" w:rsidRDefault="00803BB1" w:rsidP="00803BB1">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2BE32415" w14:textId="77777777" w:rsidTr="009A0B2E">
        <w:tc>
          <w:tcPr>
            <w:tcW w:w="851" w:type="dxa"/>
            <w:vAlign w:val="bottom"/>
          </w:tcPr>
          <w:p w14:paraId="2D75DC2C" w14:textId="6BA919E1"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lastRenderedPageBreak/>
              <w:t>45</w:t>
            </w:r>
          </w:p>
        </w:tc>
        <w:tc>
          <w:tcPr>
            <w:tcW w:w="1418" w:type="dxa"/>
            <w:vAlign w:val="bottom"/>
          </w:tcPr>
          <w:p w14:paraId="1D8C4327" w14:textId="162B8BEC"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15321000</w:t>
            </w:r>
          </w:p>
        </w:tc>
        <w:tc>
          <w:tcPr>
            <w:tcW w:w="1276" w:type="dxa"/>
            <w:vAlign w:val="center"/>
          </w:tcPr>
          <w:p w14:paraId="28F8E75E" w14:textId="1FA388CB" w:rsidR="00803BB1" w:rsidRPr="00340A9B" w:rsidRDefault="00803BB1" w:rsidP="00803BB1">
            <w:pPr>
              <w:jc w:val="center"/>
              <w:rPr>
                <w:rFonts w:ascii="Arial" w:hAnsi="Arial" w:cs="Arial"/>
                <w:sz w:val="18"/>
                <w:szCs w:val="18"/>
              </w:rPr>
            </w:pPr>
            <w:proofErr w:type="spellStart"/>
            <w:r>
              <w:rPr>
                <w:rFonts w:ascii="Sylfaen" w:hAnsi="Sylfaen" w:cs="Sylfaen"/>
                <w:b/>
                <w:bCs/>
                <w:sz w:val="20"/>
                <w:szCs w:val="20"/>
              </w:rPr>
              <w:t>կիտրոնի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հյութ</w:t>
            </w:r>
            <w:proofErr w:type="spellEnd"/>
          </w:p>
        </w:tc>
        <w:tc>
          <w:tcPr>
            <w:tcW w:w="1162" w:type="dxa"/>
            <w:vAlign w:val="center"/>
          </w:tcPr>
          <w:p w14:paraId="6FD0BD77" w14:textId="77777777" w:rsidR="00803BB1" w:rsidRPr="00340A9B" w:rsidRDefault="00803BB1" w:rsidP="00803BB1">
            <w:pPr>
              <w:jc w:val="center"/>
              <w:rPr>
                <w:rFonts w:ascii="GHEA Grapalat" w:hAnsi="GHEA Grapalat"/>
                <w:sz w:val="18"/>
                <w:szCs w:val="18"/>
              </w:rPr>
            </w:pPr>
          </w:p>
        </w:tc>
        <w:tc>
          <w:tcPr>
            <w:tcW w:w="3799" w:type="dxa"/>
            <w:vAlign w:val="center"/>
          </w:tcPr>
          <w:p w14:paraId="3601608A" w14:textId="52011B44" w:rsidR="00803BB1" w:rsidRPr="00340A9B" w:rsidRDefault="00803BB1" w:rsidP="00803BB1">
            <w:pPr>
              <w:jc w:val="center"/>
              <w:rPr>
                <w:rFonts w:ascii="GHEA Grapalat" w:hAnsi="GHEA Grapalat" w:cs="Calibri"/>
                <w:color w:val="000000"/>
                <w:sz w:val="18"/>
                <w:szCs w:val="18"/>
              </w:rPr>
            </w:pPr>
            <w:proofErr w:type="spellStart"/>
            <w:r w:rsidRPr="006A4C6D">
              <w:rPr>
                <w:rFonts w:ascii="Sylfaen" w:hAnsi="Sylfaen" w:cs="Sylfaen"/>
                <w:b/>
                <w:bCs/>
                <w:color w:val="000000" w:themeColor="text1"/>
                <w:sz w:val="20"/>
                <w:szCs w:val="20"/>
              </w:rPr>
              <w:t>Կիտրոնի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հյութ</w:t>
            </w:r>
            <w:proofErr w:type="spellEnd"/>
            <w:r w:rsidRPr="006A4C6D">
              <w:rPr>
                <w:rFonts w:ascii="Sylfaen" w:hAnsi="Sylfaen" w:cs="Sylfaen"/>
                <w:b/>
                <w:bCs/>
                <w:color w:val="000000" w:themeColor="text1"/>
                <w:sz w:val="20"/>
                <w:szCs w:val="20"/>
                <w:lang w:val="hy-AM"/>
              </w:rPr>
              <w:t>ի քամվացք</w:t>
            </w:r>
            <w:r w:rsidRPr="006A4C6D">
              <w:rPr>
                <w:rFonts w:ascii="Arial" w:hAnsi="Arial" w:cs="Arial"/>
                <w:color w:val="000000" w:themeColor="text1"/>
                <w:sz w:val="20"/>
                <w:szCs w:val="20"/>
              </w:rPr>
              <w:t>,</w:t>
            </w:r>
            <w:r w:rsidRPr="006A4C6D">
              <w:rPr>
                <w:rFonts w:ascii="Arial" w:hAnsi="Arial" w:cs="Arial"/>
                <w:color w:val="000000" w:themeColor="text1"/>
                <w:sz w:val="20"/>
                <w:szCs w:val="20"/>
                <w:lang w:val="hy-AM"/>
              </w:rPr>
              <w:t xml:space="preserve">500-1լ </w:t>
            </w:r>
            <w:proofErr w:type="gramStart"/>
            <w:r w:rsidRPr="006A4C6D">
              <w:rPr>
                <w:rFonts w:ascii="Arial" w:hAnsi="Arial" w:cs="Arial"/>
                <w:color w:val="000000" w:themeColor="text1"/>
                <w:sz w:val="20"/>
                <w:szCs w:val="20"/>
                <w:lang w:val="hy-AM"/>
              </w:rPr>
              <w:t>տարաներով  առանց</w:t>
            </w:r>
            <w:proofErr w:type="gramEnd"/>
            <w:r w:rsidRPr="006A4C6D">
              <w:rPr>
                <w:rFonts w:ascii="Arial" w:hAnsi="Arial" w:cs="Arial"/>
                <w:color w:val="000000" w:themeColor="text1"/>
                <w:sz w:val="20"/>
                <w:szCs w:val="20"/>
                <w:lang w:val="hy-AM"/>
              </w:rPr>
              <w:t xml:space="preserve"> վորևէ </w:t>
            </w:r>
            <w:proofErr w:type="gramStart"/>
            <w:r w:rsidRPr="006A4C6D">
              <w:rPr>
                <w:rFonts w:ascii="Arial" w:hAnsi="Arial" w:cs="Arial"/>
                <w:color w:val="000000" w:themeColor="text1"/>
                <w:sz w:val="20"/>
                <w:szCs w:val="20"/>
                <w:lang w:val="hy-AM"/>
              </w:rPr>
              <w:t xml:space="preserve">խարնուրդների </w:t>
            </w:r>
            <w:r w:rsidRPr="006A4C6D">
              <w:rPr>
                <w:rFonts w:ascii="Arial" w:hAnsi="Arial" w:cs="Arial"/>
                <w:color w:val="000000" w:themeColor="text1"/>
                <w:sz w:val="20"/>
                <w:szCs w:val="20"/>
              </w:rPr>
              <w:t xml:space="preserve"> «</w:t>
            </w:r>
            <w:proofErr w:type="spellStart"/>
            <w:proofErr w:type="gramEnd"/>
            <w:r w:rsidRPr="006A4C6D">
              <w:rPr>
                <w:rFonts w:ascii="Arial" w:hAnsi="Arial" w:cs="Arial"/>
                <w:color w:val="000000" w:themeColor="text1"/>
                <w:sz w:val="20"/>
                <w:szCs w:val="20"/>
              </w:rPr>
              <w:t>Հյութերին</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հյութամթերքներին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ներկայացվող</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պահանջների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տեխնիկական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կանոնակարգի</w:t>
            </w:r>
            <w:proofErr w:type="spellEnd"/>
            <w:r w:rsidRPr="006A4C6D">
              <w:rPr>
                <w:rFonts w:ascii="Arial" w:hAnsi="Arial" w:cs="Arial"/>
                <w:color w:val="000000" w:themeColor="text1"/>
                <w:sz w:val="20"/>
                <w:szCs w:val="20"/>
              </w:rPr>
              <w:t xml:space="preserve">», </w:t>
            </w:r>
            <w:r w:rsidRPr="006A4C6D">
              <w:rPr>
                <w:rFonts w:ascii="Sylfaen" w:hAnsi="Sylfaen" w:cs="Arial"/>
                <w:color w:val="000000" w:themeColor="text1"/>
                <w:sz w:val="18"/>
                <w:szCs w:val="18"/>
              </w:rPr>
              <w:t xml:space="preserve">ՀՀ </w:t>
            </w:r>
            <w:proofErr w:type="spellStart"/>
            <w:r w:rsidRPr="006A4C6D">
              <w:rPr>
                <w:rFonts w:ascii="Sylfaen" w:hAnsi="Sylfaen" w:cs="Arial"/>
                <w:color w:val="000000" w:themeColor="text1"/>
                <w:sz w:val="18"/>
                <w:szCs w:val="18"/>
              </w:rPr>
              <w:t>գործող</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նորմերին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ստանդարտներին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համապատասխան</w:t>
            </w:r>
            <w:proofErr w:type="spellEnd"/>
          </w:p>
        </w:tc>
        <w:tc>
          <w:tcPr>
            <w:tcW w:w="709" w:type="dxa"/>
            <w:vAlign w:val="bottom"/>
          </w:tcPr>
          <w:p w14:paraId="6DE14D98" w14:textId="0DE01D11"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t>Ñ³ï</w:t>
            </w:r>
          </w:p>
        </w:tc>
        <w:tc>
          <w:tcPr>
            <w:tcW w:w="992" w:type="dxa"/>
            <w:vAlign w:val="bottom"/>
          </w:tcPr>
          <w:p w14:paraId="776ABAA6" w14:textId="77777777" w:rsidR="00803BB1" w:rsidRPr="00340A9B" w:rsidRDefault="00803BB1" w:rsidP="00803BB1">
            <w:pPr>
              <w:jc w:val="center"/>
              <w:rPr>
                <w:rFonts w:ascii="Arial LatArm" w:hAnsi="Arial LatArm" w:cs="Calibri"/>
                <w:sz w:val="18"/>
                <w:szCs w:val="18"/>
              </w:rPr>
            </w:pPr>
          </w:p>
        </w:tc>
        <w:tc>
          <w:tcPr>
            <w:tcW w:w="1276" w:type="dxa"/>
            <w:vAlign w:val="bottom"/>
          </w:tcPr>
          <w:p w14:paraId="54876B03"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6A2143E7" w14:textId="1E058FD9"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134" w:type="dxa"/>
            <w:vAlign w:val="center"/>
          </w:tcPr>
          <w:p w14:paraId="4A528E08"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1936F1C0" w14:textId="5C1FA272"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6BE51DC0" w14:textId="75A95E66"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984" w:type="dxa"/>
            <w:vAlign w:val="center"/>
          </w:tcPr>
          <w:p w14:paraId="1C0974A0"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FB34822" w14:textId="31CBE6BB"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ED719CD" w14:textId="77777777" w:rsidTr="009A0B2E">
        <w:tc>
          <w:tcPr>
            <w:tcW w:w="851" w:type="dxa"/>
            <w:vAlign w:val="bottom"/>
          </w:tcPr>
          <w:p w14:paraId="1C03F8CD" w14:textId="6BE9E0C8"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t>46</w:t>
            </w:r>
          </w:p>
        </w:tc>
        <w:tc>
          <w:tcPr>
            <w:tcW w:w="1418" w:type="dxa"/>
            <w:vAlign w:val="bottom"/>
          </w:tcPr>
          <w:p w14:paraId="5F6C897E" w14:textId="5FC3A617"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15618000</w:t>
            </w:r>
          </w:p>
        </w:tc>
        <w:tc>
          <w:tcPr>
            <w:tcW w:w="1276" w:type="dxa"/>
            <w:vAlign w:val="center"/>
          </w:tcPr>
          <w:p w14:paraId="61E38961" w14:textId="6FC7B218" w:rsidR="00803BB1" w:rsidRPr="00340A9B" w:rsidRDefault="00803BB1" w:rsidP="00803BB1">
            <w:pPr>
              <w:jc w:val="center"/>
              <w:rPr>
                <w:rFonts w:ascii="Arial" w:hAnsi="Arial" w:cs="Arial"/>
                <w:sz w:val="18"/>
                <w:szCs w:val="18"/>
              </w:rPr>
            </w:pPr>
            <w:proofErr w:type="spellStart"/>
            <w:r>
              <w:rPr>
                <w:rFonts w:ascii="Sylfaen" w:hAnsi="Sylfaen" w:cs="Sylfaen"/>
                <w:b/>
                <w:bCs/>
                <w:sz w:val="20"/>
                <w:szCs w:val="20"/>
              </w:rPr>
              <w:t>բլղուր</w:t>
            </w:r>
            <w:proofErr w:type="spellEnd"/>
          </w:p>
        </w:tc>
        <w:tc>
          <w:tcPr>
            <w:tcW w:w="1162" w:type="dxa"/>
            <w:vAlign w:val="center"/>
          </w:tcPr>
          <w:p w14:paraId="711A2993" w14:textId="77777777" w:rsidR="00803BB1" w:rsidRPr="00340A9B" w:rsidRDefault="00803BB1" w:rsidP="00803BB1">
            <w:pPr>
              <w:jc w:val="center"/>
              <w:rPr>
                <w:rFonts w:ascii="GHEA Grapalat" w:hAnsi="GHEA Grapalat"/>
                <w:sz w:val="18"/>
                <w:szCs w:val="18"/>
              </w:rPr>
            </w:pPr>
          </w:p>
        </w:tc>
        <w:tc>
          <w:tcPr>
            <w:tcW w:w="3799" w:type="dxa"/>
            <w:vAlign w:val="center"/>
          </w:tcPr>
          <w:p w14:paraId="13B9D65B" w14:textId="15324DCE" w:rsidR="00803BB1" w:rsidRPr="00340A9B" w:rsidRDefault="00803BB1" w:rsidP="00803BB1">
            <w:pPr>
              <w:jc w:val="center"/>
              <w:rPr>
                <w:rFonts w:ascii="GHEA Grapalat" w:hAnsi="GHEA Grapalat" w:cs="Calibri"/>
                <w:color w:val="000000"/>
                <w:sz w:val="18"/>
                <w:szCs w:val="18"/>
              </w:rPr>
            </w:pPr>
            <w:proofErr w:type="spellStart"/>
            <w:proofErr w:type="gramStart"/>
            <w:r w:rsidRPr="006A4C6D">
              <w:rPr>
                <w:rFonts w:ascii="Sylfaen" w:hAnsi="Sylfaen" w:cs="Sylfaen"/>
                <w:b/>
                <w:bCs/>
                <w:color w:val="000000" w:themeColor="text1"/>
                <w:sz w:val="20"/>
                <w:szCs w:val="20"/>
              </w:rPr>
              <w:t>Բլղուր</w:t>
            </w:r>
            <w:proofErr w:type="spellEnd"/>
            <w:r w:rsidRPr="006A4C6D">
              <w:rPr>
                <w:rFonts w:ascii="Arial" w:hAnsi="Arial" w:cs="Arial"/>
                <w:color w:val="000000" w:themeColor="text1"/>
                <w:sz w:val="20"/>
                <w:szCs w:val="20"/>
              </w:rPr>
              <w:t xml:space="preserve">  ՝</w:t>
            </w:r>
            <w:proofErr w:type="spellStart"/>
            <w:proofErr w:type="gramEnd"/>
            <w:r w:rsidRPr="006A4C6D">
              <w:rPr>
                <w:rFonts w:ascii="Arial" w:hAnsi="Arial" w:cs="Arial"/>
                <w:color w:val="000000" w:themeColor="text1"/>
                <w:sz w:val="20"/>
                <w:szCs w:val="20"/>
              </w:rPr>
              <w:t>Ձավար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I, II և III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ստացված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թեփահան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հետագա</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կոտրատմամբ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լինում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են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ծայրերով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հղկված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կլոր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հատիկների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ձևով</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խոնավությունը</w:t>
            </w:r>
            <w:proofErr w:type="spellEnd"/>
            <w:r w:rsidRPr="006A4C6D">
              <w:rPr>
                <w:rFonts w:ascii="Arial" w:hAnsi="Arial" w:cs="Arial"/>
                <w:color w:val="000000" w:themeColor="text1"/>
                <w:sz w:val="20"/>
                <w:szCs w:val="20"/>
              </w:rPr>
              <w:t xml:space="preserve"> 14%-</w:t>
            </w:r>
            <w:proofErr w:type="spellStart"/>
            <w:r w:rsidRPr="006A4C6D">
              <w:rPr>
                <w:rFonts w:ascii="Arial" w:hAnsi="Arial" w:cs="Arial"/>
                <w:color w:val="000000" w:themeColor="text1"/>
                <w:sz w:val="20"/>
                <w:szCs w:val="20"/>
              </w:rPr>
              <w:t>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ավելի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աղբային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խառնուկները</w:t>
            </w:r>
            <w:proofErr w:type="spellEnd"/>
            <w:r w:rsidRPr="006A4C6D">
              <w:rPr>
                <w:rFonts w:ascii="Arial" w:hAnsi="Arial" w:cs="Arial"/>
                <w:color w:val="000000" w:themeColor="text1"/>
                <w:sz w:val="20"/>
                <w:szCs w:val="20"/>
              </w:rPr>
              <w:t xml:space="preserve"> 0,3%-</w:t>
            </w:r>
            <w:proofErr w:type="spellStart"/>
            <w:r w:rsidRPr="006A4C6D">
              <w:rPr>
                <w:rFonts w:ascii="Arial" w:hAnsi="Arial" w:cs="Arial"/>
                <w:color w:val="000000" w:themeColor="text1"/>
                <w:sz w:val="20"/>
                <w:szCs w:val="20"/>
              </w:rPr>
              <w:t>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ավելի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պատրաստված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բարձր</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առաջին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ցորենից</w:t>
            </w:r>
            <w:proofErr w:type="spellEnd"/>
            <w:r w:rsidRPr="006A4C6D">
              <w:rPr>
                <w:rFonts w:ascii="Arial" w:hAnsi="Arial" w:cs="Arial"/>
                <w:color w:val="000000" w:themeColor="text1"/>
                <w:sz w:val="20"/>
                <w:szCs w:val="20"/>
              </w:rPr>
              <w:t xml:space="preserve">, ԳՕՍՏ 276-60։Անվտանգությունը՝ըստ N 2-III-4.9-01-2010 </w:t>
            </w:r>
            <w:proofErr w:type="spellStart"/>
            <w:r w:rsidRPr="006A4C6D">
              <w:rPr>
                <w:rFonts w:ascii="Arial" w:hAnsi="Arial" w:cs="Arial"/>
                <w:color w:val="000000" w:themeColor="text1"/>
                <w:sz w:val="20"/>
                <w:szCs w:val="20"/>
              </w:rPr>
              <w:t>հիգիենիկ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նորմատիվների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իսկ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մակնշումը</w:t>
            </w:r>
            <w:proofErr w:type="spellEnd"/>
            <w:r w:rsidRPr="006A4C6D">
              <w:rPr>
                <w:rFonts w:ascii="Arial" w:hAnsi="Arial" w:cs="Arial"/>
                <w:color w:val="000000" w:themeColor="text1"/>
                <w:sz w:val="20"/>
                <w:szCs w:val="20"/>
              </w:rPr>
              <w:t>`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r w:rsidRPr="006A4C6D">
              <w:rPr>
                <w:rFonts w:ascii="Arial" w:hAnsi="Arial" w:cs="Arial"/>
                <w:color w:val="000000" w:themeColor="text1"/>
                <w:sz w:val="20"/>
                <w:szCs w:val="20"/>
              </w:rPr>
              <w:t>:</w:t>
            </w:r>
          </w:p>
        </w:tc>
        <w:tc>
          <w:tcPr>
            <w:tcW w:w="709" w:type="dxa"/>
            <w:vAlign w:val="bottom"/>
          </w:tcPr>
          <w:p w14:paraId="5B610E8A" w14:textId="69C7D0BE"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3577A7CA" w14:textId="77777777" w:rsidR="00803BB1" w:rsidRPr="00340A9B" w:rsidRDefault="00803BB1" w:rsidP="00803BB1">
            <w:pPr>
              <w:jc w:val="center"/>
              <w:rPr>
                <w:rFonts w:ascii="Arial LatArm" w:hAnsi="Arial LatArm" w:cs="Calibri"/>
                <w:sz w:val="18"/>
                <w:szCs w:val="18"/>
              </w:rPr>
            </w:pPr>
          </w:p>
        </w:tc>
        <w:tc>
          <w:tcPr>
            <w:tcW w:w="1276" w:type="dxa"/>
            <w:vAlign w:val="bottom"/>
          </w:tcPr>
          <w:p w14:paraId="4A6CBA30"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482F9A0E" w14:textId="566C314D"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134" w:type="dxa"/>
            <w:vAlign w:val="center"/>
          </w:tcPr>
          <w:p w14:paraId="44A7CB93"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535E406" w14:textId="7439B046"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5F79AB52" w14:textId="7D976F8E"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984" w:type="dxa"/>
            <w:vAlign w:val="center"/>
          </w:tcPr>
          <w:p w14:paraId="7D691B17"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9AE4D44" w14:textId="444140A9"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00F9B899" w14:textId="77777777" w:rsidTr="009A0B2E">
        <w:tc>
          <w:tcPr>
            <w:tcW w:w="851" w:type="dxa"/>
            <w:vAlign w:val="bottom"/>
          </w:tcPr>
          <w:p w14:paraId="6FC956AD" w14:textId="5DF9F47F"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t>47</w:t>
            </w:r>
          </w:p>
        </w:tc>
        <w:tc>
          <w:tcPr>
            <w:tcW w:w="1418" w:type="dxa"/>
            <w:vAlign w:val="bottom"/>
          </w:tcPr>
          <w:p w14:paraId="1A0F183F" w14:textId="5B083894"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03221430</w:t>
            </w:r>
          </w:p>
        </w:tc>
        <w:tc>
          <w:tcPr>
            <w:tcW w:w="1276" w:type="dxa"/>
            <w:vAlign w:val="center"/>
          </w:tcPr>
          <w:p w14:paraId="5021E3DB" w14:textId="656F7B53" w:rsidR="00803BB1" w:rsidRPr="00340A9B" w:rsidRDefault="00803BB1" w:rsidP="00803BB1">
            <w:pPr>
              <w:jc w:val="center"/>
              <w:rPr>
                <w:rFonts w:ascii="Arial" w:hAnsi="Arial" w:cs="Arial"/>
                <w:sz w:val="18"/>
                <w:szCs w:val="18"/>
              </w:rPr>
            </w:pPr>
            <w:proofErr w:type="spellStart"/>
            <w:r>
              <w:rPr>
                <w:rFonts w:ascii="Sylfaen" w:hAnsi="Sylfaen" w:cs="Sylfaen"/>
                <w:b/>
                <w:bCs/>
                <w:sz w:val="20"/>
                <w:szCs w:val="20"/>
              </w:rPr>
              <w:t>բրոկոլի</w:t>
            </w:r>
            <w:proofErr w:type="spellEnd"/>
          </w:p>
        </w:tc>
        <w:tc>
          <w:tcPr>
            <w:tcW w:w="1162" w:type="dxa"/>
            <w:vAlign w:val="center"/>
          </w:tcPr>
          <w:p w14:paraId="3F2F2086" w14:textId="77777777" w:rsidR="00803BB1" w:rsidRPr="00340A9B" w:rsidRDefault="00803BB1" w:rsidP="00803BB1">
            <w:pPr>
              <w:jc w:val="center"/>
              <w:rPr>
                <w:rFonts w:ascii="GHEA Grapalat" w:hAnsi="GHEA Grapalat"/>
                <w:sz w:val="18"/>
                <w:szCs w:val="18"/>
              </w:rPr>
            </w:pPr>
          </w:p>
        </w:tc>
        <w:tc>
          <w:tcPr>
            <w:tcW w:w="3799" w:type="dxa"/>
            <w:vAlign w:val="center"/>
          </w:tcPr>
          <w:p w14:paraId="0DFF97F7" w14:textId="0EB79BDF" w:rsidR="00803BB1" w:rsidRPr="00340A9B" w:rsidRDefault="00803BB1" w:rsidP="00803BB1">
            <w:pPr>
              <w:jc w:val="center"/>
              <w:rPr>
                <w:rFonts w:ascii="GHEA Grapalat" w:hAnsi="GHEA Grapalat" w:cs="Calibri"/>
                <w:color w:val="000000"/>
                <w:sz w:val="18"/>
                <w:szCs w:val="18"/>
              </w:rPr>
            </w:pPr>
            <w:proofErr w:type="spellStart"/>
            <w:r w:rsidRPr="006A4C6D">
              <w:rPr>
                <w:rFonts w:ascii="Sylfaen" w:hAnsi="Sylfaen" w:cs="Sylfaen"/>
                <w:b/>
                <w:bCs/>
                <w:color w:val="000000" w:themeColor="text1"/>
                <w:sz w:val="22"/>
                <w:szCs w:val="22"/>
              </w:rPr>
              <w:t>Բրոկոլի</w:t>
            </w:r>
            <w:proofErr w:type="spellEnd"/>
            <w:r w:rsidRPr="006A4C6D">
              <w:rPr>
                <w:rFonts w:ascii="Sylfaen" w:hAnsi="Sylfaen" w:cs="Arial"/>
                <w:color w:val="000000" w:themeColor="text1"/>
                <w:sz w:val="18"/>
                <w:szCs w:val="18"/>
              </w:rPr>
              <w:t xml:space="preserve">  (ԳՕՍՏ 26768-85)    </w:t>
            </w:r>
            <w:proofErr w:type="spellStart"/>
            <w:r w:rsidRPr="006A4C6D">
              <w:rPr>
                <w:rFonts w:ascii="Sylfaen" w:hAnsi="Sylfaen" w:cs="Arial"/>
                <w:color w:val="000000" w:themeColor="text1"/>
                <w:sz w:val="18"/>
                <w:szCs w:val="18"/>
              </w:rPr>
              <w:t>Արտաքին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տեսքը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թարմ</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ամբողջական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հիվանդությունների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չծլած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մաքուր</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մեկ</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բուսաբանական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տեսակի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վնասվածքների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պետք</w:t>
            </w:r>
            <w:proofErr w:type="spellEnd"/>
            <w:r w:rsidRPr="006A4C6D">
              <w:rPr>
                <w:rFonts w:ascii="Sylfaen" w:hAnsi="Sylfaen" w:cs="Arial"/>
                <w:color w:val="000000" w:themeColor="text1"/>
                <w:sz w:val="18"/>
                <w:szCs w:val="18"/>
              </w:rPr>
              <w:t xml:space="preserve"> է </w:t>
            </w:r>
            <w:proofErr w:type="spellStart"/>
            <w:r w:rsidRPr="006A4C6D">
              <w:rPr>
                <w:rFonts w:ascii="Sylfaen" w:hAnsi="Sylfaen" w:cs="Arial"/>
                <w:color w:val="000000" w:themeColor="text1"/>
                <w:sz w:val="18"/>
                <w:szCs w:val="18"/>
              </w:rPr>
              <w:t>լինեն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լիովին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կազմավորված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ամուր</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փխրուն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չլխկած,Գլուխների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մաքրման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աստիճանը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կաղամբի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մաքրված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լինեն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մինչև</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կանաչ</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սպիտակ</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տերևների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խիտ</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մակերեսը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Կաղամբակոթի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երկարությունը</w:t>
            </w:r>
            <w:proofErr w:type="spellEnd"/>
            <w:r w:rsidRPr="006A4C6D">
              <w:rPr>
                <w:rFonts w:ascii="Sylfaen" w:hAnsi="Sylfaen" w:cs="Arial"/>
                <w:color w:val="000000" w:themeColor="text1"/>
                <w:sz w:val="18"/>
                <w:szCs w:val="18"/>
              </w:rPr>
              <w:t xml:space="preserve"> 3սմ-ից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ավելի:Մեխանիկական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վնասվածքներով</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ճաքերով</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ցրտահարված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մթերումը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չի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թույլատրվում:Մաքրված</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գլուխների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քաշը</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պակաս</w:t>
            </w:r>
            <w:proofErr w:type="spellEnd"/>
            <w:r w:rsidRPr="006A4C6D">
              <w:rPr>
                <w:rFonts w:ascii="Sylfaen" w:hAnsi="Sylfaen" w:cs="Arial"/>
                <w:color w:val="000000" w:themeColor="text1"/>
                <w:sz w:val="18"/>
                <w:szCs w:val="18"/>
              </w:rPr>
              <w:t xml:space="preserve">     -    0.7  </w:t>
            </w:r>
            <w:proofErr w:type="spellStart"/>
            <w:r w:rsidRPr="006A4C6D">
              <w:rPr>
                <w:rFonts w:ascii="Sylfaen" w:hAnsi="Sylfaen" w:cs="Arial"/>
                <w:color w:val="000000" w:themeColor="text1"/>
                <w:sz w:val="18"/>
                <w:szCs w:val="18"/>
              </w:rPr>
              <w:t>կգ</w:t>
            </w:r>
            <w:proofErr w:type="spellEnd"/>
          </w:p>
        </w:tc>
        <w:tc>
          <w:tcPr>
            <w:tcW w:w="709" w:type="dxa"/>
            <w:vAlign w:val="bottom"/>
          </w:tcPr>
          <w:p w14:paraId="217585B2" w14:textId="319FF260"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3496C286" w14:textId="77777777" w:rsidR="00803BB1" w:rsidRPr="00340A9B" w:rsidRDefault="00803BB1" w:rsidP="00803BB1">
            <w:pPr>
              <w:jc w:val="center"/>
              <w:rPr>
                <w:rFonts w:ascii="Arial LatArm" w:hAnsi="Arial LatArm" w:cs="Calibri"/>
                <w:sz w:val="18"/>
                <w:szCs w:val="18"/>
              </w:rPr>
            </w:pPr>
          </w:p>
        </w:tc>
        <w:tc>
          <w:tcPr>
            <w:tcW w:w="1276" w:type="dxa"/>
            <w:vAlign w:val="bottom"/>
          </w:tcPr>
          <w:p w14:paraId="16B165C0"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2E992CC6" w14:textId="0FAC3D07"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1134" w:type="dxa"/>
            <w:vAlign w:val="center"/>
          </w:tcPr>
          <w:p w14:paraId="642C6085"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5578058" w14:textId="157FA829"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48E396B2" w14:textId="359F8835"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1984" w:type="dxa"/>
            <w:vAlign w:val="center"/>
          </w:tcPr>
          <w:p w14:paraId="5AE9635F"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E1905A0" w14:textId="46962C4C"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23C55153" w14:textId="77777777" w:rsidTr="009A0B2E">
        <w:tc>
          <w:tcPr>
            <w:tcW w:w="851" w:type="dxa"/>
            <w:vAlign w:val="bottom"/>
          </w:tcPr>
          <w:p w14:paraId="2DC064CB" w14:textId="0F273E48"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t>48</w:t>
            </w:r>
          </w:p>
        </w:tc>
        <w:tc>
          <w:tcPr>
            <w:tcW w:w="1418" w:type="dxa"/>
            <w:vAlign w:val="bottom"/>
          </w:tcPr>
          <w:p w14:paraId="48E77E50" w14:textId="00DB1F22"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15331165</w:t>
            </w:r>
          </w:p>
        </w:tc>
        <w:tc>
          <w:tcPr>
            <w:tcW w:w="1276" w:type="dxa"/>
            <w:vAlign w:val="center"/>
          </w:tcPr>
          <w:p w14:paraId="73E5903C" w14:textId="7146181E" w:rsidR="00803BB1" w:rsidRPr="00340A9B" w:rsidRDefault="00803BB1" w:rsidP="00803BB1">
            <w:pPr>
              <w:jc w:val="center"/>
              <w:rPr>
                <w:rFonts w:ascii="Arial" w:hAnsi="Arial" w:cs="Arial"/>
                <w:sz w:val="18"/>
                <w:szCs w:val="18"/>
              </w:rPr>
            </w:pPr>
            <w:proofErr w:type="spellStart"/>
            <w:r>
              <w:rPr>
                <w:rFonts w:ascii="Sylfaen" w:hAnsi="Sylfaen" w:cs="Sylfaen"/>
                <w:b/>
                <w:bCs/>
                <w:sz w:val="20"/>
                <w:szCs w:val="20"/>
              </w:rPr>
              <w:t>Սխտոր</w:t>
            </w:r>
            <w:proofErr w:type="spellEnd"/>
          </w:p>
        </w:tc>
        <w:tc>
          <w:tcPr>
            <w:tcW w:w="1162" w:type="dxa"/>
            <w:vAlign w:val="center"/>
          </w:tcPr>
          <w:p w14:paraId="48DB5172" w14:textId="77777777" w:rsidR="00803BB1" w:rsidRPr="00340A9B" w:rsidRDefault="00803BB1" w:rsidP="00803BB1">
            <w:pPr>
              <w:jc w:val="center"/>
              <w:rPr>
                <w:rFonts w:ascii="GHEA Grapalat" w:hAnsi="GHEA Grapalat"/>
                <w:sz w:val="18"/>
                <w:szCs w:val="18"/>
              </w:rPr>
            </w:pPr>
          </w:p>
        </w:tc>
        <w:tc>
          <w:tcPr>
            <w:tcW w:w="3799" w:type="dxa"/>
            <w:vAlign w:val="center"/>
          </w:tcPr>
          <w:p w14:paraId="20D061CD" w14:textId="1578D43D" w:rsidR="00803BB1" w:rsidRPr="00340A9B" w:rsidRDefault="00803BB1" w:rsidP="00803BB1">
            <w:pPr>
              <w:jc w:val="center"/>
              <w:rPr>
                <w:rFonts w:ascii="GHEA Grapalat" w:hAnsi="GHEA Grapalat" w:cs="Calibri"/>
                <w:color w:val="000000"/>
                <w:sz w:val="18"/>
                <w:szCs w:val="18"/>
              </w:rPr>
            </w:pPr>
            <w:proofErr w:type="spellStart"/>
            <w:proofErr w:type="gramStart"/>
            <w:r w:rsidRPr="006A4C6D">
              <w:rPr>
                <w:rFonts w:ascii="Sylfaen" w:hAnsi="Sylfaen" w:cs="Sylfaen"/>
                <w:b/>
                <w:bCs/>
                <w:color w:val="000000" w:themeColor="text1"/>
                <w:sz w:val="22"/>
                <w:szCs w:val="22"/>
              </w:rPr>
              <w:t>Սխտոր</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Սովորական</w:t>
            </w:r>
            <w:proofErr w:type="spellEnd"/>
            <w:proofErr w:type="gram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տեսակի</w:t>
            </w:r>
            <w:proofErr w:type="spellEnd"/>
            <w:r w:rsidRPr="006A4C6D">
              <w:rPr>
                <w:rFonts w:ascii="Arial" w:hAnsi="Arial" w:cs="Arial"/>
                <w:color w:val="000000" w:themeColor="text1"/>
                <w:sz w:val="20"/>
                <w:szCs w:val="20"/>
              </w:rPr>
              <w:t xml:space="preserve">, ԳՕՍՏ 27569-87,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փաթեթավորումը</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մակնշումը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ըստ</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կառավարության</w:t>
            </w:r>
            <w:proofErr w:type="spellEnd"/>
            <w:r w:rsidRPr="006A4C6D">
              <w:rPr>
                <w:rFonts w:ascii="Arial" w:hAnsi="Arial" w:cs="Arial"/>
                <w:color w:val="000000" w:themeColor="text1"/>
                <w:sz w:val="20"/>
                <w:szCs w:val="20"/>
              </w:rPr>
              <w:t xml:space="preserve"> 2006թ. </w:t>
            </w:r>
            <w:proofErr w:type="spellStart"/>
            <w:r w:rsidRPr="006A4C6D">
              <w:rPr>
                <w:rFonts w:ascii="Arial" w:hAnsi="Arial" w:cs="Arial"/>
                <w:color w:val="000000" w:themeColor="text1"/>
                <w:sz w:val="20"/>
                <w:szCs w:val="20"/>
              </w:rPr>
              <w:lastRenderedPageBreak/>
              <w:t>դեկտեմբերի</w:t>
            </w:r>
            <w:proofErr w:type="spellEnd"/>
            <w:r w:rsidRPr="006A4C6D">
              <w:rPr>
                <w:rFonts w:ascii="Arial" w:hAnsi="Arial" w:cs="Arial"/>
                <w:color w:val="000000" w:themeColor="text1"/>
                <w:sz w:val="20"/>
                <w:szCs w:val="20"/>
              </w:rPr>
              <w:t xml:space="preserve"> 21-ի N 1913-Ն </w:t>
            </w:r>
            <w:proofErr w:type="spellStart"/>
            <w:r w:rsidRPr="006A4C6D">
              <w:rPr>
                <w:rFonts w:ascii="Arial" w:hAnsi="Arial" w:cs="Arial"/>
                <w:color w:val="000000" w:themeColor="text1"/>
                <w:sz w:val="20"/>
                <w:szCs w:val="20"/>
              </w:rPr>
              <w:t>որոշմամբ</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հաստատված</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Թարմ</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պտուղ-բանջարեղենի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տեխնիկական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կանոնակարգի</w:t>
            </w:r>
            <w:proofErr w:type="spellEnd"/>
            <w:r w:rsidRPr="006A4C6D">
              <w:rPr>
                <w:rFonts w:ascii="Arial" w:hAnsi="Arial" w:cs="Arial"/>
                <w:color w:val="000000" w:themeColor="text1"/>
                <w:sz w:val="20"/>
                <w:szCs w:val="20"/>
              </w:rPr>
              <w:t>»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p>
        </w:tc>
        <w:tc>
          <w:tcPr>
            <w:tcW w:w="709" w:type="dxa"/>
            <w:vAlign w:val="bottom"/>
          </w:tcPr>
          <w:p w14:paraId="7544B1B6" w14:textId="60220F2F"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676294D1" w14:textId="77777777" w:rsidR="00803BB1" w:rsidRPr="00340A9B" w:rsidRDefault="00803BB1" w:rsidP="00803BB1">
            <w:pPr>
              <w:jc w:val="center"/>
              <w:rPr>
                <w:rFonts w:ascii="Arial LatArm" w:hAnsi="Arial LatArm" w:cs="Calibri"/>
                <w:sz w:val="18"/>
                <w:szCs w:val="18"/>
              </w:rPr>
            </w:pPr>
          </w:p>
        </w:tc>
        <w:tc>
          <w:tcPr>
            <w:tcW w:w="1276" w:type="dxa"/>
            <w:vAlign w:val="bottom"/>
          </w:tcPr>
          <w:p w14:paraId="4BF3FFF3"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6AAEE7F0" w14:textId="5DADF827"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134" w:type="dxa"/>
            <w:vAlign w:val="center"/>
          </w:tcPr>
          <w:p w14:paraId="5D62D834"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304DA26" w14:textId="340D1C48"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C31B639" w14:textId="44392934"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984" w:type="dxa"/>
            <w:vAlign w:val="center"/>
          </w:tcPr>
          <w:p w14:paraId="374729F7"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1A28A16B" w14:textId="4021CA4A"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6589ECC9" w14:textId="77777777" w:rsidTr="009A0B2E">
        <w:tc>
          <w:tcPr>
            <w:tcW w:w="851" w:type="dxa"/>
            <w:vAlign w:val="bottom"/>
          </w:tcPr>
          <w:p w14:paraId="6F74289A" w14:textId="0F9A91FC"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lastRenderedPageBreak/>
              <w:t>49</w:t>
            </w:r>
          </w:p>
        </w:tc>
        <w:tc>
          <w:tcPr>
            <w:tcW w:w="1418" w:type="dxa"/>
            <w:vAlign w:val="bottom"/>
          </w:tcPr>
          <w:p w14:paraId="564686A4" w14:textId="29181CA7"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15331168</w:t>
            </w:r>
          </w:p>
        </w:tc>
        <w:tc>
          <w:tcPr>
            <w:tcW w:w="1276" w:type="dxa"/>
            <w:vAlign w:val="center"/>
          </w:tcPr>
          <w:p w14:paraId="6AA83497" w14:textId="1D100B50" w:rsidR="00803BB1" w:rsidRPr="00340A9B" w:rsidRDefault="00803BB1" w:rsidP="00803BB1">
            <w:pPr>
              <w:jc w:val="center"/>
              <w:rPr>
                <w:rFonts w:ascii="Arial" w:hAnsi="Arial" w:cs="Arial"/>
                <w:sz w:val="18"/>
                <w:szCs w:val="18"/>
              </w:rPr>
            </w:pPr>
            <w:proofErr w:type="spellStart"/>
            <w:r>
              <w:rPr>
                <w:rFonts w:ascii="Sylfaen" w:hAnsi="Sylfaen" w:cs="Sylfaen"/>
                <w:b/>
                <w:bCs/>
                <w:sz w:val="20"/>
                <w:szCs w:val="20"/>
              </w:rPr>
              <w:t>սմբուկ</w:t>
            </w:r>
            <w:proofErr w:type="spellEnd"/>
            <w:r>
              <w:rPr>
                <w:rFonts w:ascii="Arial LatArm" w:hAnsi="Arial LatArm" w:cs="Calibri"/>
                <w:b/>
                <w:bCs/>
                <w:sz w:val="20"/>
                <w:szCs w:val="20"/>
              </w:rPr>
              <w:t xml:space="preserve">/ </w:t>
            </w:r>
            <w:proofErr w:type="spellStart"/>
            <w:proofErr w:type="gramStart"/>
            <w:r>
              <w:rPr>
                <w:rFonts w:ascii="Sylfaen" w:hAnsi="Sylfaen" w:cs="Sylfaen"/>
                <w:b/>
                <w:bCs/>
                <w:sz w:val="20"/>
                <w:szCs w:val="20"/>
              </w:rPr>
              <w:t>ամառ</w:t>
            </w:r>
            <w:r>
              <w:rPr>
                <w:rFonts w:ascii="Arial LatArm" w:hAnsi="Arial LatArm" w:cs="Calibri"/>
                <w:b/>
                <w:bCs/>
                <w:sz w:val="20"/>
                <w:szCs w:val="20"/>
              </w:rPr>
              <w:t>,</w:t>
            </w:r>
            <w:r>
              <w:rPr>
                <w:rFonts w:ascii="Sylfaen" w:hAnsi="Sylfaen" w:cs="Sylfaen"/>
                <w:b/>
                <w:bCs/>
                <w:sz w:val="20"/>
                <w:szCs w:val="20"/>
              </w:rPr>
              <w:t>աշուն</w:t>
            </w:r>
            <w:proofErr w:type="spellEnd"/>
            <w:proofErr w:type="gramEnd"/>
            <w:r>
              <w:rPr>
                <w:rFonts w:ascii="Arial LatArm" w:hAnsi="Arial LatArm" w:cs="Calibri"/>
                <w:b/>
                <w:bCs/>
                <w:sz w:val="20"/>
                <w:szCs w:val="20"/>
              </w:rPr>
              <w:t>/</w:t>
            </w:r>
          </w:p>
        </w:tc>
        <w:tc>
          <w:tcPr>
            <w:tcW w:w="1162" w:type="dxa"/>
            <w:vAlign w:val="center"/>
          </w:tcPr>
          <w:p w14:paraId="51F67E17" w14:textId="77777777" w:rsidR="00803BB1" w:rsidRPr="00340A9B" w:rsidRDefault="00803BB1" w:rsidP="00803BB1">
            <w:pPr>
              <w:jc w:val="center"/>
              <w:rPr>
                <w:rFonts w:ascii="GHEA Grapalat" w:hAnsi="GHEA Grapalat"/>
                <w:sz w:val="18"/>
                <w:szCs w:val="18"/>
              </w:rPr>
            </w:pPr>
          </w:p>
        </w:tc>
        <w:tc>
          <w:tcPr>
            <w:tcW w:w="3799" w:type="dxa"/>
            <w:vAlign w:val="center"/>
          </w:tcPr>
          <w:p w14:paraId="78500E25" w14:textId="78D7EF24" w:rsidR="00803BB1" w:rsidRPr="00340A9B" w:rsidRDefault="00803BB1" w:rsidP="00803BB1">
            <w:pPr>
              <w:jc w:val="center"/>
              <w:rPr>
                <w:rFonts w:ascii="GHEA Grapalat" w:hAnsi="GHEA Grapalat" w:cs="Calibri"/>
                <w:color w:val="000000"/>
                <w:sz w:val="18"/>
                <w:szCs w:val="18"/>
              </w:rPr>
            </w:pPr>
            <w:proofErr w:type="spellStart"/>
            <w:r w:rsidRPr="006A4C6D">
              <w:rPr>
                <w:rFonts w:ascii="Arial" w:hAnsi="Arial" w:cs="Arial"/>
                <w:color w:val="000000" w:themeColor="text1"/>
              </w:rPr>
              <w:t>Սմբուկ</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թարմ</w:t>
            </w:r>
            <w:proofErr w:type="spellEnd"/>
            <w:r w:rsidRPr="006A4C6D">
              <w:rPr>
                <w:rFonts w:ascii="Arial" w:hAnsi="Arial" w:cs="Arial"/>
                <w:color w:val="000000" w:themeColor="text1"/>
              </w:rPr>
              <w:t xml:space="preserve">, ԳՕՍՏ 13907-86: </w:t>
            </w:r>
            <w:proofErr w:type="spellStart"/>
            <w:r w:rsidRPr="006A4C6D">
              <w:rPr>
                <w:rFonts w:ascii="Arial" w:hAnsi="Arial" w:cs="Arial"/>
                <w:color w:val="000000" w:themeColor="text1"/>
              </w:rPr>
              <w:t>Անվտանգությունը</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ըստ</w:t>
            </w:r>
            <w:proofErr w:type="spellEnd"/>
            <w:r w:rsidRPr="006A4C6D">
              <w:rPr>
                <w:rFonts w:ascii="Arial" w:hAnsi="Arial" w:cs="Arial"/>
                <w:color w:val="000000" w:themeColor="text1"/>
              </w:rPr>
              <w:t xml:space="preserve"> N 2-III-4.9-01-2010 </w:t>
            </w:r>
            <w:proofErr w:type="spellStart"/>
            <w:r w:rsidRPr="006A4C6D">
              <w:rPr>
                <w:rFonts w:ascii="Arial" w:hAnsi="Arial" w:cs="Arial"/>
                <w:color w:val="000000" w:themeColor="text1"/>
              </w:rPr>
              <w:t>հիգիենիկ</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նորմատիվների</w:t>
            </w:r>
            <w:proofErr w:type="spellEnd"/>
            <w:r w:rsidRPr="006A4C6D">
              <w:rPr>
                <w:rFonts w:ascii="Arial" w:hAnsi="Arial" w:cs="Arial"/>
                <w:color w:val="000000" w:themeColor="text1"/>
              </w:rPr>
              <w:t xml:space="preserve"> և «</w:t>
            </w:r>
            <w:proofErr w:type="spellStart"/>
            <w:r w:rsidRPr="006A4C6D">
              <w:rPr>
                <w:rFonts w:ascii="Arial" w:hAnsi="Arial" w:cs="Arial"/>
                <w:color w:val="000000" w:themeColor="text1"/>
              </w:rPr>
              <w:t>Սննդամթերքի</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անվտանգության</w:t>
            </w:r>
            <w:proofErr w:type="spellEnd"/>
            <w:r w:rsidRPr="006A4C6D">
              <w:rPr>
                <w:rFonts w:ascii="Arial" w:hAnsi="Arial" w:cs="Arial"/>
                <w:color w:val="000000" w:themeColor="text1"/>
              </w:rPr>
              <w:t xml:space="preserve"> </w:t>
            </w:r>
            <w:proofErr w:type="spellStart"/>
            <w:r w:rsidRPr="006A4C6D">
              <w:rPr>
                <w:rFonts w:ascii="Arial" w:hAnsi="Arial" w:cs="Arial"/>
                <w:color w:val="000000" w:themeColor="text1"/>
              </w:rPr>
              <w:t>մասին</w:t>
            </w:r>
            <w:proofErr w:type="spellEnd"/>
            <w:r w:rsidRPr="006A4C6D">
              <w:rPr>
                <w:rFonts w:ascii="Arial" w:hAnsi="Arial" w:cs="Arial"/>
                <w:color w:val="000000" w:themeColor="text1"/>
              </w:rPr>
              <w:t xml:space="preserve">» ՀՀ </w:t>
            </w:r>
            <w:proofErr w:type="spellStart"/>
            <w:r w:rsidRPr="006A4C6D">
              <w:rPr>
                <w:rFonts w:ascii="Arial" w:hAnsi="Arial" w:cs="Arial"/>
                <w:color w:val="000000" w:themeColor="text1"/>
              </w:rPr>
              <w:t>օրենքի</w:t>
            </w:r>
            <w:proofErr w:type="spellEnd"/>
            <w:r w:rsidRPr="006A4C6D">
              <w:rPr>
                <w:rFonts w:ascii="Arial" w:hAnsi="Arial" w:cs="Arial"/>
                <w:color w:val="000000" w:themeColor="text1"/>
              </w:rPr>
              <w:t xml:space="preserve"> 9-րդ </w:t>
            </w:r>
            <w:proofErr w:type="spellStart"/>
            <w:r w:rsidRPr="006A4C6D">
              <w:rPr>
                <w:rFonts w:ascii="Arial" w:hAnsi="Arial" w:cs="Arial"/>
                <w:color w:val="000000" w:themeColor="text1"/>
              </w:rPr>
              <w:t>հոդվածի</w:t>
            </w:r>
            <w:proofErr w:type="spellEnd"/>
          </w:p>
        </w:tc>
        <w:tc>
          <w:tcPr>
            <w:tcW w:w="709" w:type="dxa"/>
            <w:vAlign w:val="bottom"/>
          </w:tcPr>
          <w:p w14:paraId="323BA0D2" w14:textId="15AD74C3"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34956A09" w14:textId="77777777" w:rsidR="00803BB1" w:rsidRPr="00340A9B" w:rsidRDefault="00803BB1" w:rsidP="00803BB1">
            <w:pPr>
              <w:jc w:val="center"/>
              <w:rPr>
                <w:rFonts w:ascii="Arial LatArm" w:hAnsi="Arial LatArm" w:cs="Calibri"/>
                <w:sz w:val="18"/>
                <w:szCs w:val="18"/>
              </w:rPr>
            </w:pPr>
          </w:p>
        </w:tc>
        <w:tc>
          <w:tcPr>
            <w:tcW w:w="1276" w:type="dxa"/>
            <w:vAlign w:val="bottom"/>
          </w:tcPr>
          <w:p w14:paraId="6311BBA0"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3A57D998" w14:textId="7615DC5D"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70</w:t>
            </w:r>
          </w:p>
        </w:tc>
        <w:tc>
          <w:tcPr>
            <w:tcW w:w="1134" w:type="dxa"/>
            <w:vAlign w:val="center"/>
          </w:tcPr>
          <w:p w14:paraId="7602C461"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7436858" w14:textId="6334AF5A"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5006E6C9" w14:textId="5FEE8276"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70</w:t>
            </w:r>
          </w:p>
        </w:tc>
        <w:tc>
          <w:tcPr>
            <w:tcW w:w="1984" w:type="dxa"/>
            <w:vAlign w:val="center"/>
          </w:tcPr>
          <w:p w14:paraId="7CC6FB82"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3D09FA9" w14:textId="78AB9585"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557C9154" w14:textId="77777777" w:rsidTr="009A0B2E">
        <w:tc>
          <w:tcPr>
            <w:tcW w:w="851" w:type="dxa"/>
            <w:vAlign w:val="bottom"/>
          </w:tcPr>
          <w:p w14:paraId="39D1228F" w14:textId="06A3C9C9"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418" w:type="dxa"/>
            <w:vAlign w:val="bottom"/>
          </w:tcPr>
          <w:p w14:paraId="27279979" w14:textId="0B8EAAF9"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03221126</w:t>
            </w:r>
          </w:p>
        </w:tc>
        <w:tc>
          <w:tcPr>
            <w:tcW w:w="1276" w:type="dxa"/>
            <w:vAlign w:val="center"/>
          </w:tcPr>
          <w:p w14:paraId="35378269" w14:textId="7B41BAB1" w:rsidR="00803BB1" w:rsidRPr="00340A9B" w:rsidRDefault="00803BB1" w:rsidP="00803BB1">
            <w:pPr>
              <w:jc w:val="center"/>
              <w:rPr>
                <w:rFonts w:ascii="Arial" w:hAnsi="Arial" w:cs="Arial"/>
                <w:sz w:val="18"/>
                <w:szCs w:val="18"/>
              </w:rPr>
            </w:pPr>
            <w:proofErr w:type="spellStart"/>
            <w:r>
              <w:rPr>
                <w:rFonts w:ascii="Sylfaen" w:hAnsi="Sylfaen" w:cs="Sylfaen"/>
                <w:b/>
                <w:bCs/>
                <w:sz w:val="20"/>
                <w:szCs w:val="20"/>
              </w:rPr>
              <w:t>հազար</w:t>
            </w:r>
            <w:proofErr w:type="spellEnd"/>
          </w:p>
        </w:tc>
        <w:tc>
          <w:tcPr>
            <w:tcW w:w="1162" w:type="dxa"/>
            <w:vAlign w:val="center"/>
          </w:tcPr>
          <w:p w14:paraId="2D92CC9D" w14:textId="77777777" w:rsidR="00803BB1" w:rsidRPr="00340A9B" w:rsidRDefault="00803BB1" w:rsidP="00803BB1">
            <w:pPr>
              <w:jc w:val="center"/>
              <w:rPr>
                <w:rFonts w:ascii="GHEA Grapalat" w:hAnsi="GHEA Grapalat"/>
                <w:sz w:val="18"/>
                <w:szCs w:val="18"/>
              </w:rPr>
            </w:pPr>
          </w:p>
        </w:tc>
        <w:tc>
          <w:tcPr>
            <w:tcW w:w="3799" w:type="dxa"/>
            <w:vAlign w:val="center"/>
          </w:tcPr>
          <w:p w14:paraId="73C06E09" w14:textId="621B888D" w:rsidR="00803BB1" w:rsidRPr="00340A9B" w:rsidRDefault="00DA088E" w:rsidP="00803BB1">
            <w:pPr>
              <w:jc w:val="center"/>
              <w:rPr>
                <w:rFonts w:ascii="GHEA Grapalat" w:hAnsi="GHEA Grapalat" w:cs="Calibri"/>
                <w:color w:val="000000"/>
                <w:sz w:val="18"/>
                <w:szCs w:val="18"/>
              </w:rPr>
            </w:pPr>
            <w:proofErr w:type="spellStart"/>
            <w:r w:rsidRPr="006A4C6D">
              <w:rPr>
                <w:rFonts w:ascii="Arial" w:hAnsi="Arial" w:cs="Arial"/>
                <w:b/>
                <w:bCs/>
                <w:color w:val="000000" w:themeColor="text1"/>
                <w:sz w:val="20"/>
                <w:szCs w:val="20"/>
              </w:rPr>
              <w:t>հազարի</w:t>
            </w:r>
            <w:proofErr w:type="spellEnd"/>
            <w:r w:rsidRPr="006A4C6D">
              <w:rPr>
                <w:rFonts w:ascii="Arial LatArm" w:hAnsi="Arial LatArm" w:cs="Calibri"/>
                <w:b/>
                <w:bCs/>
                <w:color w:val="000000" w:themeColor="text1"/>
                <w:sz w:val="20"/>
                <w:szCs w:val="20"/>
              </w:rPr>
              <w:t xml:space="preserve"> </w:t>
            </w:r>
            <w:proofErr w:type="spellStart"/>
            <w:r w:rsidRPr="006A4C6D">
              <w:rPr>
                <w:rFonts w:ascii="Arial" w:hAnsi="Arial" w:cs="Arial"/>
                <w:b/>
                <w:bCs/>
                <w:color w:val="000000" w:themeColor="text1"/>
                <w:sz w:val="20"/>
                <w:szCs w:val="20"/>
              </w:rPr>
              <w:t>տերև</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ըստ</w:t>
            </w:r>
            <w:proofErr w:type="spellEnd"/>
            <w:r w:rsidRPr="006A4C6D">
              <w:rPr>
                <w:rFonts w:ascii="Arial" w:hAnsi="Arial" w:cs="Arial"/>
                <w:color w:val="000000" w:themeColor="text1"/>
                <w:sz w:val="20"/>
                <w:szCs w:val="20"/>
              </w:rPr>
              <w:t xml:space="preserve"> N 2-III-4,9-01-2003 (ՌԴ </w:t>
            </w:r>
            <w:proofErr w:type="spellStart"/>
            <w:r w:rsidRPr="006A4C6D">
              <w:rPr>
                <w:rFonts w:ascii="Arial" w:hAnsi="Arial" w:cs="Arial"/>
                <w:color w:val="000000" w:themeColor="text1"/>
                <w:sz w:val="20"/>
                <w:szCs w:val="20"/>
              </w:rPr>
              <w:t>Սան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Պին</w:t>
            </w:r>
            <w:proofErr w:type="spellEnd"/>
            <w:r w:rsidRPr="006A4C6D">
              <w:rPr>
                <w:rFonts w:ascii="Arial" w:hAnsi="Arial" w:cs="Arial"/>
                <w:color w:val="000000" w:themeColor="text1"/>
                <w:sz w:val="20"/>
                <w:szCs w:val="20"/>
              </w:rPr>
              <w:t xml:space="preserve"> 2,3,2-1078-01) </w:t>
            </w:r>
            <w:proofErr w:type="spellStart"/>
            <w:r w:rsidRPr="006A4C6D">
              <w:rPr>
                <w:rFonts w:ascii="Arial" w:hAnsi="Arial" w:cs="Arial"/>
                <w:color w:val="000000" w:themeColor="text1"/>
                <w:sz w:val="20"/>
                <w:szCs w:val="20"/>
              </w:rPr>
              <w:t>սանիտարահամաճարակային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կանոնների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նորմերի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9-րդ </w:t>
            </w:r>
            <w:proofErr w:type="spellStart"/>
            <w:r w:rsidRPr="006A4C6D">
              <w:rPr>
                <w:rFonts w:ascii="Arial" w:hAnsi="Arial" w:cs="Arial"/>
                <w:color w:val="000000" w:themeColor="text1"/>
                <w:sz w:val="20"/>
                <w:szCs w:val="20"/>
              </w:rPr>
              <w:t>հոդվածի</w:t>
            </w:r>
            <w:proofErr w:type="spellEnd"/>
          </w:p>
        </w:tc>
        <w:tc>
          <w:tcPr>
            <w:tcW w:w="709" w:type="dxa"/>
            <w:vAlign w:val="bottom"/>
          </w:tcPr>
          <w:p w14:paraId="384A48A7" w14:textId="3A652BE4"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14D21267" w14:textId="77777777" w:rsidR="00803BB1" w:rsidRPr="00340A9B" w:rsidRDefault="00803BB1" w:rsidP="00803BB1">
            <w:pPr>
              <w:jc w:val="center"/>
              <w:rPr>
                <w:rFonts w:ascii="Arial LatArm" w:hAnsi="Arial LatArm" w:cs="Calibri"/>
                <w:sz w:val="18"/>
                <w:szCs w:val="18"/>
              </w:rPr>
            </w:pPr>
          </w:p>
        </w:tc>
        <w:tc>
          <w:tcPr>
            <w:tcW w:w="1276" w:type="dxa"/>
            <w:vAlign w:val="bottom"/>
          </w:tcPr>
          <w:p w14:paraId="5A18A3D3"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7E51CE82" w14:textId="3FB3C0B7"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70</w:t>
            </w:r>
          </w:p>
        </w:tc>
        <w:tc>
          <w:tcPr>
            <w:tcW w:w="1134" w:type="dxa"/>
            <w:vAlign w:val="center"/>
          </w:tcPr>
          <w:p w14:paraId="7738021C"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36C50E8" w14:textId="3AB5D406"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D689B8B" w14:textId="5C0FC926"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70</w:t>
            </w:r>
          </w:p>
        </w:tc>
        <w:tc>
          <w:tcPr>
            <w:tcW w:w="1984" w:type="dxa"/>
            <w:vAlign w:val="center"/>
          </w:tcPr>
          <w:p w14:paraId="71AC367B"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23CD03" w14:textId="76B30158"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803BB1" w:rsidRPr="003F6B46" w14:paraId="5A16131A" w14:textId="77777777" w:rsidTr="009A0B2E">
        <w:tc>
          <w:tcPr>
            <w:tcW w:w="851" w:type="dxa"/>
            <w:vAlign w:val="bottom"/>
          </w:tcPr>
          <w:p w14:paraId="67FBE1FB" w14:textId="6F64A2F6" w:rsidR="00803BB1" w:rsidRDefault="00803BB1" w:rsidP="00803BB1">
            <w:pPr>
              <w:jc w:val="center"/>
              <w:rPr>
                <w:rFonts w:ascii="Arial LatArm" w:hAnsi="Arial LatArm" w:cs="Calibri"/>
                <w:color w:val="000000"/>
                <w:sz w:val="22"/>
                <w:szCs w:val="22"/>
              </w:rPr>
            </w:pPr>
            <w:r>
              <w:rPr>
                <w:rFonts w:ascii="Arial LatArm" w:hAnsi="Arial LatArm" w:cs="Calibri"/>
                <w:color w:val="000000"/>
                <w:sz w:val="22"/>
                <w:szCs w:val="22"/>
              </w:rPr>
              <w:t>51</w:t>
            </w:r>
          </w:p>
        </w:tc>
        <w:tc>
          <w:tcPr>
            <w:tcW w:w="1418" w:type="dxa"/>
            <w:vAlign w:val="bottom"/>
          </w:tcPr>
          <w:p w14:paraId="45193A8B" w14:textId="23A406E6" w:rsidR="00803BB1" w:rsidRPr="00340A9B" w:rsidRDefault="00803BB1" w:rsidP="00803BB1">
            <w:pPr>
              <w:jc w:val="center"/>
              <w:rPr>
                <w:rFonts w:ascii="Arial LatArm" w:hAnsi="Arial LatArm" w:cs="Calibri"/>
                <w:sz w:val="18"/>
                <w:szCs w:val="18"/>
              </w:rPr>
            </w:pPr>
            <w:r>
              <w:rPr>
                <w:rFonts w:ascii="Calibri" w:hAnsi="Calibri" w:cs="Calibri"/>
                <w:b/>
                <w:bCs/>
                <w:sz w:val="22"/>
                <w:szCs w:val="22"/>
              </w:rPr>
              <w:t>15332230</w:t>
            </w:r>
          </w:p>
        </w:tc>
        <w:tc>
          <w:tcPr>
            <w:tcW w:w="1276" w:type="dxa"/>
            <w:vAlign w:val="center"/>
          </w:tcPr>
          <w:p w14:paraId="73E7B099" w14:textId="66A95CED" w:rsidR="00803BB1" w:rsidRPr="00340A9B" w:rsidRDefault="00803BB1" w:rsidP="00803BB1">
            <w:pPr>
              <w:jc w:val="center"/>
              <w:rPr>
                <w:rFonts w:ascii="Arial" w:hAnsi="Arial" w:cs="Arial"/>
                <w:sz w:val="18"/>
                <w:szCs w:val="18"/>
              </w:rPr>
            </w:pPr>
            <w:proofErr w:type="gramStart"/>
            <w:r>
              <w:rPr>
                <w:rFonts w:ascii="Sylfaen" w:hAnsi="Sylfaen" w:cs="Sylfaen"/>
                <w:b/>
                <w:bCs/>
                <w:sz w:val="20"/>
                <w:szCs w:val="20"/>
              </w:rPr>
              <w:t>դեղձի</w:t>
            </w:r>
            <w:r>
              <w:rPr>
                <w:rFonts w:ascii="Arial LatArm" w:hAnsi="Arial LatArm" w:cs="Calibri"/>
                <w:b/>
                <w:bCs/>
                <w:sz w:val="20"/>
                <w:szCs w:val="20"/>
              </w:rPr>
              <w:t>,</w:t>
            </w:r>
            <w:r>
              <w:rPr>
                <w:rFonts w:ascii="Sylfaen" w:hAnsi="Sylfaen" w:cs="Sylfaen"/>
                <w:b/>
                <w:bCs/>
                <w:sz w:val="20"/>
                <w:szCs w:val="20"/>
              </w:rPr>
              <w:t>ելակի</w:t>
            </w:r>
            <w:proofErr w:type="gramEnd"/>
            <w:r>
              <w:rPr>
                <w:rFonts w:ascii="Arial LatArm" w:hAnsi="Arial LatArm" w:cs="Calibri"/>
                <w:b/>
                <w:bCs/>
                <w:sz w:val="20"/>
                <w:szCs w:val="20"/>
              </w:rPr>
              <w:t>,</w:t>
            </w:r>
            <w:r>
              <w:rPr>
                <w:rFonts w:ascii="Sylfaen" w:hAnsi="Sylfaen" w:cs="Sylfaen"/>
                <w:b/>
                <w:bCs/>
                <w:sz w:val="20"/>
                <w:szCs w:val="20"/>
              </w:rPr>
              <w:t>մուրաբա</w:t>
            </w:r>
            <w:r>
              <w:rPr>
                <w:rFonts w:ascii="Arial LatArm" w:hAnsi="Arial LatArm" w:cs="Calibri"/>
                <w:b/>
                <w:bCs/>
                <w:sz w:val="20"/>
                <w:szCs w:val="20"/>
              </w:rPr>
              <w:t xml:space="preserve">1 </w:t>
            </w:r>
            <w:proofErr w:type="spellStart"/>
            <w:r>
              <w:rPr>
                <w:rFonts w:ascii="Sylfaen" w:hAnsi="Sylfaen" w:cs="Sylfaen"/>
                <w:b/>
                <w:bCs/>
                <w:sz w:val="20"/>
                <w:szCs w:val="20"/>
              </w:rPr>
              <w:t>կգ</w:t>
            </w:r>
            <w:proofErr w:type="spellEnd"/>
          </w:p>
        </w:tc>
        <w:tc>
          <w:tcPr>
            <w:tcW w:w="1162" w:type="dxa"/>
            <w:vAlign w:val="center"/>
          </w:tcPr>
          <w:p w14:paraId="1A6ED013" w14:textId="77777777" w:rsidR="00803BB1" w:rsidRPr="00340A9B" w:rsidRDefault="00803BB1" w:rsidP="00803BB1">
            <w:pPr>
              <w:jc w:val="center"/>
              <w:rPr>
                <w:rFonts w:ascii="GHEA Grapalat" w:hAnsi="GHEA Grapalat"/>
                <w:sz w:val="18"/>
                <w:szCs w:val="18"/>
              </w:rPr>
            </w:pPr>
          </w:p>
        </w:tc>
        <w:tc>
          <w:tcPr>
            <w:tcW w:w="3799" w:type="dxa"/>
            <w:vAlign w:val="center"/>
          </w:tcPr>
          <w:p w14:paraId="2831315C" w14:textId="58359F6B" w:rsidR="00803BB1" w:rsidRPr="00340A9B" w:rsidRDefault="00803BB1" w:rsidP="00803BB1">
            <w:pPr>
              <w:jc w:val="center"/>
              <w:rPr>
                <w:rFonts w:ascii="GHEA Grapalat" w:hAnsi="GHEA Grapalat" w:cs="Calibri"/>
                <w:color w:val="000000"/>
                <w:sz w:val="18"/>
                <w:szCs w:val="18"/>
              </w:rPr>
            </w:pPr>
            <w:proofErr w:type="spellStart"/>
            <w:proofErr w:type="gramStart"/>
            <w:r w:rsidRPr="006A4C6D">
              <w:rPr>
                <w:rFonts w:ascii="Sylfaen" w:hAnsi="Sylfaen" w:cs="Sylfaen"/>
                <w:b/>
                <w:bCs/>
                <w:color w:val="000000" w:themeColor="text1"/>
                <w:sz w:val="20"/>
                <w:szCs w:val="20"/>
              </w:rPr>
              <w:t>Դեղձի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ելակի</w:t>
            </w:r>
            <w:proofErr w:type="spellEnd"/>
            <w:proofErr w:type="gram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մուրաբա</w:t>
            </w:r>
            <w:proofErr w:type="spellEnd"/>
            <w:r w:rsidRPr="006A4C6D">
              <w:rPr>
                <w:rFonts w:ascii="Arial LatArm" w:hAnsi="Arial LatArm" w:cs="Calibri"/>
                <w:b/>
                <w:bCs/>
                <w:color w:val="000000" w:themeColor="text1"/>
                <w:sz w:val="20"/>
                <w:szCs w:val="20"/>
              </w:rPr>
              <w:t xml:space="preserve"> 1</w:t>
            </w:r>
            <w:proofErr w:type="gramStart"/>
            <w:r w:rsidRPr="006A4C6D">
              <w:rPr>
                <w:rFonts w:ascii="Sylfaen" w:hAnsi="Sylfaen" w:cs="Sylfaen"/>
                <w:b/>
                <w:bCs/>
                <w:color w:val="000000" w:themeColor="text1"/>
                <w:sz w:val="20"/>
                <w:szCs w:val="20"/>
              </w:rPr>
              <w:t>կգ</w:t>
            </w:r>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տարաներով</w:t>
            </w:r>
            <w:proofErr w:type="spellEnd"/>
            <w:proofErr w:type="gram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պիտանելիության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մնացորդային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ժամկետը</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մատակարարման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պահից</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ոչ</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պակաս</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քան</w:t>
            </w:r>
            <w:proofErr w:type="spellEnd"/>
            <w:r w:rsidRPr="006A4C6D">
              <w:rPr>
                <w:rFonts w:ascii="Arial" w:hAnsi="Arial" w:cs="Arial"/>
                <w:color w:val="000000" w:themeColor="text1"/>
                <w:sz w:val="20"/>
                <w:szCs w:val="20"/>
              </w:rPr>
              <w:t xml:space="preserve"> 80 %: </w:t>
            </w:r>
            <w:proofErr w:type="spellStart"/>
            <w:r w:rsidRPr="006A4C6D">
              <w:rPr>
                <w:rFonts w:ascii="Arial" w:hAnsi="Arial" w:cs="Arial"/>
                <w:color w:val="000000" w:themeColor="text1"/>
                <w:sz w:val="20"/>
                <w:szCs w:val="20"/>
              </w:rPr>
              <w:t>Անվտանգությունը</w:t>
            </w:r>
            <w:proofErr w:type="spellEnd"/>
            <w:r w:rsidRPr="006A4C6D">
              <w:rPr>
                <w:rFonts w:ascii="Arial" w:hAnsi="Arial" w:cs="Arial"/>
                <w:color w:val="000000" w:themeColor="text1"/>
                <w:sz w:val="20"/>
                <w:szCs w:val="20"/>
              </w:rPr>
              <w:t xml:space="preserve">` N 2-III-4.9-01-2010 </w:t>
            </w:r>
            <w:proofErr w:type="spellStart"/>
            <w:r w:rsidRPr="006A4C6D">
              <w:rPr>
                <w:rFonts w:ascii="Arial" w:hAnsi="Arial" w:cs="Arial"/>
                <w:color w:val="000000" w:themeColor="text1"/>
                <w:sz w:val="20"/>
                <w:szCs w:val="20"/>
              </w:rPr>
              <w:t>հիգիենիկ</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նորմատիվների</w:t>
            </w:r>
            <w:proofErr w:type="spellEnd"/>
            <w:r w:rsidRPr="006A4C6D">
              <w:rPr>
                <w:rFonts w:ascii="Arial" w:hAnsi="Arial" w:cs="Arial"/>
                <w:color w:val="000000" w:themeColor="text1"/>
                <w:sz w:val="20"/>
                <w:szCs w:val="20"/>
              </w:rPr>
              <w:t xml:space="preserve"> և «</w:t>
            </w:r>
            <w:proofErr w:type="spellStart"/>
            <w:r w:rsidRPr="006A4C6D">
              <w:rPr>
                <w:rFonts w:ascii="Arial" w:hAnsi="Arial" w:cs="Arial"/>
                <w:color w:val="000000" w:themeColor="text1"/>
                <w:sz w:val="20"/>
                <w:szCs w:val="20"/>
              </w:rPr>
              <w:t>Սննդամթերքի</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անվտանգության</w:t>
            </w:r>
            <w:proofErr w:type="spellEnd"/>
            <w:r w:rsidRPr="006A4C6D">
              <w:rPr>
                <w:rFonts w:ascii="Arial" w:hAnsi="Arial" w:cs="Arial"/>
                <w:color w:val="000000" w:themeColor="text1"/>
                <w:sz w:val="20"/>
                <w:szCs w:val="20"/>
              </w:rPr>
              <w:t xml:space="preserve"> </w:t>
            </w:r>
            <w:proofErr w:type="spellStart"/>
            <w:r w:rsidRPr="006A4C6D">
              <w:rPr>
                <w:rFonts w:ascii="Arial" w:hAnsi="Arial" w:cs="Arial"/>
                <w:color w:val="000000" w:themeColor="text1"/>
                <w:sz w:val="20"/>
                <w:szCs w:val="20"/>
              </w:rPr>
              <w:t>մասին</w:t>
            </w:r>
            <w:proofErr w:type="spellEnd"/>
            <w:r w:rsidRPr="006A4C6D">
              <w:rPr>
                <w:rFonts w:ascii="Arial" w:hAnsi="Arial" w:cs="Arial"/>
                <w:color w:val="000000" w:themeColor="text1"/>
                <w:sz w:val="20"/>
                <w:szCs w:val="20"/>
              </w:rPr>
              <w:t xml:space="preserve">» ՀՀ </w:t>
            </w:r>
            <w:proofErr w:type="spellStart"/>
            <w:r w:rsidRPr="006A4C6D">
              <w:rPr>
                <w:rFonts w:ascii="Arial" w:hAnsi="Arial" w:cs="Arial"/>
                <w:color w:val="000000" w:themeColor="text1"/>
                <w:sz w:val="20"/>
                <w:szCs w:val="20"/>
              </w:rPr>
              <w:t>օրենքի</w:t>
            </w:r>
            <w:proofErr w:type="spellEnd"/>
            <w:r w:rsidRPr="006A4C6D">
              <w:rPr>
                <w:rFonts w:ascii="Arial" w:hAnsi="Arial" w:cs="Arial"/>
                <w:color w:val="000000" w:themeColor="text1"/>
                <w:sz w:val="20"/>
                <w:szCs w:val="20"/>
              </w:rPr>
              <w:t xml:space="preserve"> 8-րդ </w:t>
            </w:r>
            <w:proofErr w:type="spellStart"/>
            <w:r w:rsidRPr="006A4C6D">
              <w:rPr>
                <w:rFonts w:ascii="Arial" w:hAnsi="Arial" w:cs="Arial"/>
                <w:color w:val="000000" w:themeColor="text1"/>
                <w:sz w:val="20"/>
                <w:szCs w:val="20"/>
              </w:rPr>
              <w:t>հոդվածի</w:t>
            </w:r>
            <w:proofErr w:type="spellEnd"/>
          </w:p>
        </w:tc>
        <w:tc>
          <w:tcPr>
            <w:tcW w:w="709" w:type="dxa"/>
            <w:vAlign w:val="bottom"/>
          </w:tcPr>
          <w:p w14:paraId="023F62B4" w14:textId="56519581" w:rsidR="00803BB1" w:rsidRPr="00340A9B" w:rsidRDefault="00803BB1" w:rsidP="00803BB1">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54BA436B" w14:textId="77777777" w:rsidR="00803BB1" w:rsidRPr="00340A9B" w:rsidRDefault="00803BB1" w:rsidP="00803BB1">
            <w:pPr>
              <w:jc w:val="center"/>
              <w:rPr>
                <w:rFonts w:ascii="Arial LatArm" w:hAnsi="Arial LatArm" w:cs="Calibri"/>
                <w:sz w:val="18"/>
                <w:szCs w:val="18"/>
              </w:rPr>
            </w:pPr>
          </w:p>
        </w:tc>
        <w:tc>
          <w:tcPr>
            <w:tcW w:w="1276" w:type="dxa"/>
            <w:vAlign w:val="bottom"/>
          </w:tcPr>
          <w:p w14:paraId="08B94A46" w14:textId="77777777" w:rsidR="00803BB1" w:rsidRPr="00340A9B" w:rsidRDefault="00803BB1" w:rsidP="00803BB1">
            <w:pPr>
              <w:jc w:val="center"/>
              <w:rPr>
                <w:rFonts w:ascii="Arial LatArm" w:hAnsi="Arial LatArm" w:cs="Calibri"/>
                <w:color w:val="000000"/>
                <w:sz w:val="18"/>
                <w:szCs w:val="18"/>
              </w:rPr>
            </w:pPr>
          </w:p>
        </w:tc>
        <w:tc>
          <w:tcPr>
            <w:tcW w:w="850" w:type="dxa"/>
            <w:vAlign w:val="bottom"/>
          </w:tcPr>
          <w:p w14:paraId="47632736" w14:textId="6DF4F9BB"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134" w:type="dxa"/>
            <w:vAlign w:val="center"/>
          </w:tcPr>
          <w:p w14:paraId="6C93BABA" w14:textId="77777777"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1E41CE8" w14:textId="7A6F5585" w:rsidR="00803BB1" w:rsidRPr="00340A9B" w:rsidRDefault="00803BB1" w:rsidP="00803BB1">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6735C566" w14:textId="64A4A04D" w:rsidR="00803BB1" w:rsidRDefault="00803BB1" w:rsidP="00803BB1">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984" w:type="dxa"/>
            <w:vAlign w:val="center"/>
          </w:tcPr>
          <w:p w14:paraId="0766F907" w14:textId="77777777" w:rsidR="00803BB1" w:rsidRPr="00240789" w:rsidRDefault="00803BB1" w:rsidP="00803BB1">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4E2C116" w14:textId="146C3446" w:rsidR="00803BB1" w:rsidRPr="00240789" w:rsidRDefault="00803BB1" w:rsidP="00803BB1">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671772C0" w14:textId="77777777" w:rsidTr="009A0B2E">
        <w:tc>
          <w:tcPr>
            <w:tcW w:w="851" w:type="dxa"/>
            <w:vAlign w:val="bottom"/>
          </w:tcPr>
          <w:p w14:paraId="5ECBC162" w14:textId="7DDCE522"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52</w:t>
            </w:r>
          </w:p>
        </w:tc>
        <w:tc>
          <w:tcPr>
            <w:tcW w:w="1418" w:type="dxa"/>
            <w:vAlign w:val="bottom"/>
          </w:tcPr>
          <w:p w14:paraId="49C6C71C" w14:textId="0A5ED2DB"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15541200</w:t>
            </w:r>
          </w:p>
        </w:tc>
        <w:tc>
          <w:tcPr>
            <w:tcW w:w="1276" w:type="dxa"/>
            <w:vAlign w:val="center"/>
          </w:tcPr>
          <w:p w14:paraId="69D15656" w14:textId="72CBDE77"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Պանիր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չանախ</w:t>
            </w:r>
            <w:proofErr w:type="spellEnd"/>
          </w:p>
        </w:tc>
        <w:tc>
          <w:tcPr>
            <w:tcW w:w="1162" w:type="dxa"/>
            <w:vAlign w:val="center"/>
          </w:tcPr>
          <w:p w14:paraId="1EEA00EE" w14:textId="77777777" w:rsidR="00DA088E" w:rsidRPr="00340A9B" w:rsidRDefault="00DA088E" w:rsidP="00DA088E">
            <w:pPr>
              <w:jc w:val="center"/>
              <w:rPr>
                <w:rFonts w:ascii="GHEA Grapalat" w:hAnsi="GHEA Grapalat"/>
                <w:sz w:val="18"/>
                <w:szCs w:val="18"/>
              </w:rPr>
            </w:pPr>
          </w:p>
        </w:tc>
        <w:tc>
          <w:tcPr>
            <w:tcW w:w="3799" w:type="dxa"/>
            <w:vAlign w:val="center"/>
          </w:tcPr>
          <w:p w14:paraId="41DF2994" w14:textId="77777777" w:rsidR="00DA088E" w:rsidRPr="006A4C6D" w:rsidRDefault="00DA088E" w:rsidP="00DA088E">
            <w:pPr>
              <w:jc w:val="center"/>
              <w:rPr>
                <w:rFonts w:ascii="Arial" w:hAnsi="Arial" w:cs="Arial"/>
                <w:color w:val="000000" w:themeColor="text1"/>
                <w:sz w:val="20"/>
                <w:szCs w:val="20"/>
                <w:lang w:val="es-ES"/>
              </w:rPr>
            </w:pPr>
            <w:proofErr w:type="spellStart"/>
            <w:r w:rsidRPr="006A4C6D">
              <w:rPr>
                <w:rFonts w:ascii="Arial" w:hAnsi="Arial" w:cs="Arial"/>
                <w:color w:val="000000" w:themeColor="text1"/>
                <w:sz w:val="20"/>
                <w:szCs w:val="20"/>
                <w:lang w:val="es-ES"/>
              </w:rPr>
              <w:t>Չանախ</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փաթեթավորումը</w:t>
            </w:r>
            <w:proofErr w:type="spellEnd"/>
            <w:r w:rsidRPr="006A4C6D">
              <w:rPr>
                <w:rFonts w:ascii="Arial" w:hAnsi="Arial" w:cs="Arial"/>
                <w:color w:val="000000" w:themeColor="text1"/>
                <w:sz w:val="20"/>
                <w:szCs w:val="20"/>
                <w:lang w:val="es-ES"/>
              </w:rPr>
              <w:t xml:space="preserve">՝ 4-6 </w:t>
            </w:r>
            <w:proofErr w:type="spellStart"/>
            <w:r w:rsidRPr="006A4C6D">
              <w:rPr>
                <w:rFonts w:ascii="Arial" w:hAnsi="Arial" w:cs="Arial"/>
                <w:color w:val="000000" w:themeColor="text1"/>
                <w:sz w:val="20"/>
                <w:szCs w:val="20"/>
                <w:lang w:val="es-ES"/>
              </w:rPr>
              <w:t>կգ</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Սպիտակ</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աղաջրային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պանիր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կաթից</w:t>
            </w:r>
            <w:proofErr w:type="spellEnd"/>
            <w:r w:rsidRPr="006A4C6D">
              <w:rPr>
                <w:rFonts w:ascii="Arial" w:hAnsi="Arial" w:cs="Arial"/>
                <w:color w:val="000000" w:themeColor="text1"/>
                <w:sz w:val="20"/>
                <w:szCs w:val="20"/>
                <w:lang w:val="es-ES"/>
              </w:rPr>
              <w:t>, 20-40%</w:t>
            </w:r>
          </w:p>
          <w:p w14:paraId="12325C37" w14:textId="294ADD05" w:rsidR="00DA088E" w:rsidRPr="00DA088E" w:rsidRDefault="00DA088E" w:rsidP="00DA088E">
            <w:pPr>
              <w:jc w:val="center"/>
              <w:rPr>
                <w:rFonts w:ascii="GHEA Grapalat" w:hAnsi="GHEA Grapalat" w:cs="Calibri"/>
                <w:color w:val="000000"/>
                <w:sz w:val="18"/>
                <w:szCs w:val="18"/>
                <w:lang w:val="hy-AM"/>
              </w:rPr>
            </w:pPr>
            <w:proofErr w:type="spellStart"/>
            <w:r w:rsidRPr="006A4C6D">
              <w:rPr>
                <w:rFonts w:ascii="Arial" w:hAnsi="Arial" w:cs="Arial"/>
                <w:color w:val="000000" w:themeColor="text1"/>
                <w:sz w:val="20"/>
                <w:szCs w:val="20"/>
                <w:lang w:val="es-ES"/>
              </w:rPr>
              <w:t>յուղայնությամբ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գործարանային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փաթեթավորմամբ</w:t>
            </w:r>
            <w:proofErr w:type="spellEnd"/>
            <w:r w:rsidRPr="006A4C6D">
              <w:rPr>
                <w:rFonts w:ascii="Arial" w:hAnsi="Arial" w:cs="Arial"/>
                <w:color w:val="000000" w:themeColor="text1"/>
                <w:sz w:val="20"/>
                <w:szCs w:val="20"/>
                <w:lang w:val="es-ES"/>
              </w:rPr>
              <w:t xml:space="preserve">։ </w:t>
            </w:r>
            <w:r w:rsidRPr="006A4C6D">
              <w:rPr>
                <w:rFonts w:ascii="Arial" w:hAnsi="Arial" w:cs="Arial"/>
                <w:color w:val="000000" w:themeColor="text1"/>
                <w:sz w:val="20"/>
                <w:szCs w:val="20"/>
                <w:lang w:val="hy-AM"/>
              </w:rPr>
              <w:t>Ը</w:t>
            </w:r>
            <w:proofErr w:type="spellStart"/>
            <w:r w:rsidRPr="006A4C6D">
              <w:rPr>
                <w:rFonts w:ascii="Arial" w:hAnsi="Arial" w:cs="Arial"/>
                <w:color w:val="000000" w:themeColor="text1"/>
                <w:sz w:val="20"/>
                <w:szCs w:val="20"/>
                <w:lang w:val="es-ES"/>
              </w:rPr>
              <w:t>ստ</w:t>
            </w:r>
            <w:proofErr w:type="spellEnd"/>
            <w:r w:rsidRPr="006A4C6D">
              <w:rPr>
                <w:rFonts w:ascii="Arial" w:hAnsi="Arial" w:cs="Arial"/>
                <w:color w:val="000000" w:themeColor="text1"/>
                <w:sz w:val="20"/>
                <w:szCs w:val="20"/>
                <w:lang w:val="es-ES"/>
              </w:rPr>
              <w:t xml:space="preserve"> «ՀՍՏ377-2016» </w:t>
            </w:r>
            <w:proofErr w:type="spellStart"/>
            <w:r w:rsidRPr="006A4C6D">
              <w:rPr>
                <w:rFonts w:ascii="Arial" w:hAnsi="Arial" w:cs="Arial"/>
                <w:color w:val="000000" w:themeColor="text1"/>
                <w:sz w:val="20"/>
                <w:szCs w:val="20"/>
                <w:lang w:val="es-ES"/>
              </w:rPr>
              <w:t>կամ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համարժեք</w:t>
            </w:r>
            <w:proofErr w:type="spellEnd"/>
            <w:r w:rsidRPr="006A4C6D">
              <w:rPr>
                <w:rFonts w:ascii="Arial" w:hAnsi="Arial" w:cs="Arial"/>
                <w:color w:val="000000" w:themeColor="text1"/>
                <w:sz w:val="20"/>
                <w:szCs w:val="20"/>
                <w:lang w:val="es-ES"/>
              </w:rPr>
              <w:t xml:space="preserve">: ԳՕՍՏ 7616-85 </w:t>
            </w:r>
            <w:proofErr w:type="spellStart"/>
            <w:r w:rsidRPr="006A4C6D">
              <w:rPr>
                <w:rFonts w:ascii="Arial" w:hAnsi="Arial" w:cs="Arial"/>
                <w:color w:val="000000" w:themeColor="text1"/>
                <w:sz w:val="20"/>
                <w:szCs w:val="20"/>
                <w:lang w:val="es-ES"/>
              </w:rPr>
              <w:t>կամ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համարժեք</w:t>
            </w:r>
            <w:proofErr w:type="spellEnd"/>
            <w:r w:rsidRPr="006A4C6D">
              <w:rPr>
                <w:rFonts w:ascii="Arial" w:hAnsi="Arial" w:cs="Arial"/>
                <w:color w:val="000000" w:themeColor="text1"/>
                <w:sz w:val="20"/>
                <w:szCs w:val="20"/>
                <w:lang w:val="hy-AM"/>
              </w:rPr>
              <w:t xml:space="preserve">։ </w:t>
            </w:r>
            <w:proofErr w:type="spellStart"/>
            <w:r w:rsidRPr="006A4C6D">
              <w:rPr>
                <w:rFonts w:ascii="Arial" w:hAnsi="Arial" w:cs="Arial"/>
                <w:color w:val="000000" w:themeColor="text1"/>
                <w:sz w:val="20"/>
                <w:szCs w:val="20"/>
                <w:lang w:val="es-ES"/>
              </w:rPr>
              <w:t>Անվտանգությունը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փաթեթավորումը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մակնշումը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նույնականացումը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համաձայն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lastRenderedPageBreak/>
              <w:t>Եվրասիական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տնտեսական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խորհրդի</w:t>
            </w:r>
            <w:proofErr w:type="spellEnd"/>
            <w:r w:rsidRPr="006A4C6D">
              <w:rPr>
                <w:rFonts w:ascii="Arial" w:hAnsi="Arial" w:cs="Arial"/>
                <w:color w:val="000000" w:themeColor="text1"/>
                <w:sz w:val="20"/>
                <w:szCs w:val="20"/>
                <w:lang w:val="es-ES"/>
              </w:rPr>
              <w:t xml:space="preserve"> 2013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հոկտեմբերի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67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կաթնամթերքի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033/2013),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դեկտեմբերի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880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N 021/2011),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դեկտեմբերի</w:t>
            </w:r>
            <w:proofErr w:type="spellEnd"/>
            <w:r w:rsidRPr="006A4C6D">
              <w:rPr>
                <w:rFonts w:ascii="Arial" w:hAnsi="Arial" w:cs="Arial"/>
                <w:color w:val="000000" w:themeColor="text1"/>
                <w:sz w:val="20"/>
                <w:szCs w:val="20"/>
                <w:lang w:val="es-ES"/>
              </w:rPr>
              <w:t xml:space="preserve"> 9-ի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881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դրա</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մակնշման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մասով</w:t>
            </w:r>
            <w:proofErr w:type="spellEnd"/>
            <w:r w:rsidRPr="006A4C6D">
              <w:rPr>
                <w:rFonts w:ascii="Arial" w:hAnsi="Arial" w:cs="Arial"/>
                <w:color w:val="000000" w:themeColor="text1"/>
                <w:sz w:val="20"/>
                <w:szCs w:val="20"/>
                <w:lang w:val="es-ES"/>
              </w:rPr>
              <w:t xml:space="preserve">» (ՄՄ ՏԿ N 022/2011), </w:t>
            </w:r>
            <w:proofErr w:type="spellStart"/>
            <w:r w:rsidRPr="006A4C6D">
              <w:rPr>
                <w:rFonts w:ascii="Arial" w:hAnsi="Arial" w:cs="Arial"/>
                <w:color w:val="000000" w:themeColor="text1"/>
                <w:sz w:val="20"/>
                <w:szCs w:val="20"/>
                <w:lang w:val="es-ES"/>
              </w:rPr>
              <w:t>Եվրասիական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տնտեսական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խորհրդի</w:t>
            </w:r>
            <w:proofErr w:type="spellEnd"/>
            <w:r w:rsidRPr="006A4C6D">
              <w:rPr>
                <w:rFonts w:ascii="Arial" w:hAnsi="Arial" w:cs="Arial"/>
                <w:color w:val="000000" w:themeColor="text1"/>
                <w:sz w:val="20"/>
                <w:szCs w:val="20"/>
                <w:lang w:val="es-ES"/>
              </w:rPr>
              <w:t xml:space="preserve"> 2012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հուլիսի</w:t>
            </w:r>
            <w:proofErr w:type="spellEnd"/>
            <w:r w:rsidRPr="006A4C6D">
              <w:rPr>
                <w:rFonts w:ascii="Arial" w:hAnsi="Arial" w:cs="Arial"/>
                <w:color w:val="000000" w:themeColor="text1"/>
                <w:sz w:val="20"/>
                <w:szCs w:val="20"/>
                <w:lang w:val="es-ES"/>
              </w:rPr>
              <w:t xml:space="preserve"> 20-ի N 58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հստատված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հավելումների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բուրավետիչների</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տեխնոլոգիական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օժանդակ</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ներկայացվող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պահանջներ</w:t>
            </w:r>
            <w:proofErr w:type="spellEnd"/>
            <w:r w:rsidRPr="006A4C6D">
              <w:rPr>
                <w:rFonts w:ascii="Arial" w:hAnsi="Arial" w:cs="Arial"/>
                <w:color w:val="000000" w:themeColor="text1"/>
                <w:sz w:val="20"/>
                <w:szCs w:val="20"/>
                <w:lang w:val="es-ES"/>
              </w:rPr>
              <w:t xml:space="preserve">» (ՄՄ ՏԿ 029/2012), </w:t>
            </w:r>
            <w:proofErr w:type="spellStart"/>
            <w:r w:rsidRPr="006A4C6D">
              <w:rPr>
                <w:rFonts w:ascii="Arial" w:hAnsi="Arial" w:cs="Arial"/>
                <w:color w:val="000000" w:themeColor="text1"/>
                <w:sz w:val="20"/>
                <w:szCs w:val="20"/>
                <w:lang w:val="es-ES"/>
              </w:rPr>
              <w:t>Մաքսային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հանձնաժողովի</w:t>
            </w:r>
            <w:proofErr w:type="spellEnd"/>
            <w:r w:rsidRPr="006A4C6D">
              <w:rPr>
                <w:rFonts w:ascii="Arial" w:hAnsi="Arial" w:cs="Arial"/>
                <w:color w:val="000000" w:themeColor="text1"/>
                <w:sz w:val="20"/>
                <w:szCs w:val="20"/>
                <w:lang w:val="es-ES"/>
              </w:rPr>
              <w:t xml:space="preserve"> 2011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օգոստոսի</w:t>
            </w:r>
            <w:proofErr w:type="spellEnd"/>
            <w:r w:rsidRPr="006A4C6D">
              <w:rPr>
                <w:rFonts w:ascii="Arial" w:hAnsi="Arial" w:cs="Arial"/>
                <w:color w:val="000000" w:themeColor="text1"/>
                <w:sz w:val="20"/>
                <w:szCs w:val="20"/>
                <w:lang w:val="es-ES"/>
              </w:rPr>
              <w:t xml:space="preserve"> 16-ի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769 </w:t>
            </w:r>
            <w:proofErr w:type="spellStart"/>
            <w:r w:rsidRPr="006A4C6D">
              <w:rPr>
                <w:rFonts w:ascii="Arial" w:hAnsi="Arial" w:cs="Arial"/>
                <w:color w:val="000000" w:themeColor="text1"/>
                <w:sz w:val="20"/>
                <w:szCs w:val="20"/>
                <w:lang w:val="es-ES"/>
              </w:rPr>
              <w:t>որոշմամբ</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ընդունված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Փաթեթվածքի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(ՄՄ ՏԿ 005/2011) </w:t>
            </w:r>
            <w:proofErr w:type="spellStart"/>
            <w:r w:rsidRPr="006A4C6D">
              <w:rPr>
                <w:rFonts w:ascii="Arial" w:hAnsi="Arial" w:cs="Arial"/>
                <w:color w:val="000000" w:themeColor="text1"/>
                <w:sz w:val="20"/>
                <w:szCs w:val="20"/>
                <w:lang w:val="es-ES"/>
              </w:rPr>
              <w:t>տեխնիկական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կանոնակարգերի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Մատակարարումը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կատարվում</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մատակարարի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հաշվին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համապատասխան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մանկապարտեզներ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նշված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հասցեներով</w:t>
            </w:r>
            <w:proofErr w:type="spellEnd"/>
            <w:r w:rsidRPr="006A4C6D">
              <w:rPr>
                <w:rFonts w:ascii="Arial" w:hAnsi="Arial" w:cs="Arial"/>
                <w:color w:val="000000" w:themeColor="text1"/>
                <w:sz w:val="20"/>
                <w:szCs w:val="20"/>
                <w:lang w:val="es-ES"/>
              </w:rPr>
              <w:t xml:space="preserve">, *ՀՀ ԳՆ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անվտանգության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պետական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ծառայության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պետի</w:t>
            </w:r>
            <w:proofErr w:type="spellEnd"/>
            <w:r w:rsidRPr="006A4C6D">
              <w:rPr>
                <w:rFonts w:ascii="Arial" w:hAnsi="Arial" w:cs="Arial"/>
                <w:color w:val="000000" w:themeColor="text1"/>
                <w:sz w:val="20"/>
                <w:szCs w:val="20"/>
                <w:lang w:val="es-ES"/>
              </w:rPr>
              <w:t xml:space="preserve"> 2017 </w:t>
            </w:r>
            <w:proofErr w:type="spellStart"/>
            <w:r w:rsidRPr="006A4C6D">
              <w:rPr>
                <w:rFonts w:ascii="Arial" w:hAnsi="Arial" w:cs="Arial"/>
                <w:color w:val="000000" w:themeColor="text1"/>
                <w:sz w:val="20"/>
                <w:szCs w:val="20"/>
                <w:lang w:val="es-ES"/>
              </w:rPr>
              <w:t>թվականի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տեղափոխող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փոխադրամիջոցների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սանիտարական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անձնագրի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տրամադրման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կարգը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սանիտարական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անձնագրի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օրինակելի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ձևը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հաստատելու</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թիվ</w:t>
            </w:r>
            <w:proofErr w:type="spellEnd"/>
            <w:r w:rsidRPr="006A4C6D">
              <w:rPr>
                <w:rFonts w:ascii="Arial" w:hAnsi="Arial" w:cs="Arial"/>
                <w:color w:val="000000" w:themeColor="text1"/>
                <w:sz w:val="20"/>
                <w:szCs w:val="20"/>
                <w:lang w:val="es-ES"/>
              </w:rPr>
              <w:t xml:space="preserve"> 85-Ն </w:t>
            </w:r>
            <w:proofErr w:type="spellStart"/>
            <w:r w:rsidRPr="006A4C6D">
              <w:rPr>
                <w:rFonts w:ascii="Arial" w:hAnsi="Arial" w:cs="Arial"/>
                <w:color w:val="000000" w:themeColor="text1"/>
                <w:sz w:val="20"/>
                <w:szCs w:val="20"/>
                <w:lang w:val="es-ES"/>
              </w:rPr>
              <w:t>հրամանով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հաստատված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սննդամթերքի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տեղափոխման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համար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նախատեսված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տրանսպորտային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lastRenderedPageBreak/>
              <w:t>միջոցներով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Յուրաքանչյուր</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ապրանքատեսակի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նշված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ծավալը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առավելագույնն</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այն</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կարող</w:t>
            </w:r>
            <w:proofErr w:type="spellEnd"/>
            <w:r w:rsidRPr="006A4C6D">
              <w:rPr>
                <w:rFonts w:ascii="Arial" w:hAnsi="Arial" w:cs="Arial"/>
                <w:color w:val="000000" w:themeColor="text1"/>
                <w:sz w:val="20"/>
                <w:szCs w:val="20"/>
                <w:lang w:val="es-ES"/>
              </w:rPr>
              <w:t xml:space="preserve"> է </w:t>
            </w:r>
            <w:proofErr w:type="spellStart"/>
            <w:r w:rsidRPr="006A4C6D">
              <w:rPr>
                <w:rFonts w:ascii="Arial" w:hAnsi="Arial" w:cs="Arial"/>
                <w:color w:val="000000" w:themeColor="text1"/>
                <w:sz w:val="20"/>
                <w:szCs w:val="20"/>
                <w:lang w:val="es-ES"/>
              </w:rPr>
              <w:t>նվազեցվել</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Գնորդի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կողմից</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հաշվի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առնելով</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տարվա</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ընթացքում</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մանկապարտեզ</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հաճախող</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երեխաների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փաստացի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թվաքանակը</w:t>
            </w:r>
            <w:proofErr w:type="spellEnd"/>
            <w:r w:rsidRPr="006A4C6D">
              <w:rPr>
                <w:rFonts w:ascii="Arial" w:hAnsi="Arial" w:cs="Arial"/>
                <w:color w:val="000000" w:themeColor="text1"/>
                <w:sz w:val="20"/>
                <w:szCs w:val="20"/>
                <w:lang w:val="es-ES"/>
              </w:rPr>
              <w:t xml:space="preserve"> և </w:t>
            </w:r>
            <w:proofErr w:type="spellStart"/>
            <w:r w:rsidRPr="006A4C6D">
              <w:rPr>
                <w:rFonts w:ascii="Arial" w:hAnsi="Arial" w:cs="Arial"/>
                <w:color w:val="000000" w:themeColor="text1"/>
                <w:sz w:val="20"/>
                <w:szCs w:val="20"/>
                <w:lang w:val="es-ES"/>
              </w:rPr>
              <w:t>ֆինանսավորումը</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կիրականացվի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փաստացի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մատակարարված</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ապրանքի</w:t>
            </w:r>
            <w:proofErr w:type="spellEnd"/>
            <w:r w:rsidRPr="006A4C6D">
              <w:rPr>
                <w:rFonts w:ascii="Arial" w:hAnsi="Arial" w:cs="Arial"/>
                <w:color w:val="000000" w:themeColor="text1"/>
                <w:sz w:val="20"/>
                <w:szCs w:val="20"/>
                <w:lang w:val="es-ES"/>
              </w:rPr>
              <w:t xml:space="preserve"> </w:t>
            </w:r>
            <w:proofErr w:type="spellStart"/>
            <w:r w:rsidRPr="006A4C6D">
              <w:rPr>
                <w:rFonts w:ascii="Arial" w:hAnsi="Arial" w:cs="Arial"/>
                <w:color w:val="000000" w:themeColor="text1"/>
                <w:sz w:val="20"/>
                <w:szCs w:val="20"/>
                <w:lang w:val="es-ES"/>
              </w:rPr>
              <w:t>մասով</w:t>
            </w:r>
            <w:proofErr w:type="spellEnd"/>
            <w:r w:rsidRPr="006A4C6D">
              <w:rPr>
                <w:rFonts w:ascii="Arial" w:hAnsi="Arial" w:cs="Arial"/>
                <w:color w:val="000000" w:themeColor="text1"/>
                <w:sz w:val="20"/>
                <w:szCs w:val="20"/>
                <w:lang w:val="es-ES"/>
              </w:rPr>
              <w:t>:</w:t>
            </w:r>
          </w:p>
        </w:tc>
        <w:tc>
          <w:tcPr>
            <w:tcW w:w="709" w:type="dxa"/>
            <w:vAlign w:val="bottom"/>
          </w:tcPr>
          <w:p w14:paraId="310874D6" w14:textId="12E1613D"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2C76FAD4" w14:textId="77777777" w:rsidR="00DA088E" w:rsidRPr="00340A9B" w:rsidRDefault="00DA088E" w:rsidP="00DA088E">
            <w:pPr>
              <w:jc w:val="center"/>
              <w:rPr>
                <w:rFonts w:ascii="Arial LatArm" w:hAnsi="Arial LatArm" w:cs="Calibri"/>
                <w:sz w:val="18"/>
                <w:szCs w:val="18"/>
              </w:rPr>
            </w:pPr>
          </w:p>
        </w:tc>
        <w:tc>
          <w:tcPr>
            <w:tcW w:w="1276" w:type="dxa"/>
            <w:vAlign w:val="bottom"/>
          </w:tcPr>
          <w:p w14:paraId="6B815C9F"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5CCB3626" w14:textId="6A1D5F2F"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134" w:type="dxa"/>
            <w:vAlign w:val="center"/>
          </w:tcPr>
          <w:p w14:paraId="1C30DB82"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7AE92957" w14:textId="1961DE60"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5DE3F121" w14:textId="1AA6A096"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984" w:type="dxa"/>
            <w:vAlign w:val="center"/>
          </w:tcPr>
          <w:p w14:paraId="27D0335D"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CA66904" w14:textId="794F4ED3"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0FB8F6F9" w14:textId="77777777" w:rsidTr="009A0B2E">
        <w:tc>
          <w:tcPr>
            <w:tcW w:w="851" w:type="dxa"/>
            <w:vAlign w:val="bottom"/>
          </w:tcPr>
          <w:p w14:paraId="03541CFC" w14:textId="639D4BA2"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lastRenderedPageBreak/>
              <w:t>53</w:t>
            </w:r>
          </w:p>
        </w:tc>
        <w:tc>
          <w:tcPr>
            <w:tcW w:w="1418" w:type="dxa"/>
            <w:vAlign w:val="bottom"/>
          </w:tcPr>
          <w:p w14:paraId="4CE8B1C8" w14:textId="1222834E"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15331162</w:t>
            </w:r>
          </w:p>
        </w:tc>
        <w:tc>
          <w:tcPr>
            <w:tcW w:w="1276" w:type="dxa"/>
            <w:vAlign w:val="center"/>
          </w:tcPr>
          <w:p w14:paraId="15F93561" w14:textId="5113F56B"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սոխ</w:t>
            </w:r>
            <w:proofErr w:type="spellEnd"/>
          </w:p>
        </w:tc>
        <w:tc>
          <w:tcPr>
            <w:tcW w:w="1162" w:type="dxa"/>
            <w:vAlign w:val="center"/>
          </w:tcPr>
          <w:p w14:paraId="14818E0D" w14:textId="77777777" w:rsidR="00DA088E" w:rsidRPr="00340A9B" w:rsidRDefault="00DA088E" w:rsidP="00DA088E">
            <w:pPr>
              <w:jc w:val="center"/>
              <w:rPr>
                <w:rFonts w:ascii="GHEA Grapalat" w:hAnsi="GHEA Grapalat"/>
                <w:sz w:val="18"/>
                <w:szCs w:val="18"/>
              </w:rPr>
            </w:pPr>
          </w:p>
        </w:tc>
        <w:tc>
          <w:tcPr>
            <w:tcW w:w="3799" w:type="dxa"/>
            <w:vAlign w:val="center"/>
          </w:tcPr>
          <w:p w14:paraId="49334AF6" w14:textId="0328719B" w:rsidR="00DA088E" w:rsidRPr="00340A9B" w:rsidRDefault="00DA088E" w:rsidP="00DA088E">
            <w:pPr>
              <w:jc w:val="center"/>
              <w:rPr>
                <w:rFonts w:ascii="GHEA Grapalat" w:hAnsi="GHEA Grapalat" w:cs="Calibri"/>
                <w:color w:val="000000"/>
                <w:sz w:val="18"/>
                <w:szCs w:val="18"/>
              </w:rPr>
            </w:pPr>
            <w:proofErr w:type="spellStart"/>
            <w:r w:rsidRPr="006A4C6D">
              <w:rPr>
                <w:rFonts w:ascii="Sylfaen" w:hAnsi="Sylfaen" w:cs="Sylfaen"/>
                <w:b/>
                <w:bCs/>
                <w:color w:val="000000" w:themeColor="text1"/>
                <w:sz w:val="20"/>
                <w:szCs w:val="20"/>
              </w:rPr>
              <w:t>Կանաչ</w:t>
            </w:r>
            <w:proofErr w:type="spellEnd"/>
            <w:r w:rsidRPr="006A4C6D">
              <w:rPr>
                <w:rFonts w:ascii="Arial LatArm" w:hAnsi="Arial LatArm" w:cs="Calibri"/>
                <w:b/>
                <w:bCs/>
                <w:color w:val="000000" w:themeColor="text1"/>
                <w:sz w:val="20"/>
                <w:szCs w:val="20"/>
              </w:rPr>
              <w:t xml:space="preserve"> </w:t>
            </w:r>
            <w:proofErr w:type="spellStart"/>
            <w:proofErr w:type="gramStart"/>
            <w:r w:rsidRPr="006A4C6D">
              <w:rPr>
                <w:rFonts w:ascii="Sylfaen" w:hAnsi="Sylfaen" w:cs="Sylfaen"/>
                <w:b/>
                <w:bCs/>
                <w:color w:val="000000" w:themeColor="text1"/>
                <w:sz w:val="20"/>
                <w:szCs w:val="20"/>
              </w:rPr>
              <w:t>սոխ</w:t>
            </w:r>
            <w:proofErr w:type="spellEnd"/>
            <w:r w:rsidRPr="006A4C6D">
              <w:rPr>
                <w:rFonts w:ascii="Sylfaen" w:hAnsi="Sylfaen" w:cs="Sylfaen"/>
                <w:color w:val="000000" w:themeColor="text1"/>
                <w:sz w:val="18"/>
                <w:szCs w:val="18"/>
              </w:rPr>
              <w:t xml:space="preserve">  Կանաչ</w:t>
            </w:r>
            <w:proofErr w:type="gram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թարմ</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առանց</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փչացած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ու</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չորացած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մասերի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Անվտանգությունը</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փաթեթավորումը</w:t>
            </w:r>
            <w:proofErr w:type="spellEnd"/>
            <w:r w:rsidRPr="006A4C6D">
              <w:rPr>
                <w:rFonts w:ascii="Sylfaen" w:hAnsi="Sylfaen" w:cs="Sylfaen"/>
                <w:color w:val="000000" w:themeColor="text1"/>
                <w:sz w:val="18"/>
                <w:szCs w:val="18"/>
              </w:rPr>
              <w:t xml:space="preserve"> և </w:t>
            </w:r>
            <w:proofErr w:type="spellStart"/>
            <w:r w:rsidRPr="006A4C6D">
              <w:rPr>
                <w:rFonts w:ascii="Sylfaen" w:hAnsi="Sylfaen" w:cs="Sylfaen"/>
                <w:color w:val="000000" w:themeColor="text1"/>
                <w:sz w:val="18"/>
                <w:szCs w:val="18"/>
              </w:rPr>
              <w:t>մակնշումը</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ըստ</w:t>
            </w:r>
            <w:proofErr w:type="spellEnd"/>
            <w:r w:rsidRPr="006A4C6D">
              <w:rPr>
                <w:rFonts w:ascii="Sylfaen" w:hAnsi="Sylfaen" w:cs="Sylfaen"/>
                <w:color w:val="000000" w:themeColor="text1"/>
                <w:sz w:val="18"/>
                <w:szCs w:val="18"/>
              </w:rPr>
              <w:t xml:space="preserve"> ՀՀ </w:t>
            </w:r>
            <w:proofErr w:type="spellStart"/>
            <w:r w:rsidRPr="006A4C6D">
              <w:rPr>
                <w:rFonts w:ascii="Sylfaen" w:hAnsi="Sylfaen" w:cs="Sylfaen"/>
                <w:color w:val="000000" w:themeColor="text1"/>
                <w:sz w:val="18"/>
                <w:szCs w:val="18"/>
              </w:rPr>
              <w:t>կառավարության</w:t>
            </w:r>
            <w:proofErr w:type="spellEnd"/>
            <w:r w:rsidRPr="006A4C6D">
              <w:rPr>
                <w:rFonts w:ascii="Sylfaen" w:hAnsi="Sylfaen" w:cs="Sylfaen"/>
                <w:color w:val="000000" w:themeColor="text1"/>
                <w:sz w:val="18"/>
                <w:szCs w:val="18"/>
              </w:rPr>
              <w:t xml:space="preserve"> 2006թ. </w:t>
            </w:r>
            <w:proofErr w:type="spellStart"/>
            <w:r w:rsidRPr="006A4C6D">
              <w:rPr>
                <w:rFonts w:ascii="Sylfaen" w:hAnsi="Sylfaen" w:cs="Sylfaen"/>
                <w:color w:val="000000" w:themeColor="text1"/>
                <w:sz w:val="18"/>
                <w:szCs w:val="18"/>
              </w:rPr>
              <w:t>դեկտեմբերի</w:t>
            </w:r>
            <w:proofErr w:type="spellEnd"/>
            <w:r w:rsidRPr="006A4C6D">
              <w:rPr>
                <w:rFonts w:ascii="Sylfaen" w:hAnsi="Sylfaen" w:cs="Sylfaen"/>
                <w:color w:val="000000" w:themeColor="text1"/>
                <w:sz w:val="18"/>
                <w:szCs w:val="18"/>
              </w:rPr>
              <w:t xml:space="preserve"> 21-ի N 1913-Ն </w:t>
            </w:r>
            <w:proofErr w:type="spellStart"/>
            <w:r w:rsidRPr="006A4C6D">
              <w:rPr>
                <w:rFonts w:ascii="Sylfaen" w:hAnsi="Sylfaen" w:cs="Sylfaen"/>
                <w:color w:val="000000" w:themeColor="text1"/>
                <w:sz w:val="18"/>
                <w:szCs w:val="18"/>
              </w:rPr>
              <w:t>որոշմամբ</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հաստատված</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Թարմ</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պտուղ-բանջարեղենի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տեխնիկական</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կանոնակարգի</w:t>
            </w:r>
            <w:proofErr w:type="spellEnd"/>
            <w:r w:rsidRPr="006A4C6D">
              <w:rPr>
                <w:rFonts w:ascii="Sylfaen" w:hAnsi="Sylfaen" w:cs="Sylfaen"/>
                <w:color w:val="000000" w:themeColor="text1"/>
                <w:sz w:val="18"/>
                <w:szCs w:val="18"/>
              </w:rPr>
              <w:t>» և «</w:t>
            </w:r>
            <w:proofErr w:type="spellStart"/>
            <w:r w:rsidRPr="006A4C6D">
              <w:rPr>
                <w:rFonts w:ascii="Sylfaen" w:hAnsi="Sylfaen" w:cs="Sylfaen"/>
                <w:color w:val="000000" w:themeColor="text1"/>
                <w:sz w:val="18"/>
                <w:szCs w:val="18"/>
              </w:rPr>
              <w:t>Սննդամթերքի</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անվտանգության</w:t>
            </w:r>
            <w:proofErr w:type="spellEnd"/>
            <w:r w:rsidRPr="006A4C6D">
              <w:rPr>
                <w:rFonts w:ascii="Sylfaen" w:hAnsi="Sylfaen" w:cs="Sylfaen"/>
                <w:color w:val="000000" w:themeColor="text1"/>
                <w:sz w:val="18"/>
                <w:szCs w:val="18"/>
              </w:rPr>
              <w:t xml:space="preserve"> </w:t>
            </w:r>
            <w:proofErr w:type="spellStart"/>
            <w:r w:rsidRPr="006A4C6D">
              <w:rPr>
                <w:rFonts w:ascii="Sylfaen" w:hAnsi="Sylfaen" w:cs="Sylfaen"/>
                <w:color w:val="000000" w:themeColor="text1"/>
                <w:sz w:val="18"/>
                <w:szCs w:val="18"/>
              </w:rPr>
              <w:t>մասին</w:t>
            </w:r>
            <w:proofErr w:type="spellEnd"/>
            <w:r w:rsidRPr="006A4C6D">
              <w:rPr>
                <w:rFonts w:ascii="Sylfaen" w:hAnsi="Sylfaen" w:cs="Sylfaen"/>
                <w:color w:val="000000" w:themeColor="text1"/>
                <w:sz w:val="18"/>
                <w:szCs w:val="18"/>
              </w:rPr>
              <w:t xml:space="preserve">» ՀՀ </w:t>
            </w:r>
            <w:proofErr w:type="spellStart"/>
            <w:r w:rsidRPr="006A4C6D">
              <w:rPr>
                <w:rFonts w:ascii="Sylfaen" w:hAnsi="Sylfaen" w:cs="Sylfaen"/>
                <w:color w:val="000000" w:themeColor="text1"/>
                <w:sz w:val="18"/>
                <w:szCs w:val="18"/>
              </w:rPr>
              <w:t>օրենքի</w:t>
            </w:r>
            <w:proofErr w:type="spellEnd"/>
            <w:r w:rsidRPr="006A4C6D">
              <w:rPr>
                <w:rFonts w:ascii="Sylfaen" w:hAnsi="Sylfaen" w:cs="Sylfaen"/>
                <w:color w:val="000000" w:themeColor="text1"/>
                <w:sz w:val="18"/>
                <w:szCs w:val="18"/>
              </w:rPr>
              <w:t xml:space="preserve"> 8-րդ </w:t>
            </w:r>
            <w:proofErr w:type="spellStart"/>
            <w:r w:rsidRPr="006A4C6D">
              <w:rPr>
                <w:rFonts w:ascii="Sylfaen" w:hAnsi="Sylfaen" w:cs="Sylfaen"/>
                <w:color w:val="000000" w:themeColor="text1"/>
                <w:sz w:val="18"/>
                <w:szCs w:val="18"/>
              </w:rPr>
              <w:t>հոդվածի</w:t>
            </w:r>
            <w:proofErr w:type="spellEnd"/>
          </w:p>
        </w:tc>
        <w:tc>
          <w:tcPr>
            <w:tcW w:w="709" w:type="dxa"/>
            <w:vAlign w:val="bottom"/>
          </w:tcPr>
          <w:p w14:paraId="4FCF88B9" w14:textId="6B5C1FCC"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67BCF460" w14:textId="77777777" w:rsidR="00DA088E" w:rsidRPr="00340A9B" w:rsidRDefault="00DA088E" w:rsidP="00DA088E">
            <w:pPr>
              <w:jc w:val="center"/>
              <w:rPr>
                <w:rFonts w:ascii="Arial LatArm" w:hAnsi="Arial LatArm" w:cs="Calibri"/>
                <w:sz w:val="18"/>
                <w:szCs w:val="18"/>
              </w:rPr>
            </w:pPr>
          </w:p>
        </w:tc>
        <w:tc>
          <w:tcPr>
            <w:tcW w:w="1276" w:type="dxa"/>
            <w:vAlign w:val="bottom"/>
          </w:tcPr>
          <w:p w14:paraId="56F7F88A"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0206B508" w14:textId="03D98FC7"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134" w:type="dxa"/>
            <w:vAlign w:val="center"/>
          </w:tcPr>
          <w:p w14:paraId="5A9CBBAD"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65BA0CA" w14:textId="49D8BB88"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43437A9" w14:textId="056B6294"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984" w:type="dxa"/>
            <w:vAlign w:val="center"/>
          </w:tcPr>
          <w:p w14:paraId="48A319B0"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2480372" w14:textId="341D5945"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63A10C5B" w14:textId="77777777" w:rsidTr="009A0B2E">
        <w:tc>
          <w:tcPr>
            <w:tcW w:w="851" w:type="dxa"/>
            <w:vAlign w:val="bottom"/>
          </w:tcPr>
          <w:p w14:paraId="085DA4B4" w14:textId="4B4D80E8"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54</w:t>
            </w:r>
          </w:p>
        </w:tc>
        <w:tc>
          <w:tcPr>
            <w:tcW w:w="1418" w:type="dxa"/>
            <w:vAlign w:val="bottom"/>
          </w:tcPr>
          <w:p w14:paraId="0B843F72" w14:textId="05BAD88D"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03221115</w:t>
            </w:r>
          </w:p>
        </w:tc>
        <w:tc>
          <w:tcPr>
            <w:tcW w:w="1276" w:type="dxa"/>
            <w:vAlign w:val="center"/>
          </w:tcPr>
          <w:p w14:paraId="6B82B8C6" w14:textId="6C12420E"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լոբի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c>
          <w:tcPr>
            <w:tcW w:w="1162" w:type="dxa"/>
            <w:vAlign w:val="center"/>
          </w:tcPr>
          <w:p w14:paraId="10F78542" w14:textId="77777777" w:rsidR="00DA088E" w:rsidRPr="00340A9B" w:rsidRDefault="00DA088E" w:rsidP="00DA088E">
            <w:pPr>
              <w:jc w:val="center"/>
              <w:rPr>
                <w:rFonts w:ascii="GHEA Grapalat" w:hAnsi="GHEA Grapalat"/>
                <w:sz w:val="18"/>
                <w:szCs w:val="18"/>
              </w:rPr>
            </w:pPr>
          </w:p>
        </w:tc>
        <w:tc>
          <w:tcPr>
            <w:tcW w:w="3799" w:type="dxa"/>
            <w:vAlign w:val="center"/>
          </w:tcPr>
          <w:p w14:paraId="02BFFC3D" w14:textId="6CB12D47" w:rsidR="00DA088E" w:rsidRPr="00340A9B" w:rsidRDefault="00DA088E" w:rsidP="00DA088E">
            <w:pPr>
              <w:jc w:val="center"/>
              <w:rPr>
                <w:rFonts w:ascii="GHEA Grapalat" w:hAnsi="GHEA Grapalat" w:cs="Calibri"/>
                <w:color w:val="000000"/>
                <w:sz w:val="18"/>
                <w:szCs w:val="18"/>
              </w:rPr>
            </w:pPr>
            <w:r w:rsidRPr="001D406E">
              <w:rPr>
                <w:rFonts w:ascii="Sylfaen" w:hAnsi="Sylfaen" w:cs="Sylfaen"/>
                <w:sz w:val="18"/>
                <w:szCs w:val="18"/>
                <w:lang w:val="ru-RU"/>
              </w:rPr>
              <w:t>Ընտիր</w:t>
            </w:r>
            <w:r w:rsidRPr="001D406E">
              <w:rPr>
                <w:rFonts w:ascii="Sylfaen" w:hAnsi="Sylfaen" w:cs="Sylfaen"/>
                <w:sz w:val="18"/>
                <w:szCs w:val="18"/>
              </w:rPr>
              <w:t xml:space="preserve"> </w:t>
            </w:r>
            <w:r w:rsidRPr="001D406E">
              <w:rPr>
                <w:rFonts w:ascii="Sylfaen" w:hAnsi="Sylfaen" w:cs="Sylfaen"/>
                <w:sz w:val="18"/>
                <w:szCs w:val="18"/>
                <w:lang w:val="ru-RU"/>
              </w:rPr>
              <w:t>կամ</w:t>
            </w:r>
            <w:r w:rsidRPr="001D406E">
              <w:rPr>
                <w:rFonts w:ascii="Sylfaen" w:hAnsi="Sylfaen" w:cs="Sylfaen"/>
                <w:sz w:val="18"/>
                <w:szCs w:val="18"/>
              </w:rPr>
              <w:t xml:space="preserve"> </w:t>
            </w:r>
            <w:r w:rsidRPr="001D406E">
              <w:rPr>
                <w:rFonts w:ascii="Sylfaen" w:hAnsi="Sylfaen" w:cs="Sylfaen"/>
                <w:sz w:val="18"/>
                <w:szCs w:val="18"/>
                <w:lang w:val="ru-RU"/>
              </w:rPr>
              <w:t>սովորական</w:t>
            </w:r>
            <w:r w:rsidRPr="001D406E">
              <w:rPr>
                <w:rFonts w:ascii="Sylfaen" w:hAnsi="Sylfaen" w:cs="Sylfaen"/>
                <w:sz w:val="18"/>
                <w:szCs w:val="18"/>
              </w:rPr>
              <w:t xml:space="preserve"> </w:t>
            </w:r>
            <w:r w:rsidRPr="001D406E">
              <w:rPr>
                <w:rFonts w:ascii="Sylfaen" w:hAnsi="Sylfaen" w:cs="Sylfaen"/>
                <w:sz w:val="18"/>
                <w:szCs w:val="18"/>
                <w:lang w:val="ru-RU"/>
              </w:rPr>
              <w:t>տեսակի։</w:t>
            </w:r>
            <w:r w:rsidRPr="001D406E">
              <w:rPr>
                <w:rFonts w:ascii="Sylfaen" w:hAnsi="Sylfaen" w:cs="Sylfaen"/>
                <w:sz w:val="18"/>
                <w:szCs w:val="18"/>
              </w:rPr>
              <w:t xml:space="preserve"> </w:t>
            </w:r>
            <w:r w:rsidRPr="001D406E">
              <w:rPr>
                <w:rFonts w:ascii="Sylfaen" w:hAnsi="Sylfaen" w:cs="Sylfaen"/>
                <w:sz w:val="18"/>
                <w:szCs w:val="18"/>
                <w:lang w:val="ru-RU"/>
              </w:rPr>
              <w:t>Անվտանգությունը</w:t>
            </w:r>
            <w:r w:rsidRPr="001D406E">
              <w:rPr>
                <w:rFonts w:ascii="Sylfaen" w:hAnsi="Sylfaen" w:cs="Sylfaen"/>
                <w:sz w:val="18"/>
                <w:szCs w:val="18"/>
              </w:rPr>
              <w:t xml:space="preserve">, </w:t>
            </w:r>
            <w:r w:rsidRPr="001D406E">
              <w:rPr>
                <w:rFonts w:ascii="Sylfaen" w:hAnsi="Sylfaen" w:cs="Sylfaen"/>
                <w:sz w:val="18"/>
                <w:szCs w:val="18"/>
                <w:lang w:val="ru-RU"/>
              </w:rPr>
              <w:t>փաթեթավորումը</w:t>
            </w:r>
            <w:r w:rsidRPr="001D406E">
              <w:rPr>
                <w:rFonts w:ascii="Sylfaen" w:hAnsi="Sylfaen" w:cs="Sylfaen"/>
                <w:sz w:val="18"/>
                <w:szCs w:val="18"/>
              </w:rPr>
              <w:t xml:space="preserve"> </w:t>
            </w:r>
            <w:r w:rsidRPr="001D406E">
              <w:rPr>
                <w:rFonts w:ascii="Sylfaen" w:hAnsi="Sylfaen" w:cs="Sylfaen"/>
                <w:sz w:val="18"/>
                <w:szCs w:val="18"/>
                <w:lang w:val="ru-RU"/>
              </w:rPr>
              <w:t>և</w:t>
            </w:r>
            <w:r w:rsidRPr="001D406E">
              <w:rPr>
                <w:rFonts w:ascii="Sylfaen" w:hAnsi="Sylfaen" w:cs="Sylfaen"/>
                <w:sz w:val="18"/>
                <w:szCs w:val="18"/>
              </w:rPr>
              <w:t xml:space="preserve"> </w:t>
            </w:r>
            <w:r w:rsidRPr="001D406E">
              <w:rPr>
                <w:rFonts w:ascii="Sylfaen" w:hAnsi="Sylfaen" w:cs="Sylfaen"/>
                <w:sz w:val="18"/>
                <w:szCs w:val="18"/>
                <w:lang w:val="ru-RU"/>
              </w:rPr>
              <w:t>մակնշումը</w:t>
            </w:r>
            <w:r w:rsidRPr="001D406E">
              <w:rPr>
                <w:rFonts w:ascii="Sylfaen" w:hAnsi="Sylfaen" w:cs="Sylfaen"/>
                <w:sz w:val="18"/>
                <w:szCs w:val="18"/>
              </w:rPr>
              <w:t xml:space="preserve">` </w:t>
            </w:r>
            <w:r w:rsidRPr="001D406E">
              <w:rPr>
                <w:rFonts w:ascii="Sylfaen" w:hAnsi="Sylfaen" w:cs="Sylfaen"/>
                <w:sz w:val="18"/>
                <w:szCs w:val="18"/>
                <w:lang w:val="ru-RU"/>
              </w:rPr>
              <w:t>ըստ</w:t>
            </w:r>
            <w:r w:rsidRPr="001D406E">
              <w:rPr>
                <w:rFonts w:ascii="Sylfaen" w:hAnsi="Sylfaen" w:cs="Sylfaen"/>
                <w:sz w:val="18"/>
                <w:szCs w:val="18"/>
              </w:rPr>
              <w:t xml:space="preserve"> </w:t>
            </w:r>
            <w:r w:rsidRPr="001D406E">
              <w:rPr>
                <w:rFonts w:ascii="Sylfaen" w:hAnsi="Sylfaen" w:cs="Sylfaen"/>
                <w:sz w:val="18"/>
                <w:szCs w:val="18"/>
                <w:lang w:val="ru-RU"/>
              </w:rPr>
              <w:t>ՀՀ</w:t>
            </w:r>
            <w:r w:rsidRPr="001D406E">
              <w:rPr>
                <w:rFonts w:ascii="Sylfaen" w:hAnsi="Sylfaen" w:cs="Sylfaen"/>
                <w:sz w:val="18"/>
                <w:szCs w:val="18"/>
              </w:rPr>
              <w:t xml:space="preserve"> </w:t>
            </w:r>
            <w:r w:rsidRPr="001D406E">
              <w:rPr>
                <w:rFonts w:ascii="Sylfaen" w:hAnsi="Sylfaen" w:cs="Sylfaen"/>
                <w:sz w:val="18"/>
                <w:szCs w:val="18"/>
                <w:lang w:val="ru-RU"/>
              </w:rPr>
              <w:t>կառավարության</w:t>
            </w:r>
            <w:r w:rsidRPr="001D406E">
              <w:rPr>
                <w:rFonts w:ascii="Sylfaen" w:hAnsi="Sylfaen" w:cs="Sylfaen"/>
                <w:sz w:val="18"/>
                <w:szCs w:val="18"/>
              </w:rPr>
              <w:t xml:space="preserve"> 2006</w:t>
            </w:r>
            <w:r w:rsidRPr="001D406E">
              <w:rPr>
                <w:rFonts w:ascii="Sylfaen" w:hAnsi="Sylfaen" w:cs="Sylfaen"/>
                <w:sz w:val="18"/>
                <w:szCs w:val="18"/>
                <w:lang w:val="ru-RU"/>
              </w:rPr>
              <w:t>թ</w:t>
            </w:r>
            <w:r w:rsidRPr="001D406E">
              <w:rPr>
                <w:rFonts w:ascii="Sylfaen" w:hAnsi="Sylfaen" w:cs="Sylfaen"/>
                <w:sz w:val="18"/>
                <w:szCs w:val="18"/>
              </w:rPr>
              <w:t xml:space="preserve">. </w:t>
            </w:r>
            <w:r w:rsidRPr="001D406E">
              <w:rPr>
                <w:rFonts w:ascii="Sylfaen" w:hAnsi="Sylfaen" w:cs="Sylfaen"/>
                <w:sz w:val="18"/>
                <w:szCs w:val="18"/>
                <w:lang w:val="ru-RU"/>
              </w:rPr>
              <w:t>դեկտեմբերի</w:t>
            </w:r>
            <w:r w:rsidRPr="001D406E">
              <w:rPr>
                <w:rFonts w:ascii="Sylfaen" w:hAnsi="Sylfaen" w:cs="Sylfaen"/>
                <w:sz w:val="18"/>
                <w:szCs w:val="18"/>
              </w:rPr>
              <w:t xml:space="preserve"> 21-</w:t>
            </w:r>
            <w:r w:rsidRPr="001D406E">
              <w:rPr>
                <w:rFonts w:ascii="Sylfaen" w:hAnsi="Sylfaen" w:cs="Sylfaen"/>
                <w:sz w:val="18"/>
                <w:szCs w:val="18"/>
                <w:lang w:val="ru-RU"/>
              </w:rPr>
              <w:t>ի</w:t>
            </w:r>
            <w:r w:rsidRPr="001D406E">
              <w:rPr>
                <w:rFonts w:ascii="Sylfaen" w:hAnsi="Sylfaen" w:cs="Sylfaen"/>
                <w:sz w:val="18"/>
                <w:szCs w:val="18"/>
              </w:rPr>
              <w:t xml:space="preserve"> N 1913-</w:t>
            </w:r>
            <w:r w:rsidRPr="001D406E">
              <w:rPr>
                <w:rFonts w:ascii="Sylfaen" w:hAnsi="Sylfaen" w:cs="Sylfaen"/>
                <w:sz w:val="18"/>
                <w:szCs w:val="18"/>
                <w:lang w:val="ru-RU"/>
              </w:rPr>
              <w:t>Ն</w:t>
            </w:r>
            <w:r w:rsidRPr="001D406E">
              <w:rPr>
                <w:rFonts w:ascii="Sylfaen" w:hAnsi="Sylfaen" w:cs="Sylfaen"/>
                <w:sz w:val="18"/>
                <w:szCs w:val="18"/>
              </w:rPr>
              <w:t xml:space="preserve"> </w:t>
            </w:r>
            <w:r w:rsidRPr="001D406E">
              <w:rPr>
                <w:rFonts w:ascii="Sylfaen" w:hAnsi="Sylfaen" w:cs="Sylfaen"/>
                <w:sz w:val="18"/>
                <w:szCs w:val="18"/>
                <w:lang w:val="ru-RU"/>
              </w:rPr>
              <w:t>որոշմամբ</w:t>
            </w:r>
            <w:r w:rsidRPr="001D406E">
              <w:rPr>
                <w:rFonts w:ascii="Sylfaen" w:hAnsi="Sylfaen" w:cs="Sylfaen"/>
                <w:sz w:val="18"/>
                <w:szCs w:val="18"/>
              </w:rPr>
              <w:t xml:space="preserve"> </w:t>
            </w:r>
            <w:r w:rsidRPr="001D406E">
              <w:rPr>
                <w:rFonts w:ascii="Sylfaen" w:hAnsi="Sylfaen" w:cs="Sylfaen"/>
                <w:sz w:val="18"/>
                <w:szCs w:val="18"/>
                <w:lang w:val="ru-RU"/>
              </w:rPr>
              <w:t>հաստատված</w:t>
            </w:r>
            <w:r w:rsidRPr="001D406E">
              <w:rPr>
                <w:rFonts w:ascii="Sylfaen" w:hAnsi="Sylfaen" w:cs="Sylfaen"/>
                <w:sz w:val="18"/>
                <w:szCs w:val="18"/>
              </w:rPr>
              <w:t xml:space="preserve"> «</w:t>
            </w:r>
            <w:r w:rsidRPr="001D406E">
              <w:rPr>
                <w:rFonts w:ascii="Sylfaen" w:hAnsi="Sylfaen" w:cs="Sylfaen"/>
                <w:sz w:val="18"/>
                <w:szCs w:val="18"/>
                <w:lang w:val="ru-RU"/>
              </w:rPr>
              <w:t>Թարմ</w:t>
            </w:r>
            <w:r w:rsidRPr="001D406E">
              <w:rPr>
                <w:rFonts w:ascii="Sylfaen" w:hAnsi="Sylfaen" w:cs="Sylfaen"/>
                <w:sz w:val="18"/>
                <w:szCs w:val="18"/>
              </w:rPr>
              <w:t xml:space="preserve"> </w:t>
            </w:r>
            <w:r w:rsidRPr="001D406E">
              <w:rPr>
                <w:rFonts w:ascii="Sylfaen" w:hAnsi="Sylfaen" w:cs="Sylfaen"/>
                <w:sz w:val="18"/>
                <w:szCs w:val="18"/>
                <w:lang w:val="ru-RU"/>
              </w:rPr>
              <w:t>պտուղ</w:t>
            </w:r>
            <w:r w:rsidRPr="001D406E">
              <w:rPr>
                <w:rFonts w:ascii="Sylfaen" w:hAnsi="Sylfaen" w:cs="Sylfaen"/>
                <w:sz w:val="18"/>
                <w:szCs w:val="18"/>
              </w:rPr>
              <w:t>-</w:t>
            </w:r>
            <w:r w:rsidRPr="001D406E">
              <w:rPr>
                <w:rFonts w:ascii="Sylfaen" w:hAnsi="Sylfaen" w:cs="Sylfaen"/>
                <w:sz w:val="18"/>
                <w:szCs w:val="18"/>
                <w:lang w:val="ru-RU"/>
              </w:rPr>
              <w:t>բանջարեղենի</w:t>
            </w:r>
            <w:r w:rsidRPr="001D406E">
              <w:rPr>
                <w:rFonts w:ascii="Sylfaen" w:hAnsi="Sylfaen" w:cs="Sylfaen"/>
                <w:sz w:val="18"/>
                <w:szCs w:val="18"/>
              </w:rPr>
              <w:t xml:space="preserve"> </w:t>
            </w:r>
            <w:r w:rsidRPr="001D406E">
              <w:rPr>
                <w:rFonts w:ascii="Sylfaen" w:hAnsi="Sylfaen" w:cs="Sylfaen"/>
                <w:sz w:val="18"/>
                <w:szCs w:val="18"/>
                <w:lang w:val="ru-RU"/>
              </w:rPr>
              <w:t>տեխնիկական</w:t>
            </w:r>
            <w:r w:rsidRPr="001D406E">
              <w:rPr>
                <w:rFonts w:ascii="Sylfaen" w:hAnsi="Sylfaen" w:cs="Sylfaen"/>
                <w:sz w:val="18"/>
                <w:szCs w:val="18"/>
              </w:rPr>
              <w:t xml:space="preserve"> </w:t>
            </w:r>
            <w:r w:rsidRPr="001D406E">
              <w:rPr>
                <w:rFonts w:ascii="Sylfaen" w:hAnsi="Sylfaen" w:cs="Sylfaen"/>
                <w:sz w:val="18"/>
                <w:szCs w:val="18"/>
                <w:lang w:val="ru-RU"/>
              </w:rPr>
              <w:t>կանոնակարգի</w:t>
            </w:r>
            <w:r w:rsidRPr="001D406E">
              <w:rPr>
                <w:rFonts w:ascii="Sylfaen" w:hAnsi="Sylfaen" w:cs="Sylfaen"/>
                <w:sz w:val="18"/>
                <w:szCs w:val="18"/>
              </w:rPr>
              <w:t xml:space="preserve">» </w:t>
            </w:r>
            <w:r w:rsidRPr="001D406E">
              <w:rPr>
                <w:rFonts w:ascii="Sylfaen" w:hAnsi="Sylfaen" w:cs="Sylfaen"/>
                <w:sz w:val="18"/>
                <w:szCs w:val="18"/>
                <w:lang w:val="ru-RU"/>
              </w:rPr>
              <w:t>և</w:t>
            </w:r>
            <w:r w:rsidRPr="001D406E">
              <w:rPr>
                <w:rFonts w:ascii="Sylfaen" w:hAnsi="Sylfaen" w:cs="Sylfaen"/>
                <w:sz w:val="18"/>
                <w:szCs w:val="18"/>
              </w:rPr>
              <w:t xml:space="preserve"> «</w:t>
            </w:r>
            <w:r w:rsidRPr="001D406E">
              <w:rPr>
                <w:rFonts w:ascii="Sylfaen" w:hAnsi="Sylfaen" w:cs="Sylfaen"/>
                <w:sz w:val="18"/>
                <w:szCs w:val="18"/>
                <w:lang w:val="ru-RU"/>
              </w:rPr>
              <w:t>Սննդամթերքի</w:t>
            </w:r>
            <w:r w:rsidRPr="001D406E">
              <w:rPr>
                <w:rFonts w:ascii="Sylfaen" w:hAnsi="Sylfaen" w:cs="Sylfaen"/>
                <w:sz w:val="18"/>
                <w:szCs w:val="18"/>
              </w:rPr>
              <w:t xml:space="preserve"> </w:t>
            </w:r>
            <w:r w:rsidRPr="001D406E">
              <w:rPr>
                <w:rFonts w:ascii="Sylfaen" w:hAnsi="Sylfaen" w:cs="Sylfaen"/>
                <w:sz w:val="18"/>
                <w:szCs w:val="18"/>
                <w:lang w:val="ru-RU"/>
              </w:rPr>
              <w:t>անվտանգության</w:t>
            </w:r>
            <w:r w:rsidRPr="001D406E">
              <w:rPr>
                <w:rFonts w:ascii="Sylfaen" w:hAnsi="Sylfaen" w:cs="Sylfaen"/>
                <w:sz w:val="18"/>
                <w:szCs w:val="18"/>
              </w:rPr>
              <w:t xml:space="preserve"> </w:t>
            </w:r>
            <w:r w:rsidRPr="001D406E">
              <w:rPr>
                <w:rFonts w:ascii="Sylfaen" w:hAnsi="Sylfaen" w:cs="Sylfaen"/>
                <w:sz w:val="18"/>
                <w:szCs w:val="18"/>
                <w:lang w:val="ru-RU"/>
              </w:rPr>
              <w:t>մասին</w:t>
            </w:r>
            <w:r w:rsidRPr="001D406E">
              <w:rPr>
                <w:rFonts w:ascii="Sylfaen" w:hAnsi="Sylfaen" w:cs="Sylfaen"/>
                <w:sz w:val="18"/>
                <w:szCs w:val="18"/>
              </w:rPr>
              <w:t xml:space="preserve">» </w:t>
            </w:r>
            <w:r w:rsidRPr="001D406E">
              <w:rPr>
                <w:rFonts w:ascii="Sylfaen" w:hAnsi="Sylfaen" w:cs="Sylfaen"/>
                <w:sz w:val="18"/>
                <w:szCs w:val="18"/>
                <w:lang w:val="ru-RU"/>
              </w:rPr>
              <w:t>ՀՀ</w:t>
            </w:r>
            <w:r w:rsidRPr="001D406E">
              <w:rPr>
                <w:rFonts w:ascii="Sylfaen" w:hAnsi="Sylfaen" w:cs="Sylfaen"/>
                <w:sz w:val="18"/>
                <w:szCs w:val="18"/>
              </w:rPr>
              <w:t xml:space="preserve"> </w:t>
            </w:r>
            <w:r w:rsidRPr="001D406E">
              <w:rPr>
                <w:rFonts w:ascii="Sylfaen" w:hAnsi="Sylfaen" w:cs="Sylfaen"/>
                <w:sz w:val="18"/>
                <w:szCs w:val="18"/>
                <w:lang w:val="ru-RU"/>
              </w:rPr>
              <w:t>օրենքի</w:t>
            </w:r>
            <w:r w:rsidRPr="001D406E">
              <w:rPr>
                <w:rFonts w:ascii="Sylfaen" w:hAnsi="Sylfaen" w:cs="Sylfaen"/>
                <w:sz w:val="18"/>
                <w:szCs w:val="18"/>
              </w:rPr>
              <w:t xml:space="preserve"> 8-</w:t>
            </w:r>
            <w:r w:rsidRPr="001D406E">
              <w:rPr>
                <w:rFonts w:ascii="Sylfaen" w:hAnsi="Sylfaen" w:cs="Sylfaen"/>
                <w:sz w:val="18"/>
                <w:szCs w:val="18"/>
                <w:lang w:val="ru-RU"/>
              </w:rPr>
              <w:t>րդ</w:t>
            </w:r>
            <w:r w:rsidRPr="001D406E">
              <w:rPr>
                <w:rFonts w:ascii="Sylfaen" w:hAnsi="Sylfaen" w:cs="Sylfaen"/>
                <w:sz w:val="18"/>
                <w:szCs w:val="18"/>
              </w:rPr>
              <w:t xml:space="preserve"> </w:t>
            </w:r>
            <w:r w:rsidRPr="001D406E">
              <w:rPr>
                <w:rFonts w:ascii="Sylfaen" w:hAnsi="Sylfaen" w:cs="Sylfaen"/>
                <w:sz w:val="18"/>
                <w:szCs w:val="18"/>
                <w:lang w:val="ru-RU"/>
              </w:rPr>
              <w:t>հոդվածի</w:t>
            </w:r>
          </w:p>
        </w:tc>
        <w:tc>
          <w:tcPr>
            <w:tcW w:w="709" w:type="dxa"/>
            <w:vAlign w:val="bottom"/>
          </w:tcPr>
          <w:p w14:paraId="1A3C59AC" w14:textId="483CCF9E"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1848E718" w14:textId="77777777" w:rsidR="00DA088E" w:rsidRPr="00340A9B" w:rsidRDefault="00DA088E" w:rsidP="00DA088E">
            <w:pPr>
              <w:jc w:val="center"/>
              <w:rPr>
                <w:rFonts w:ascii="Arial LatArm" w:hAnsi="Arial LatArm" w:cs="Calibri"/>
                <w:sz w:val="18"/>
                <w:szCs w:val="18"/>
              </w:rPr>
            </w:pPr>
          </w:p>
        </w:tc>
        <w:tc>
          <w:tcPr>
            <w:tcW w:w="1276" w:type="dxa"/>
            <w:vAlign w:val="bottom"/>
          </w:tcPr>
          <w:p w14:paraId="3FD63266"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1758531E" w14:textId="4C6D88E1"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134" w:type="dxa"/>
            <w:vAlign w:val="center"/>
          </w:tcPr>
          <w:p w14:paraId="1A9F2886"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2795421" w14:textId="66E26788"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39D5299" w14:textId="03B17134"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984" w:type="dxa"/>
            <w:vAlign w:val="center"/>
          </w:tcPr>
          <w:p w14:paraId="24E8AA8A"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76A4E6" w14:textId="0CE339A4"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48D06AC4" w14:textId="77777777" w:rsidTr="009A0B2E">
        <w:tc>
          <w:tcPr>
            <w:tcW w:w="851" w:type="dxa"/>
            <w:vAlign w:val="bottom"/>
          </w:tcPr>
          <w:p w14:paraId="2234CEDB" w14:textId="62C40D19"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55</w:t>
            </w:r>
          </w:p>
        </w:tc>
        <w:tc>
          <w:tcPr>
            <w:tcW w:w="1418" w:type="dxa"/>
            <w:vAlign w:val="bottom"/>
          </w:tcPr>
          <w:p w14:paraId="5EF05BC9" w14:textId="137D1311"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15331166</w:t>
            </w:r>
          </w:p>
        </w:tc>
        <w:tc>
          <w:tcPr>
            <w:tcW w:w="1276" w:type="dxa"/>
            <w:vAlign w:val="center"/>
          </w:tcPr>
          <w:p w14:paraId="45FE0426" w14:textId="40512FF1"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համեմ</w:t>
            </w:r>
            <w:proofErr w:type="spellEnd"/>
          </w:p>
        </w:tc>
        <w:tc>
          <w:tcPr>
            <w:tcW w:w="1162" w:type="dxa"/>
            <w:vAlign w:val="center"/>
          </w:tcPr>
          <w:p w14:paraId="3CF20AF5" w14:textId="77777777" w:rsidR="00DA088E" w:rsidRPr="00340A9B" w:rsidRDefault="00DA088E" w:rsidP="00DA088E">
            <w:pPr>
              <w:jc w:val="center"/>
              <w:rPr>
                <w:rFonts w:ascii="GHEA Grapalat" w:hAnsi="GHEA Grapalat"/>
                <w:sz w:val="18"/>
                <w:szCs w:val="18"/>
              </w:rPr>
            </w:pPr>
          </w:p>
        </w:tc>
        <w:tc>
          <w:tcPr>
            <w:tcW w:w="3799" w:type="dxa"/>
            <w:vAlign w:val="center"/>
          </w:tcPr>
          <w:p w14:paraId="2C9B3B16" w14:textId="61043A27" w:rsidR="00DA088E" w:rsidRPr="00340A9B" w:rsidRDefault="00DA088E" w:rsidP="00DA088E">
            <w:pPr>
              <w:jc w:val="center"/>
              <w:rPr>
                <w:rFonts w:ascii="GHEA Grapalat" w:hAnsi="GHEA Grapalat" w:cs="Calibri"/>
                <w:color w:val="000000"/>
                <w:sz w:val="18"/>
                <w:szCs w:val="18"/>
              </w:rPr>
            </w:pPr>
            <w:proofErr w:type="spellStart"/>
            <w:r w:rsidRPr="006A4C6D">
              <w:rPr>
                <w:rFonts w:ascii="Sylfaen" w:hAnsi="Sylfaen" w:cs="Sylfaen"/>
                <w:b/>
                <w:bCs/>
                <w:color w:val="000000" w:themeColor="text1"/>
                <w:sz w:val="20"/>
                <w:szCs w:val="20"/>
              </w:rPr>
              <w:t>Կանաչի</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համեմ</w:t>
            </w:r>
            <w:proofErr w:type="spellEnd"/>
            <w:r w:rsidRPr="006A4C6D">
              <w:rPr>
                <w:rFonts w:ascii="GHEA Grapalat" w:hAnsi="GHEA Grapalat"/>
                <w:color w:val="000000" w:themeColor="text1"/>
                <w:sz w:val="20"/>
                <w:szCs w:val="20"/>
                <w:lang w:val="es-ES"/>
              </w:rPr>
              <w:t xml:space="preserve"> ՝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վնսվածքների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չթոռոմած</w:t>
            </w:r>
            <w:proofErr w:type="spellEnd"/>
            <w:r w:rsidRPr="006A4C6D">
              <w:rPr>
                <w:rFonts w:ascii="GHEA Grapalat" w:hAnsi="GHEA Grapalat"/>
                <w:color w:val="000000" w:themeColor="text1"/>
                <w:sz w:val="20"/>
                <w:szCs w:val="20"/>
                <w:lang w:val="es-ES"/>
              </w:rPr>
              <w:t xml:space="preserve">՝ 30% </w:t>
            </w:r>
            <w:proofErr w:type="spellStart"/>
            <w:r w:rsidRPr="006A4C6D">
              <w:rPr>
                <w:rFonts w:ascii="GHEA Grapalat" w:hAnsi="GHEA Grapalat"/>
                <w:color w:val="000000" w:themeColor="text1"/>
                <w:sz w:val="20"/>
                <w:szCs w:val="20"/>
                <w:lang w:val="es-ES"/>
              </w:rPr>
              <w:t>համեմ</w:t>
            </w:r>
            <w:proofErr w:type="spellEnd"/>
            <w:r w:rsidRPr="006A4C6D">
              <w:rPr>
                <w:rFonts w:ascii="GHEA Grapalat" w:hAnsi="GHEA Grapalat"/>
                <w:color w:val="000000" w:themeColor="text1"/>
                <w:sz w:val="20"/>
                <w:szCs w:val="20"/>
                <w:lang w:val="es-ES"/>
              </w:rPr>
              <w:t xml:space="preserve">, 5% </w:t>
            </w:r>
            <w:proofErr w:type="spellStart"/>
            <w:r w:rsidRPr="006A4C6D">
              <w:rPr>
                <w:rFonts w:ascii="GHEA Grapalat" w:hAnsi="GHEA Grapalat"/>
                <w:color w:val="000000" w:themeColor="text1"/>
                <w:sz w:val="20"/>
                <w:szCs w:val="20"/>
                <w:lang w:val="es-ES"/>
              </w:rPr>
              <w:t>մաղադանոս</w:t>
            </w:r>
            <w:proofErr w:type="spellEnd"/>
            <w:r w:rsidRPr="006A4C6D">
              <w:rPr>
                <w:rFonts w:ascii="GHEA Grapalat" w:hAnsi="GHEA Grapalat"/>
                <w:color w:val="000000" w:themeColor="text1"/>
                <w:sz w:val="20"/>
                <w:szCs w:val="20"/>
                <w:lang w:val="es-ES"/>
              </w:rPr>
              <w:t xml:space="preserve">, 10 % </w:t>
            </w:r>
            <w:proofErr w:type="spellStart"/>
            <w:r w:rsidRPr="006A4C6D">
              <w:rPr>
                <w:rFonts w:ascii="GHEA Grapalat" w:hAnsi="GHEA Grapalat"/>
                <w:color w:val="000000" w:themeColor="text1"/>
                <w:sz w:val="20"/>
                <w:szCs w:val="20"/>
                <w:lang w:val="es-ES"/>
              </w:rPr>
              <w:t>նեխուր</w:t>
            </w:r>
            <w:proofErr w:type="spellEnd"/>
            <w:r w:rsidRPr="006A4C6D">
              <w:rPr>
                <w:rFonts w:ascii="GHEA Grapalat" w:hAnsi="GHEA Grapalat"/>
                <w:color w:val="000000" w:themeColor="text1"/>
                <w:sz w:val="20"/>
                <w:szCs w:val="20"/>
                <w:lang w:val="es-ES"/>
              </w:rPr>
              <w:t xml:space="preserve">, 25% </w:t>
            </w:r>
            <w:proofErr w:type="spellStart"/>
            <w:r w:rsidRPr="006A4C6D">
              <w:rPr>
                <w:rFonts w:ascii="GHEA Grapalat" w:hAnsi="GHEA Grapalat"/>
                <w:color w:val="000000" w:themeColor="text1"/>
                <w:sz w:val="20"/>
                <w:szCs w:val="20"/>
                <w:lang w:val="es-ES"/>
              </w:rPr>
              <w:t>սամիթ</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25</w:t>
            </w:r>
            <w:r w:rsidRPr="006A4C6D">
              <w:rPr>
                <w:rFonts w:ascii="GHEA Grapalat" w:hAnsi="GHEA Grapalat"/>
                <w:color w:val="000000" w:themeColor="text1"/>
                <w:sz w:val="20"/>
                <w:szCs w:val="20"/>
                <w:lang w:val="hy-AM"/>
              </w:rPr>
              <w:t xml:space="preserve">% ռեհան, </w:t>
            </w:r>
            <w:r w:rsidRPr="006A4C6D">
              <w:rPr>
                <w:rFonts w:ascii="GHEA Grapalat" w:hAnsi="GHEA Grapalat"/>
                <w:color w:val="000000" w:themeColor="text1"/>
                <w:sz w:val="20"/>
                <w:szCs w:val="20"/>
                <w:lang w:val="es-ES"/>
              </w:rPr>
              <w:t>5</w:t>
            </w:r>
            <w:r w:rsidRPr="006A4C6D">
              <w:rPr>
                <w:rFonts w:ascii="GHEA Grapalat" w:hAnsi="GHEA Grapalat"/>
                <w:color w:val="000000" w:themeColor="text1"/>
                <w:sz w:val="20"/>
                <w:szCs w:val="20"/>
                <w:lang w:val="hy-AM"/>
              </w:rPr>
              <w:t xml:space="preserve">% </w:t>
            </w:r>
            <w:proofErr w:type="gramStart"/>
            <w:r w:rsidRPr="006A4C6D">
              <w:rPr>
                <w:rFonts w:ascii="GHEA Grapalat" w:hAnsi="GHEA Grapalat"/>
                <w:color w:val="000000" w:themeColor="text1"/>
                <w:sz w:val="20"/>
                <w:szCs w:val="20"/>
                <w:lang w:val="hy-AM"/>
              </w:rPr>
              <w:t xml:space="preserve">ծիտրոն </w:t>
            </w:r>
            <w:r w:rsidRPr="006A4C6D">
              <w:rPr>
                <w:rFonts w:ascii="GHEA Grapalat" w:hAnsi="GHEA Grapalat"/>
                <w:color w:val="000000" w:themeColor="text1"/>
                <w:sz w:val="20"/>
                <w:szCs w:val="20"/>
                <w:lang w:val="es-ES"/>
              </w:rPr>
              <w:t xml:space="preserve"> և</w:t>
            </w:r>
            <w:proofErr w:type="gram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այլն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կապով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փչացած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ու</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չորացած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մասերի</w:t>
            </w:r>
            <w:proofErr w:type="spellEnd"/>
            <w:r w:rsidRPr="006A4C6D">
              <w:rPr>
                <w:rFonts w:ascii="GHEA Grapalat" w:hAnsi="GHEA Grapalat"/>
                <w:color w:val="000000" w:themeColor="text1"/>
                <w:sz w:val="20"/>
                <w:szCs w:val="20"/>
                <w:lang w:val="es-ES"/>
              </w:rPr>
              <w:t xml:space="preserve">:  </w:t>
            </w:r>
          </w:p>
        </w:tc>
        <w:tc>
          <w:tcPr>
            <w:tcW w:w="709" w:type="dxa"/>
            <w:vAlign w:val="bottom"/>
          </w:tcPr>
          <w:p w14:paraId="5A368BEA" w14:textId="5FF5B9A3"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79A27070" w14:textId="77777777" w:rsidR="00DA088E" w:rsidRPr="00340A9B" w:rsidRDefault="00DA088E" w:rsidP="00DA088E">
            <w:pPr>
              <w:jc w:val="center"/>
              <w:rPr>
                <w:rFonts w:ascii="Arial LatArm" w:hAnsi="Arial LatArm" w:cs="Calibri"/>
                <w:sz w:val="18"/>
                <w:szCs w:val="18"/>
              </w:rPr>
            </w:pPr>
          </w:p>
        </w:tc>
        <w:tc>
          <w:tcPr>
            <w:tcW w:w="1276" w:type="dxa"/>
            <w:vAlign w:val="bottom"/>
          </w:tcPr>
          <w:p w14:paraId="67C0701F"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5C9A43C8" w14:textId="2128F36F"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134" w:type="dxa"/>
            <w:vAlign w:val="center"/>
          </w:tcPr>
          <w:p w14:paraId="16AAB7DB"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527266D" w14:textId="2E5C122B"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69F9E41C" w14:textId="49509C86"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984" w:type="dxa"/>
            <w:vAlign w:val="center"/>
          </w:tcPr>
          <w:p w14:paraId="03ED0324"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2B0EF13" w14:textId="369E345A"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38050BDE" w14:textId="77777777" w:rsidTr="009A0B2E">
        <w:tc>
          <w:tcPr>
            <w:tcW w:w="851" w:type="dxa"/>
            <w:vAlign w:val="bottom"/>
          </w:tcPr>
          <w:p w14:paraId="32CF2057" w14:textId="65B5C0BA"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56</w:t>
            </w:r>
          </w:p>
        </w:tc>
        <w:tc>
          <w:tcPr>
            <w:tcW w:w="1418" w:type="dxa"/>
            <w:vAlign w:val="bottom"/>
          </w:tcPr>
          <w:p w14:paraId="4F18707D" w14:textId="05A9164F"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03221130</w:t>
            </w:r>
          </w:p>
        </w:tc>
        <w:tc>
          <w:tcPr>
            <w:tcW w:w="1276" w:type="dxa"/>
            <w:vAlign w:val="center"/>
          </w:tcPr>
          <w:p w14:paraId="77A03ECD" w14:textId="42C97B70"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դդում</w:t>
            </w:r>
            <w:proofErr w:type="spellEnd"/>
          </w:p>
        </w:tc>
        <w:tc>
          <w:tcPr>
            <w:tcW w:w="1162" w:type="dxa"/>
            <w:vAlign w:val="center"/>
          </w:tcPr>
          <w:p w14:paraId="5996450B" w14:textId="77777777" w:rsidR="00DA088E" w:rsidRPr="00340A9B" w:rsidRDefault="00DA088E" w:rsidP="00DA088E">
            <w:pPr>
              <w:jc w:val="center"/>
              <w:rPr>
                <w:rFonts w:ascii="GHEA Grapalat" w:hAnsi="GHEA Grapalat"/>
                <w:sz w:val="18"/>
                <w:szCs w:val="18"/>
              </w:rPr>
            </w:pPr>
          </w:p>
        </w:tc>
        <w:tc>
          <w:tcPr>
            <w:tcW w:w="3799" w:type="dxa"/>
            <w:vAlign w:val="center"/>
          </w:tcPr>
          <w:p w14:paraId="74E39986" w14:textId="7ADA4F16" w:rsidR="00DA088E" w:rsidRPr="00340A9B" w:rsidRDefault="00DA088E" w:rsidP="00DA088E">
            <w:pPr>
              <w:jc w:val="center"/>
              <w:rPr>
                <w:rFonts w:ascii="GHEA Grapalat" w:hAnsi="GHEA Grapalat" w:cs="Calibri"/>
                <w:color w:val="000000"/>
                <w:sz w:val="18"/>
                <w:szCs w:val="18"/>
              </w:rPr>
            </w:pPr>
            <w:proofErr w:type="spellStart"/>
            <w:r w:rsidRPr="006A4C6D">
              <w:rPr>
                <w:rFonts w:ascii="Sylfaen" w:hAnsi="Sylfaen" w:cs="Sylfaen"/>
                <w:b/>
                <w:bCs/>
                <w:color w:val="000000" w:themeColor="text1"/>
                <w:sz w:val="22"/>
                <w:szCs w:val="22"/>
              </w:rPr>
              <w:t>Դդում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ամբողջական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մաքուր</w:t>
            </w:r>
            <w:proofErr w:type="spellEnd"/>
            <w:r w:rsidRPr="006A4C6D">
              <w:rPr>
                <w:rFonts w:ascii="Sylfaen" w:hAnsi="Sylfaen" w:cs="Arial"/>
                <w:color w:val="000000" w:themeColor="text1"/>
                <w:sz w:val="20"/>
                <w:szCs w:val="20"/>
              </w:rPr>
              <w:t xml:space="preserve">, </w:t>
            </w:r>
            <w:proofErr w:type="spellStart"/>
            <w:proofErr w:type="gramStart"/>
            <w:r w:rsidRPr="006A4C6D">
              <w:rPr>
                <w:rFonts w:ascii="Sylfaen" w:hAnsi="Sylfaen" w:cs="Arial"/>
                <w:color w:val="000000" w:themeColor="text1"/>
                <w:sz w:val="20"/>
                <w:szCs w:val="20"/>
              </w:rPr>
              <w:t>առողջ</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Անվտանգությունը</w:t>
            </w:r>
            <w:proofErr w:type="spellEnd"/>
            <w:proofErr w:type="gram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փաթեթավորումը</w:t>
            </w:r>
            <w:proofErr w:type="spellEnd"/>
            <w:r w:rsidRPr="006A4C6D">
              <w:rPr>
                <w:rFonts w:ascii="Sylfaen" w:hAnsi="Sylfaen" w:cs="Arial"/>
                <w:color w:val="000000" w:themeColor="text1"/>
                <w:sz w:val="20"/>
                <w:szCs w:val="20"/>
              </w:rPr>
              <w:t xml:space="preserve"> և </w:t>
            </w:r>
            <w:proofErr w:type="spellStart"/>
            <w:r w:rsidRPr="006A4C6D">
              <w:rPr>
                <w:rFonts w:ascii="Sylfaen" w:hAnsi="Sylfaen" w:cs="Arial"/>
                <w:color w:val="000000" w:themeColor="text1"/>
                <w:sz w:val="20"/>
                <w:szCs w:val="20"/>
              </w:rPr>
              <w:t>մակնշումը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ըստ</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կառավարության</w:t>
            </w:r>
            <w:proofErr w:type="spellEnd"/>
            <w:r w:rsidRPr="006A4C6D">
              <w:rPr>
                <w:rFonts w:ascii="Sylfaen" w:hAnsi="Sylfaen" w:cs="Arial"/>
                <w:color w:val="000000" w:themeColor="text1"/>
                <w:sz w:val="20"/>
                <w:szCs w:val="20"/>
              </w:rPr>
              <w:t xml:space="preserve"> 2006թ. </w:t>
            </w:r>
            <w:proofErr w:type="spellStart"/>
            <w:r w:rsidRPr="006A4C6D">
              <w:rPr>
                <w:rFonts w:ascii="Sylfaen" w:hAnsi="Sylfaen" w:cs="Arial"/>
                <w:color w:val="000000" w:themeColor="text1"/>
                <w:sz w:val="20"/>
                <w:szCs w:val="20"/>
              </w:rPr>
              <w:lastRenderedPageBreak/>
              <w:t>դեկտեմբերի</w:t>
            </w:r>
            <w:proofErr w:type="spellEnd"/>
            <w:r w:rsidRPr="006A4C6D">
              <w:rPr>
                <w:rFonts w:ascii="Sylfaen" w:hAnsi="Sylfaen" w:cs="Arial"/>
                <w:color w:val="000000" w:themeColor="text1"/>
                <w:sz w:val="20"/>
                <w:szCs w:val="20"/>
              </w:rPr>
              <w:t xml:space="preserve"> 21-ի N 1913-Ն </w:t>
            </w:r>
            <w:proofErr w:type="spellStart"/>
            <w:r w:rsidRPr="006A4C6D">
              <w:rPr>
                <w:rFonts w:ascii="Sylfaen" w:hAnsi="Sylfaen" w:cs="Arial"/>
                <w:color w:val="000000" w:themeColor="text1"/>
                <w:sz w:val="20"/>
                <w:szCs w:val="20"/>
              </w:rPr>
              <w:t>որոշմամբ</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հաստատված</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պտուղ-բանջարեղենի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տեխնիկական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կանոնակարգի</w:t>
            </w:r>
            <w:proofErr w:type="spellEnd"/>
            <w:r w:rsidRPr="006A4C6D">
              <w:rPr>
                <w:rFonts w:ascii="Sylfaen" w:hAnsi="Sylfaen" w:cs="Arial"/>
                <w:color w:val="000000" w:themeColor="text1"/>
                <w:sz w:val="20"/>
                <w:szCs w:val="20"/>
              </w:rPr>
              <w:t>» և «</w:t>
            </w:r>
            <w:proofErr w:type="spellStart"/>
            <w:r w:rsidRPr="006A4C6D">
              <w:rPr>
                <w:rFonts w:ascii="Sylfaen" w:hAnsi="Sylfaen" w:cs="Arial"/>
                <w:color w:val="000000" w:themeColor="text1"/>
                <w:sz w:val="20"/>
                <w:szCs w:val="20"/>
              </w:rPr>
              <w:t>Սննդամթերքի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մասին</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օրենքի</w:t>
            </w:r>
            <w:proofErr w:type="spellEnd"/>
            <w:r w:rsidRPr="006A4C6D">
              <w:rPr>
                <w:rFonts w:ascii="Sylfaen" w:hAnsi="Sylfaen" w:cs="Arial"/>
                <w:color w:val="000000" w:themeColor="text1"/>
                <w:sz w:val="20"/>
                <w:szCs w:val="20"/>
              </w:rPr>
              <w:t xml:space="preserve"> 8-րդ </w:t>
            </w:r>
            <w:proofErr w:type="spellStart"/>
            <w:r w:rsidRPr="006A4C6D">
              <w:rPr>
                <w:rFonts w:ascii="Sylfaen" w:hAnsi="Sylfaen" w:cs="Arial"/>
                <w:color w:val="000000" w:themeColor="text1"/>
                <w:sz w:val="20"/>
                <w:szCs w:val="20"/>
              </w:rPr>
              <w:t>հոդվածի</w:t>
            </w:r>
            <w:proofErr w:type="spellEnd"/>
            <w:r w:rsidRPr="006A4C6D">
              <w:rPr>
                <w:rFonts w:ascii="Sylfaen" w:hAnsi="Sylfaen" w:cs="Arial"/>
                <w:color w:val="000000" w:themeColor="text1"/>
                <w:sz w:val="20"/>
                <w:szCs w:val="20"/>
              </w:rPr>
              <w:t>:</w:t>
            </w:r>
          </w:p>
        </w:tc>
        <w:tc>
          <w:tcPr>
            <w:tcW w:w="709" w:type="dxa"/>
            <w:vAlign w:val="bottom"/>
          </w:tcPr>
          <w:p w14:paraId="5A85A469" w14:textId="70DF88DD"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54013E5D" w14:textId="77777777" w:rsidR="00DA088E" w:rsidRPr="00340A9B" w:rsidRDefault="00DA088E" w:rsidP="00DA088E">
            <w:pPr>
              <w:jc w:val="center"/>
              <w:rPr>
                <w:rFonts w:ascii="Arial LatArm" w:hAnsi="Arial LatArm" w:cs="Calibri"/>
                <w:sz w:val="18"/>
                <w:szCs w:val="18"/>
              </w:rPr>
            </w:pPr>
          </w:p>
        </w:tc>
        <w:tc>
          <w:tcPr>
            <w:tcW w:w="1276" w:type="dxa"/>
            <w:vAlign w:val="bottom"/>
          </w:tcPr>
          <w:p w14:paraId="4EC2570B"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109211FF" w14:textId="3B0FBF0B"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1134" w:type="dxa"/>
            <w:vAlign w:val="center"/>
          </w:tcPr>
          <w:p w14:paraId="1D31CBA6"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4EC924AD" w14:textId="1A5E527C"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590CDCD" w14:textId="3491A935"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1984" w:type="dxa"/>
            <w:vAlign w:val="center"/>
          </w:tcPr>
          <w:p w14:paraId="0CF2F7C8"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w:t>
            </w:r>
            <w:r w:rsidRPr="00240789">
              <w:rPr>
                <w:rFonts w:ascii="GHEA Grapalat" w:hAnsi="GHEA Grapalat"/>
                <w:b/>
                <w:bCs/>
                <w:i/>
                <w:iCs/>
                <w:sz w:val="16"/>
                <w:szCs w:val="16"/>
                <w:lang w:val="hy-AM"/>
              </w:rPr>
              <w:lastRenderedPageBreak/>
              <w:t>միջև կնքվող համաձայնագրի ուժի մեջ մտնելու օրանից հաշված</w:t>
            </w:r>
          </w:p>
          <w:p w14:paraId="6F33F9DA" w14:textId="6018718C"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55DBABC5" w14:textId="77777777" w:rsidTr="009A0B2E">
        <w:tc>
          <w:tcPr>
            <w:tcW w:w="851" w:type="dxa"/>
            <w:vAlign w:val="bottom"/>
          </w:tcPr>
          <w:p w14:paraId="36B0C650" w14:textId="5491409A"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lastRenderedPageBreak/>
              <w:t>57</w:t>
            </w:r>
          </w:p>
        </w:tc>
        <w:tc>
          <w:tcPr>
            <w:tcW w:w="1418" w:type="dxa"/>
            <w:vAlign w:val="bottom"/>
          </w:tcPr>
          <w:p w14:paraId="36B4CECB" w14:textId="46914E01"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15331180</w:t>
            </w:r>
          </w:p>
        </w:tc>
        <w:tc>
          <w:tcPr>
            <w:tcW w:w="1276" w:type="dxa"/>
            <w:vAlign w:val="center"/>
          </w:tcPr>
          <w:p w14:paraId="516E1285" w14:textId="4F6A5FCB"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ոլոռ</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1</w:t>
            </w:r>
            <w:r>
              <w:rPr>
                <w:rFonts w:ascii="Sylfaen" w:hAnsi="Sylfaen" w:cs="Sylfaen"/>
                <w:b/>
                <w:bCs/>
                <w:sz w:val="20"/>
                <w:szCs w:val="20"/>
              </w:rPr>
              <w:t>կգ</w:t>
            </w:r>
          </w:p>
        </w:tc>
        <w:tc>
          <w:tcPr>
            <w:tcW w:w="1162" w:type="dxa"/>
            <w:vAlign w:val="center"/>
          </w:tcPr>
          <w:p w14:paraId="06C94AD1" w14:textId="77777777" w:rsidR="00DA088E" w:rsidRPr="00340A9B" w:rsidRDefault="00DA088E" w:rsidP="00DA088E">
            <w:pPr>
              <w:jc w:val="center"/>
              <w:rPr>
                <w:rFonts w:ascii="GHEA Grapalat" w:hAnsi="GHEA Grapalat"/>
                <w:sz w:val="18"/>
                <w:szCs w:val="18"/>
              </w:rPr>
            </w:pPr>
          </w:p>
        </w:tc>
        <w:tc>
          <w:tcPr>
            <w:tcW w:w="3799" w:type="dxa"/>
            <w:vAlign w:val="center"/>
          </w:tcPr>
          <w:p w14:paraId="7347E6E0" w14:textId="49ACE5AE" w:rsidR="00DA088E" w:rsidRPr="00340A9B" w:rsidRDefault="00DA088E" w:rsidP="00DA088E">
            <w:pPr>
              <w:jc w:val="center"/>
              <w:rPr>
                <w:rFonts w:ascii="GHEA Grapalat" w:hAnsi="GHEA Grapalat" w:cs="Calibri"/>
                <w:color w:val="000000"/>
                <w:sz w:val="18"/>
                <w:szCs w:val="18"/>
              </w:rPr>
            </w:pPr>
            <w:proofErr w:type="spellStart"/>
            <w:r w:rsidRPr="006A4C6D">
              <w:rPr>
                <w:rFonts w:ascii="GHEA Grapalat" w:hAnsi="GHEA Grapalat"/>
                <w:color w:val="000000" w:themeColor="text1"/>
                <w:sz w:val="20"/>
                <w:szCs w:val="20"/>
                <w:lang w:val="es-ES"/>
              </w:rPr>
              <w:t>Պահածոյացված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տարայի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տարողությունը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առավելագույնը</w:t>
            </w:r>
            <w:proofErr w:type="spellEnd"/>
            <w:r w:rsidRPr="006A4C6D">
              <w:rPr>
                <w:rFonts w:ascii="GHEA Grapalat" w:hAnsi="GHEA Grapalat"/>
                <w:color w:val="000000" w:themeColor="text1"/>
                <w:sz w:val="20"/>
                <w:szCs w:val="20"/>
                <w:lang w:val="es-ES"/>
              </w:rPr>
              <w:t xml:space="preserve">  500</w:t>
            </w:r>
            <w:proofErr w:type="gramEnd"/>
            <w:r w:rsidRPr="006A4C6D">
              <w:rPr>
                <w:rFonts w:ascii="GHEA Grapalat" w:hAnsi="GHEA Grapalat"/>
                <w:color w:val="000000" w:themeColor="text1"/>
                <w:sz w:val="20"/>
                <w:szCs w:val="20"/>
                <w:lang w:val="es-ES"/>
              </w:rPr>
              <w:t xml:space="preserve">-1000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Բաղադրությունը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ջուր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շաքար։ԳՕՍՏ</w:t>
            </w:r>
            <w:proofErr w:type="spellEnd"/>
            <w:r w:rsidRPr="006A4C6D">
              <w:rPr>
                <w:rFonts w:ascii="GHEA Grapalat" w:hAnsi="GHEA Grapalat"/>
                <w:color w:val="000000" w:themeColor="text1"/>
                <w:sz w:val="20"/>
                <w:szCs w:val="20"/>
                <w:lang w:val="es-ES"/>
              </w:rPr>
              <w:t xml:space="preserve"> 15842-90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համարժեք։Մաքուր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կանաչ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ոլոռին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բնորոշ</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համով</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լավ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եփված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փափուկ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խոշոր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հատիկներով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դաջվածքով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80 %: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w:t>
            </w:r>
          </w:p>
        </w:tc>
        <w:tc>
          <w:tcPr>
            <w:tcW w:w="709" w:type="dxa"/>
            <w:vAlign w:val="bottom"/>
          </w:tcPr>
          <w:p w14:paraId="28710CFF" w14:textId="4A9280A5"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Ï³å</w:t>
            </w:r>
          </w:p>
        </w:tc>
        <w:tc>
          <w:tcPr>
            <w:tcW w:w="992" w:type="dxa"/>
            <w:vAlign w:val="bottom"/>
          </w:tcPr>
          <w:p w14:paraId="140C6297" w14:textId="77777777" w:rsidR="00DA088E" w:rsidRPr="00340A9B" w:rsidRDefault="00DA088E" w:rsidP="00DA088E">
            <w:pPr>
              <w:jc w:val="center"/>
              <w:rPr>
                <w:rFonts w:ascii="Arial LatArm" w:hAnsi="Arial LatArm" w:cs="Calibri"/>
                <w:sz w:val="18"/>
                <w:szCs w:val="18"/>
              </w:rPr>
            </w:pPr>
          </w:p>
        </w:tc>
        <w:tc>
          <w:tcPr>
            <w:tcW w:w="1276" w:type="dxa"/>
            <w:vAlign w:val="bottom"/>
          </w:tcPr>
          <w:p w14:paraId="3A2EE710"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34633119" w14:textId="6620DB0A"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60</w:t>
            </w:r>
          </w:p>
        </w:tc>
        <w:tc>
          <w:tcPr>
            <w:tcW w:w="1134" w:type="dxa"/>
            <w:vAlign w:val="center"/>
          </w:tcPr>
          <w:p w14:paraId="2F8F14D9"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C5F4F37" w14:textId="1F1F8C58"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4F6EE797" w14:textId="531518A4"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60</w:t>
            </w:r>
          </w:p>
        </w:tc>
        <w:tc>
          <w:tcPr>
            <w:tcW w:w="1984" w:type="dxa"/>
            <w:vAlign w:val="center"/>
          </w:tcPr>
          <w:p w14:paraId="6992E65B"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CB77A4C" w14:textId="439C31A3"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702E3BE8" w14:textId="77777777" w:rsidTr="009A0B2E">
        <w:tc>
          <w:tcPr>
            <w:tcW w:w="851" w:type="dxa"/>
            <w:vAlign w:val="bottom"/>
          </w:tcPr>
          <w:p w14:paraId="26D4B201" w14:textId="2EA00A78"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58</w:t>
            </w:r>
          </w:p>
        </w:tc>
        <w:tc>
          <w:tcPr>
            <w:tcW w:w="1418" w:type="dxa"/>
            <w:vAlign w:val="bottom"/>
          </w:tcPr>
          <w:p w14:paraId="48BD9A05" w14:textId="3EE9CA02"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15331185</w:t>
            </w:r>
          </w:p>
        </w:tc>
        <w:tc>
          <w:tcPr>
            <w:tcW w:w="1276" w:type="dxa"/>
            <w:vAlign w:val="center"/>
          </w:tcPr>
          <w:p w14:paraId="2CCA7A80" w14:textId="29F791B5"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եգիպտացորեն</w:t>
            </w:r>
            <w:proofErr w:type="spellEnd"/>
            <w:r>
              <w:rPr>
                <w:rFonts w:ascii="Arial LatArm" w:hAnsi="Arial LatArm" w:cs="Calibri"/>
                <w:b/>
                <w:bCs/>
                <w:sz w:val="20"/>
                <w:szCs w:val="20"/>
              </w:rPr>
              <w:t xml:space="preserve"> </w:t>
            </w:r>
            <w:r>
              <w:rPr>
                <w:rFonts w:ascii="Sylfaen" w:hAnsi="Sylfaen" w:cs="Sylfaen"/>
                <w:b/>
                <w:bCs/>
                <w:sz w:val="20"/>
                <w:szCs w:val="20"/>
              </w:rPr>
              <w:t>պահածոյացված</w:t>
            </w:r>
            <w:r>
              <w:rPr>
                <w:rFonts w:ascii="Arial LatArm" w:hAnsi="Arial LatArm" w:cs="Calibri"/>
                <w:b/>
                <w:bCs/>
                <w:sz w:val="20"/>
                <w:szCs w:val="20"/>
              </w:rPr>
              <w:t xml:space="preserve">1 </w:t>
            </w:r>
            <w:proofErr w:type="spellStart"/>
            <w:r>
              <w:rPr>
                <w:rFonts w:ascii="Sylfaen" w:hAnsi="Sylfaen" w:cs="Sylfaen"/>
                <w:b/>
                <w:bCs/>
                <w:sz w:val="20"/>
                <w:szCs w:val="20"/>
              </w:rPr>
              <w:t>կգ</w:t>
            </w:r>
            <w:proofErr w:type="spellEnd"/>
          </w:p>
        </w:tc>
        <w:tc>
          <w:tcPr>
            <w:tcW w:w="1162" w:type="dxa"/>
            <w:vAlign w:val="center"/>
          </w:tcPr>
          <w:p w14:paraId="6ECA3B51" w14:textId="77777777" w:rsidR="00DA088E" w:rsidRPr="00340A9B" w:rsidRDefault="00DA088E" w:rsidP="00DA088E">
            <w:pPr>
              <w:jc w:val="center"/>
              <w:rPr>
                <w:rFonts w:ascii="GHEA Grapalat" w:hAnsi="GHEA Grapalat"/>
                <w:sz w:val="18"/>
                <w:szCs w:val="18"/>
              </w:rPr>
            </w:pPr>
          </w:p>
        </w:tc>
        <w:tc>
          <w:tcPr>
            <w:tcW w:w="3799" w:type="dxa"/>
            <w:vAlign w:val="center"/>
          </w:tcPr>
          <w:p w14:paraId="5F5282D1" w14:textId="08F41BA8" w:rsidR="00DA088E" w:rsidRPr="00340A9B" w:rsidRDefault="00DA088E" w:rsidP="00DA088E">
            <w:pPr>
              <w:jc w:val="center"/>
              <w:rPr>
                <w:rFonts w:ascii="GHEA Grapalat" w:hAnsi="GHEA Grapalat" w:cs="Calibri"/>
                <w:color w:val="000000"/>
                <w:sz w:val="18"/>
                <w:szCs w:val="18"/>
              </w:rPr>
            </w:pPr>
            <w:proofErr w:type="spellStart"/>
            <w:r w:rsidRPr="006A4C6D">
              <w:rPr>
                <w:rFonts w:ascii="Sylfaen" w:hAnsi="Sylfaen" w:cs="Sylfaen"/>
                <w:b/>
                <w:bCs/>
                <w:color w:val="000000" w:themeColor="text1"/>
                <w:sz w:val="20"/>
                <w:szCs w:val="20"/>
              </w:rPr>
              <w:t>Պահածոյացված</w:t>
            </w:r>
            <w:proofErr w:type="spellEnd"/>
            <w:r w:rsidRPr="006A4C6D">
              <w:rPr>
                <w:rFonts w:ascii="Arial LatArm" w:hAnsi="Arial LatArm" w:cs="Calibri"/>
                <w:b/>
                <w:bCs/>
                <w:color w:val="000000" w:themeColor="text1"/>
                <w:sz w:val="20"/>
                <w:szCs w:val="20"/>
              </w:rPr>
              <w:t xml:space="preserve"> </w:t>
            </w:r>
            <w:proofErr w:type="spellStart"/>
            <w:r w:rsidRPr="006A4C6D">
              <w:rPr>
                <w:rFonts w:ascii="Sylfaen" w:hAnsi="Sylfaen" w:cs="Sylfaen"/>
                <w:b/>
                <w:bCs/>
                <w:color w:val="000000" w:themeColor="text1"/>
                <w:sz w:val="20"/>
                <w:szCs w:val="20"/>
              </w:rPr>
              <w:t>եգիպտացորեն</w:t>
            </w:r>
            <w:proofErr w:type="spellEnd"/>
            <w:r w:rsidRPr="006A4C6D">
              <w:rPr>
                <w:rFonts w:ascii="Arial LatArm" w:hAnsi="Arial LatArm" w:cs="Calibri"/>
                <w:b/>
                <w:bCs/>
                <w:color w:val="000000" w:themeColor="text1"/>
                <w:sz w:val="20"/>
                <w:szCs w:val="20"/>
              </w:rPr>
              <w:t xml:space="preserve"> </w:t>
            </w:r>
            <w:proofErr w:type="spellStart"/>
            <w:r w:rsidRPr="006A4C6D">
              <w:rPr>
                <w:rFonts w:ascii="GHEA Grapalat" w:hAnsi="GHEA Grapalat"/>
                <w:color w:val="000000" w:themeColor="text1"/>
                <w:sz w:val="20"/>
                <w:szCs w:val="20"/>
                <w:lang w:val="es-ES"/>
              </w:rPr>
              <w:t>տարայի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տարողությունը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առավելագույնը</w:t>
            </w:r>
            <w:proofErr w:type="spellEnd"/>
            <w:r w:rsidRPr="006A4C6D">
              <w:rPr>
                <w:rFonts w:ascii="GHEA Grapalat" w:hAnsi="GHEA Grapalat"/>
                <w:color w:val="000000" w:themeColor="text1"/>
                <w:sz w:val="20"/>
                <w:szCs w:val="20"/>
                <w:lang w:val="es-ES"/>
              </w:rPr>
              <w:t xml:space="preserve">  500</w:t>
            </w:r>
            <w:proofErr w:type="gramEnd"/>
            <w:r w:rsidRPr="006A4C6D">
              <w:rPr>
                <w:rFonts w:ascii="GHEA Grapalat" w:hAnsi="GHEA Grapalat"/>
                <w:color w:val="000000" w:themeColor="text1"/>
                <w:sz w:val="20"/>
                <w:szCs w:val="20"/>
                <w:lang w:val="es-ES"/>
              </w:rPr>
              <w:t xml:space="preserve">-1000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Բաղադրությունը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Sylfaen" w:hAnsi="Sylfaen" w:cs="Sylfaen"/>
                <w:b/>
                <w:bCs/>
                <w:color w:val="000000" w:themeColor="text1"/>
                <w:sz w:val="20"/>
                <w:szCs w:val="20"/>
              </w:rPr>
              <w:t>եգիպտացորեն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ջուր</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շաքար։ԳՕՍՏ</w:t>
            </w:r>
            <w:proofErr w:type="spellEnd"/>
            <w:r w:rsidRPr="006A4C6D">
              <w:rPr>
                <w:rFonts w:ascii="GHEA Grapalat" w:hAnsi="GHEA Grapalat"/>
                <w:color w:val="000000" w:themeColor="text1"/>
                <w:sz w:val="20"/>
                <w:szCs w:val="20"/>
                <w:lang w:val="es-ES"/>
              </w:rPr>
              <w:t xml:space="preserve"> 15842-90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w:t>
            </w:r>
            <w:r w:rsidRPr="006A4C6D">
              <w:rPr>
                <w:rFonts w:ascii="Sylfaen" w:hAnsi="Sylfaen" w:cs="Sylfaen"/>
                <w:b/>
                <w:bCs/>
                <w:color w:val="000000" w:themeColor="text1"/>
                <w:sz w:val="20"/>
                <w:szCs w:val="20"/>
                <w:lang w:val="es-ES"/>
              </w:rPr>
              <w:t xml:space="preserve"> </w:t>
            </w:r>
            <w:proofErr w:type="spellStart"/>
            <w:proofErr w:type="gramStart"/>
            <w:r w:rsidRPr="006A4C6D">
              <w:rPr>
                <w:rFonts w:ascii="Sylfaen" w:hAnsi="Sylfaen" w:cs="Sylfaen"/>
                <w:b/>
                <w:bCs/>
                <w:color w:val="000000" w:themeColor="text1"/>
                <w:sz w:val="20"/>
                <w:szCs w:val="20"/>
              </w:rPr>
              <w:t>եգիպտացորենին</w:t>
            </w:r>
            <w:proofErr w:type="spellEnd"/>
            <w:r w:rsidRPr="006A4C6D">
              <w:rPr>
                <w:rFonts w:ascii="Sylfaen" w:hAnsi="Sylfaen" w:cs="Sylfaen"/>
                <w:b/>
                <w:bCs/>
                <w:color w:val="000000" w:themeColor="text1"/>
                <w:sz w:val="20"/>
                <w:szCs w:val="20"/>
                <w:lang w:val="es-ES"/>
              </w:rPr>
              <w:t xml:space="preserve"> </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բնորոշ</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համով</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լավ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եփված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փափուկ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կողմնակի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հոտի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խոշոր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հատիկներով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նստվածքի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դաջվածքով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80 %: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lastRenderedPageBreak/>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ընթեռնելի</w:t>
            </w:r>
            <w:proofErr w:type="spellEnd"/>
            <w:r w:rsidRPr="006A4C6D">
              <w:rPr>
                <w:rFonts w:ascii="GHEA Grapalat" w:hAnsi="GHEA Grapalat"/>
                <w:color w:val="000000" w:themeColor="text1"/>
                <w:sz w:val="20"/>
                <w:szCs w:val="20"/>
                <w:lang w:val="es-ES"/>
              </w:rPr>
              <w:t>:»</w:t>
            </w:r>
          </w:p>
        </w:tc>
        <w:tc>
          <w:tcPr>
            <w:tcW w:w="709" w:type="dxa"/>
            <w:vAlign w:val="bottom"/>
          </w:tcPr>
          <w:p w14:paraId="7B717772" w14:textId="715E053E"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4B00435B" w14:textId="77777777" w:rsidR="00DA088E" w:rsidRPr="00340A9B" w:rsidRDefault="00DA088E" w:rsidP="00DA088E">
            <w:pPr>
              <w:jc w:val="center"/>
              <w:rPr>
                <w:rFonts w:ascii="Arial LatArm" w:hAnsi="Arial LatArm" w:cs="Calibri"/>
                <w:sz w:val="18"/>
                <w:szCs w:val="18"/>
              </w:rPr>
            </w:pPr>
          </w:p>
        </w:tc>
        <w:tc>
          <w:tcPr>
            <w:tcW w:w="1276" w:type="dxa"/>
            <w:vAlign w:val="bottom"/>
          </w:tcPr>
          <w:p w14:paraId="6424C61C"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71D10805" w14:textId="15800ADE"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60</w:t>
            </w:r>
          </w:p>
        </w:tc>
        <w:tc>
          <w:tcPr>
            <w:tcW w:w="1134" w:type="dxa"/>
            <w:vAlign w:val="center"/>
          </w:tcPr>
          <w:p w14:paraId="1857D8B3"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7B2D9E93" w14:textId="7D20FE80"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02969DC" w14:textId="6B5F22DE"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60</w:t>
            </w:r>
          </w:p>
        </w:tc>
        <w:tc>
          <w:tcPr>
            <w:tcW w:w="1984" w:type="dxa"/>
            <w:vAlign w:val="center"/>
          </w:tcPr>
          <w:p w14:paraId="6C1822E9"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FCEEB85" w14:textId="75004272"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2E9056BB" w14:textId="77777777" w:rsidTr="009A0B2E">
        <w:tc>
          <w:tcPr>
            <w:tcW w:w="851" w:type="dxa"/>
            <w:vAlign w:val="bottom"/>
          </w:tcPr>
          <w:p w14:paraId="14B57864" w14:textId="3FDC474F"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59</w:t>
            </w:r>
          </w:p>
        </w:tc>
        <w:tc>
          <w:tcPr>
            <w:tcW w:w="1418" w:type="dxa"/>
            <w:vAlign w:val="bottom"/>
          </w:tcPr>
          <w:p w14:paraId="10D85751" w14:textId="199DA493"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03221420</w:t>
            </w:r>
          </w:p>
        </w:tc>
        <w:tc>
          <w:tcPr>
            <w:tcW w:w="1276" w:type="dxa"/>
            <w:vAlign w:val="center"/>
          </w:tcPr>
          <w:p w14:paraId="569A80BC" w14:textId="4FBF4A62"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ծաղկակաղամբ</w:t>
            </w:r>
            <w:proofErr w:type="spellEnd"/>
          </w:p>
        </w:tc>
        <w:tc>
          <w:tcPr>
            <w:tcW w:w="1162" w:type="dxa"/>
            <w:vAlign w:val="center"/>
          </w:tcPr>
          <w:p w14:paraId="0049A2FD" w14:textId="77777777" w:rsidR="00DA088E" w:rsidRPr="00340A9B" w:rsidRDefault="00DA088E" w:rsidP="00DA088E">
            <w:pPr>
              <w:jc w:val="center"/>
              <w:rPr>
                <w:rFonts w:ascii="GHEA Grapalat" w:hAnsi="GHEA Grapalat"/>
                <w:sz w:val="18"/>
                <w:szCs w:val="18"/>
              </w:rPr>
            </w:pPr>
          </w:p>
        </w:tc>
        <w:tc>
          <w:tcPr>
            <w:tcW w:w="3799" w:type="dxa"/>
            <w:vAlign w:val="center"/>
          </w:tcPr>
          <w:p w14:paraId="23FE6C99" w14:textId="7D1DBE40" w:rsidR="00DA088E" w:rsidRPr="00340A9B" w:rsidRDefault="00DA088E" w:rsidP="00DA088E">
            <w:pPr>
              <w:jc w:val="center"/>
              <w:rPr>
                <w:rFonts w:ascii="GHEA Grapalat" w:hAnsi="GHEA Grapalat" w:cs="Calibri"/>
                <w:color w:val="000000"/>
                <w:sz w:val="18"/>
                <w:szCs w:val="18"/>
              </w:rPr>
            </w:pPr>
            <w:proofErr w:type="spellStart"/>
            <w:r w:rsidRPr="006A4C6D">
              <w:rPr>
                <w:rFonts w:ascii="GHEA Grapalat" w:hAnsi="GHEA Grapalat"/>
                <w:b/>
                <w:bCs/>
                <w:color w:val="000000" w:themeColor="text1"/>
                <w:sz w:val="20"/>
                <w:szCs w:val="20"/>
                <w:lang w:val="es-ES"/>
              </w:rPr>
              <w:t>Ծաղկակաղամբ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սպիտակ</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գլխիկներն առողջ,</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վնասվածքների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քաշը</w:t>
            </w:r>
            <w:proofErr w:type="spellEnd"/>
            <w:r w:rsidRPr="006A4C6D">
              <w:rPr>
                <w:rFonts w:ascii="GHEA Grapalat" w:hAnsi="GHEA Grapalat"/>
                <w:color w:val="000000" w:themeColor="text1"/>
                <w:sz w:val="20"/>
                <w:szCs w:val="20"/>
                <w:lang w:val="es-ES"/>
              </w:rPr>
              <w:t xml:space="preserve">՝ 1.5-2.5 </w:t>
            </w:r>
            <w:proofErr w:type="spellStart"/>
            <w:r w:rsidRPr="006A4C6D">
              <w:rPr>
                <w:rFonts w:ascii="GHEA Grapalat" w:hAnsi="GHEA Grapalat"/>
                <w:color w:val="000000" w:themeColor="text1"/>
                <w:sz w:val="20"/>
                <w:szCs w:val="20"/>
                <w:lang w:val="es-ES"/>
              </w:rPr>
              <w:t>կգ</w:t>
            </w:r>
            <w:proofErr w:type="spellEnd"/>
            <w:r w:rsidRPr="006A4C6D">
              <w:rPr>
                <w:rFonts w:ascii="GHEA Grapalat" w:hAnsi="GHEA Grapalat"/>
                <w:color w:val="000000" w:themeColor="text1"/>
                <w:sz w:val="20"/>
                <w:szCs w:val="20"/>
                <w:lang w:val="es-ES"/>
              </w:rPr>
              <w:t xml:space="preserve">:  ԳՕՍՏ 7968-89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նույնականացումը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N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N 022/2011),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p>
        </w:tc>
        <w:tc>
          <w:tcPr>
            <w:tcW w:w="709" w:type="dxa"/>
            <w:vAlign w:val="bottom"/>
          </w:tcPr>
          <w:p w14:paraId="7298F542" w14:textId="3EFC0A6B"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7105DEBB" w14:textId="77777777" w:rsidR="00DA088E" w:rsidRPr="00340A9B" w:rsidRDefault="00DA088E" w:rsidP="00DA088E">
            <w:pPr>
              <w:jc w:val="center"/>
              <w:rPr>
                <w:rFonts w:ascii="Arial LatArm" w:hAnsi="Arial LatArm" w:cs="Calibri"/>
                <w:sz w:val="18"/>
                <w:szCs w:val="18"/>
              </w:rPr>
            </w:pPr>
          </w:p>
        </w:tc>
        <w:tc>
          <w:tcPr>
            <w:tcW w:w="1276" w:type="dxa"/>
            <w:vAlign w:val="bottom"/>
          </w:tcPr>
          <w:p w14:paraId="093EB295"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4555C157" w14:textId="6C2DA044"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1134" w:type="dxa"/>
            <w:vAlign w:val="center"/>
          </w:tcPr>
          <w:p w14:paraId="75D06C88"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5E6FDD3" w14:textId="57E09D4F"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09A44B9E" w14:textId="3BC98FF1"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100</w:t>
            </w:r>
          </w:p>
        </w:tc>
        <w:tc>
          <w:tcPr>
            <w:tcW w:w="1984" w:type="dxa"/>
            <w:vAlign w:val="center"/>
          </w:tcPr>
          <w:p w14:paraId="492C8DE2"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EF59634" w14:textId="4D4BE8B3"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040EBCA1" w14:textId="77777777" w:rsidTr="009A0B2E">
        <w:tc>
          <w:tcPr>
            <w:tcW w:w="851" w:type="dxa"/>
            <w:vAlign w:val="bottom"/>
          </w:tcPr>
          <w:p w14:paraId="4652C76E" w14:textId="5BA662A6"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1418" w:type="dxa"/>
            <w:vAlign w:val="bottom"/>
          </w:tcPr>
          <w:p w14:paraId="70B99C00" w14:textId="7895672B"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15321000</w:t>
            </w:r>
          </w:p>
        </w:tc>
        <w:tc>
          <w:tcPr>
            <w:tcW w:w="1276" w:type="dxa"/>
            <w:vAlign w:val="center"/>
          </w:tcPr>
          <w:p w14:paraId="1BA2B26D" w14:textId="16A3C719"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Ըմպելիք</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կոմպոտ</w:t>
            </w:r>
            <w:proofErr w:type="spellEnd"/>
            <w:r>
              <w:rPr>
                <w:rFonts w:ascii="Arial LatArm" w:hAnsi="Arial LatArm" w:cs="Calibri"/>
                <w:b/>
                <w:bCs/>
                <w:sz w:val="20"/>
                <w:szCs w:val="20"/>
              </w:rPr>
              <w:t>/</w:t>
            </w:r>
            <w:proofErr w:type="spellStart"/>
            <w:r>
              <w:rPr>
                <w:rFonts w:ascii="Sylfaen" w:hAnsi="Sylfaen" w:cs="Sylfaen"/>
                <w:b/>
                <w:bCs/>
                <w:sz w:val="20"/>
                <w:szCs w:val="20"/>
              </w:rPr>
              <w:t>տ</w:t>
            </w:r>
            <w:r>
              <w:rPr>
                <w:rFonts w:ascii="Sylfaen" w:hAnsi="Sylfaen" w:cs="Sylfaen"/>
                <w:b/>
                <w:bCs/>
                <w:sz w:val="20"/>
                <w:szCs w:val="20"/>
              </w:rPr>
              <w:lastRenderedPageBreak/>
              <w:t>արատեսակ</w:t>
            </w:r>
            <w:proofErr w:type="spellEnd"/>
            <w:r>
              <w:rPr>
                <w:rFonts w:ascii="Arial LatArm" w:hAnsi="Arial LatArm" w:cs="Calibri"/>
                <w:b/>
                <w:bCs/>
                <w:sz w:val="20"/>
                <w:szCs w:val="20"/>
              </w:rPr>
              <w:t xml:space="preserve"> </w:t>
            </w:r>
          </w:p>
        </w:tc>
        <w:tc>
          <w:tcPr>
            <w:tcW w:w="1162" w:type="dxa"/>
            <w:vAlign w:val="center"/>
          </w:tcPr>
          <w:p w14:paraId="4BA3ADFA" w14:textId="77777777" w:rsidR="00DA088E" w:rsidRPr="00340A9B" w:rsidRDefault="00DA088E" w:rsidP="00DA088E">
            <w:pPr>
              <w:jc w:val="center"/>
              <w:rPr>
                <w:rFonts w:ascii="GHEA Grapalat" w:hAnsi="GHEA Grapalat"/>
                <w:sz w:val="18"/>
                <w:szCs w:val="18"/>
              </w:rPr>
            </w:pPr>
          </w:p>
        </w:tc>
        <w:tc>
          <w:tcPr>
            <w:tcW w:w="3799" w:type="dxa"/>
            <w:vAlign w:val="center"/>
          </w:tcPr>
          <w:p w14:paraId="61563A5E" w14:textId="21A13EA7" w:rsidR="00DA088E" w:rsidRPr="00340A9B" w:rsidRDefault="00DA088E" w:rsidP="00DA088E">
            <w:pPr>
              <w:jc w:val="center"/>
              <w:rPr>
                <w:rFonts w:ascii="GHEA Grapalat" w:hAnsi="GHEA Grapalat" w:cs="Calibri"/>
                <w:color w:val="000000"/>
                <w:sz w:val="18"/>
                <w:szCs w:val="18"/>
              </w:rPr>
            </w:pPr>
            <w:r w:rsidRPr="006A4C6D">
              <w:rPr>
                <w:rFonts w:ascii="GHEA Grapalat" w:hAnsi="GHEA Grapalat" w:cs="Arial"/>
                <w:color w:val="000000" w:themeColor="text1"/>
                <w:lang w:val="hy-AM"/>
              </w:rPr>
              <w:t xml:space="preserve">մրգերից պատրաստված կոմպոտ՝ մրգահյութ: </w:t>
            </w:r>
            <w:r w:rsidRPr="006A4C6D">
              <w:rPr>
                <w:rFonts w:ascii="GHEA Grapalat" w:hAnsi="GHEA Grapalat"/>
                <w:color w:val="000000" w:themeColor="text1"/>
                <w:lang w:val="hy-AM"/>
              </w:rPr>
              <w:lastRenderedPageBreak/>
              <w:t>Բաղադրությունը՝ միրգ,շաքար, կիտրոնաթթու-թթվայնության կարգավորիչ, ջուր:</w:t>
            </w:r>
            <w:r w:rsidRPr="006A4C6D">
              <w:rPr>
                <w:rFonts w:ascii="GHEA Grapalat" w:hAnsi="GHEA Grapalat" w:cs="Arial"/>
                <w:color w:val="000000" w:themeColor="text1"/>
                <w:lang w:val="hy-AM"/>
              </w:rPr>
              <w:t xml:space="preserve"> </w:t>
            </w:r>
            <w:r w:rsidRPr="006A4C6D">
              <w:rPr>
                <w:rFonts w:ascii="GHEA Grapalat" w:hAnsi="GHEA Grapalat"/>
                <w:color w:val="000000" w:themeColor="text1"/>
                <w:lang w:val="hy-AM"/>
              </w:rPr>
              <w:t xml:space="preserve">Պարունակությունը 100գ մթերքում՝ ածխաջրեր-13գ, կալորիականությունը-57,0 կկալ /238 կՋոուլ/, Զտաքաշը ոչ պակաս քան 20%: 1լ-ոց ապակե տարայով:  </w:t>
            </w:r>
          </w:p>
        </w:tc>
        <w:tc>
          <w:tcPr>
            <w:tcW w:w="709" w:type="dxa"/>
            <w:vAlign w:val="bottom"/>
          </w:tcPr>
          <w:p w14:paraId="440A0D3A" w14:textId="66287E1D"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50AA452F" w14:textId="77777777" w:rsidR="00DA088E" w:rsidRPr="00340A9B" w:rsidRDefault="00DA088E" w:rsidP="00DA088E">
            <w:pPr>
              <w:jc w:val="center"/>
              <w:rPr>
                <w:rFonts w:ascii="Arial LatArm" w:hAnsi="Arial LatArm" w:cs="Calibri"/>
                <w:sz w:val="18"/>
                <w:szCs w:val="18"/>
              </w:rPr>
            </w:pPr>
          </w:p>
        </w:tc>
        <w:tc>
          <w:tcPr>
            <w:tcW w:w="1276" w:type="dxa"/>
            <w:vAlign w:val="bottom"/>
          </w:tcPr>
          <w:p w14:paraId="2F2CF11F"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6A2AEBF4" w14:textId="2D6A44B2"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300</w:t>
            </w:r>
          </w:p>
        </w:tc>
        <w:tc>
          <w:tcPr>
            <w:tcW w:w="1134" w:type="dxa"/>
            <w:vAlign w:val="center"/>
          </w:tcPr>
          <w:p w14:paraId="5EFFBBEF"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0BAAEA9A" w14:textId="13D9B0AB"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lastRenderedPageBreak/>
              <w:t>Գ.Հարթավան</w:t>
            </w:r>
          </w:p>
        </w:tc>
        <w:tc>
          <w:tcPr>
            <w:tcW w:w="709" w:type="dxa"/>
            <w:vAlign w:val="bottom"/>
          </w:tcPr>
          <w:p w14:paraId="36F6CC32" w14:textId="3EA3DC9A"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lastRenderedPageBreak/>
              <w:t>300</w:t>
            </w:r>
          </w:p>
        </w:tc>
        <w:tc>
          <w:tcPr>
            <w:tcW w:w="1984" w:type="dxa"/>
            <w:vAlign w:val="center"/>
          </w:tcPr>
          <w:p w14:paraId="4DFFF65C"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w:t>
            </w:r>
            <w:r w:rsidRPr="00240789">
              <w:rPr>
                <w:rFonts w:ascii="GHEA Grapalat" w:hAnsi="GHEA Grapalat"/>
                <w:b/>
                <w:bCs/>
                <w:i/>
                <w:iCs/>
                <w:sz w:val="16"/>
                <w:szCs w:val="16"/>
                <w:lang w:val="hy-AM"/>
              </w:rPr>
              <w:lastRenderedPageBreak/>
              <w:t>նախատեսվելու դեպքում կողմերի միջև կնքվող համաձայնագրի ուժի մեջ մտնելու օրանից հաշված</w:t>
            </w:r>
          </w:p>
          <w:p w14:paraId="3504611F" w14:textId="6F9B0EAC"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1F273697" w14:textId="77777777" w:rsidTr="00FC5341">
        <w:tc>
          <w:tcPr>
            <w:tcW w:w="851" w:type="dxa"/>
            <w:vAlign w:val="bottom"/>
          </w:tcPr>
          <w:p w14:paraId="1F4C7590" w14:textId="7ABEF3D1"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lastRenderedPageBreak/>
              <w:t>61</w:t>
            </w:r>
          </w:p>
        </w:tc>
        <w:tc>
          <w:tcPr>
            <w:tcW w:w="1418" w:type="dxa"/>
            <w:vAlign w:val="bottom"/>
          </w:tcPr>
          <w:p w14:paraId="5346DAFF" w14:textId="2419C1E8"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15871257</w:t>
            </w:r>
          </w:p>
        </w:tc>
        <w:tc>
          <w:tcPr>
            <w:tcW w:w="1276" w:type="dxa"/>
            <w:vAlign w:val="center"/>
          </w:tcPr>
          <w:p w14:paraId="604C3FA0" w14:textId="0B30A120"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վանիլին</w:t>
            </w:r>
            <w:proofErr w:type="spellEnd"/>
          </w:p>
        </w:tc>
        <w:tc>
          <w:tcPr>
            <w:tcW w:w="1162" w:type="dxa"/>
            <w:vAlign w:val="center"/>
          </w:tcPr>
          <w:p w14:paraId="6831D8E8" w14:textId="77777777" w:rsidR="00DA088E" w:rsidRPr="00340A9B" w:rsidRDefault="00DA088E" w:rsidP="00DA088E">
            <w:pPr>
              <w:jc w:val="center"/>
              <w:rPr>
                <w:rFonts w:ascii="GHEA Grapalat" w:hAnsi="GHEA Grapalat"/>
                <w:sz w:val="18"/>
                <w:szCs w:val="18"/>
              </w:rPr>
            </w:pPr>
          </w:p>
        </w:tc>
        <w:tc>
          <w:tcPr>
            <w:tcW w:w="3799" w:type="dxa"/>
            <w:vAlign w:val="center"/>
          </w:tcPr>
          <w:p w14:paraId="5B5B18D1" w14:textId="1A3523B8" w:rsidR="00DA088E" w:rsidRPr="00340A9B" w:rsidRDefault="00DA088E" w:rsidP="00DA088E">
            <w:pPr>
              <w:jc w:val="center"/>
              <w:rPr>
                <w:rFonts w:ascii="GHEA Grapalat" w:hAnsi="GHEA Grapalat" w:cs="Calibri"/>
                <w:color w:val="000000"/>
                <w:sz w:val="18"/>
                <w:szCs w:val="18"/>
              </w:rPr>
            </w:pPr>
            <w:r w:rsidRPr="006A4C6D">
              <w:rPr>
                <w:rFonts w:ascii="GHEA Grapalat" w:hAnsi="GHEA Grapalat" w:cs="Calibri"/>
                <w:color w:val="000000" w:themeColor="text1"/>
                <w:sz w:val="20"/>
                <w:szCs w:val="20"/>
                <w:lang w:val="hy-AM"/>
              </w:rPr>
              <w:t>Վանիլինի փաթեթավորումը ՝ գործարանային: ՀՀ գործող նորմերին և ստանդարտներին համապատասխան: ԳՕՍՏ 2156-76:Անվտանգությունը և մակնշումը՝ N 2-III-4.9-01-2010 հիգենիկ նորմատիվների և Սննդամթերքի անվտանգության մասին,ՀՀ օրենքի 8-րդ հոդվածի։</w:t>
            </w:r>
          </w:p>
        </w:tc>
        <w:tc>
          <w:tcPr>
            <w:tcW w:w="709" w:type="dxa"/>
            <w:vAlign w:val="center"/>
          </w:tcPr>
          <w:p w14:paraId="50D3F047" w14:textId="3A7B172C" w:rsidR="00DA088E" w:rsidRPr="00340A9B" w:rsidRDefault="00DA088E" w:rsidP="00DA088E">
            <w:pPr>
              <w:jc w:val="center"/>
              <w:rPr>
                <w:rFonts w:ascii="Arial LatArm" w:hAnsi="Arial LatArm" w:cs="Calibri"/>
                <w:color w:val="000000"/>
                <w:sz w:val="18"/>
                <w:szCs w:val="18"/>
              </w:rPr>
            </w:pPr>
            <w:proofErr w:type="spellStart"/>
            <w:r>
              <w:rPr>
                <w:rFonts w:ascii="Sylfaen" w:hAnsi="Sylfaen" w:cs="Sylfaen"/>
                <w:b/>
                <w:bCs/>
                <w:color w:val="000000"/>
                <w:sz w:val="20"/>
                <w:szCs w:val="20"/>
              </w:rPr>
              <w:t>լիտր</w:t>
            </w:r>
            <w:proofErr w:type="spellEnd"/>
          </w:p>
        </w:tc>
        <w:tc>
          <w:tcPr>
            <w:tcW w:w="992" w:type="dxa"/>
            <w:vAlign w:val="bottom"/>
          </w:tcPr>
          <w:p w14:paraId="6DB5B246" w14:textId="77777777" w:rsidR="00DA088E" w:rsidRPr="00340A9B" w:rsidRDefault="00DA088E" w:rsidP="00DA088E">
            <w:pPr>
              <w:jc w:val="center"/>
              <w:rPr>
                <w:rFonts w:ascii="Arial LatArm" w:hAnsi="Arial LatArm" w:cs="Calibri"/>
                <w:sz w:val="18"/>
                <w:szCs w:val="18"/>
              </w:rPr>
            </w:pPr>
          </w:p>
        </w:tc>
        <w:tc>
          <w:tcPr>
            <w:tcW w:w="1276" w:type="dxa"/>
            <w:vAlign w:val="bottom"/>
          </w:tcPr>
          <w:p w14:paraId="6E852981"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0596204B" w14:textId="60DA1B08"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w:t>
            </w:r>
          </w:p>
        </w:tc>
        <w:tc>
          <w:tcPr>
            <w:tcW w:w="1134" w:type="dxa"/>
            <w:vAlign w:val="center"/>
          </w:tcPr>
          <w:p w14:paraId="215B58BB"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B619C69" w14:textId="4867B1C9"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1ABA46B5" w14:textId="2F52E7CC"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w:t>
            </w:r>
          </w:p>
        </w:tc>
        <w:tc>
          <w:tcPr>
            <w:tcW w:w="1984" w:type="dxa"/>
            <w:vAlign w:val="center"/>
          </w:tcPr>
          <w:p w14:paraId="7E6E607C"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7374A38" w14:textId="6B786A28"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46E197FB" w14:textId="77777777" w:rsidTr="00FC5341">
        <w:tc>
          <w:tcPr>
            <w:tcW w:w="851" w:type="dxa"/>
            <w:vAlign w:val="bottom"/>
          </w:tcPr>
          <w:p w14:paraId="041A7020" w14:textId="337D8664"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62</w:t>
            </w:r>
          </w:p>
        </w:tc>
        <w:tc>
          <w:tcPr>
            <w:tcW w:w="1418" w:type="dxa"/>
            <w:vAlign w:val="bottom"/>
          </w:tcPr>
          <w:p w14:paraId="054C35EC" w14:textId="63A1F2CF"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03222113</w:t>
            </w:r>
          </w:p>
        </w:tc>
        <w:tc>
          <w:tcPr>
            <w:tcW w:w="1276" w:type="dxa"/>
            <w:vAlign w:val="center"/>
          </w:tcPr>
          <w:p w14:paraId="57BD5E59" w14:textId="56ECD327"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Չամիչ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քիշմիշի</w:t>
            </w:r>
            <w:proofErr w:type="spellEnd"/>
          </w:p>
        </w:tc>
        <w:tc>
          <w:tcPr>
            <w:tcW w:w="1162" w:type="dxa"/>
            <w:vAlign w:val="center"/>
          </w:tcPr>
          <w:p w14:paraId="16D95E57" w14:textId="77777777" w:rsidR="00DA088E" w:rsidRPr="00340A9B" w:rsidRDefault="00DA088E" w:rsidP="00DA088E">
            <w:pPr>
              <w:jc w:val="center"/>
              <w:rPr>
                <w:rFonts w:ascii="GHEA Grapalat" w:hAnsi="GHEA Grapalat"/>
                <w:sz w:val="18"/>
                <w:szCs w:val="18"/>
              </w:rPr>
            </w:pPr>
          </w:p>
        </w:tc>
        <w:tc>
          <w:tcPr>
            <w:tcW w:w="3799" w:type="dxa"/>
            <w:vAlign w:val="center"/>
          </w:tcPr>
          <w:p w14:paraId="2C04F990" w14:textId="618D6AC3" w:rsidR="00DA088E" w:rsidRPr="00340A9B" w:rsidRDefault="00DA088E" w:rsidP="00DA088E">
            <w:pPr>
              <w:jc w:val="center"/>
              <w:rPr>
                <w:rFonts w:ascii="GHEA Grapalat" w:hAnsi="GHEA Grapalat" w:cs="Calibri"/>
                <w:color w:val="000000"/>
                <w:sz w:val="18"/>
                <w:szCs w:val="18"/>
              </w:rPr>
            </w:pPr>
            <w:proofErr w:type="spellStart"/>
            <w:r w:rsidRPr="006A4C6D">
              <w:rPr>
                <w:rFonts w:ascii="Sylfaen" w:hAnsi="Sylfaen" w:cs="Arial"/>
                <w:color w:val="000000" w:themeColor="text1"/>
                <w:sz w:val="18"/>
                <w:szCs w:val="18"/>
              </w:rPr>
              <w:t>Գործարանային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մշակման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խաղողից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առանց</w:t>
            </w:r>
            <w:proofErr w:type="spellEnd"/>
            <w:r w:rsidRPr="006A4C6D">
              <w:rPr>
                <w:rFonts w:ascii="Sylfaen" w:hAnsi="Sylfaen" w:cs="Arial"/>
                <w:color w:val="000000" w:themeColor="text1"/>
                <w:sz w:val="18"/>
                <w:szCs w:val="18"/>
              </w:rPr>
              <w:t xml:space="preserve"> </w:t>
            </w:r>
            <w:proofErr w:type="spellStart"/>
            <w:proofErr w:type="gramStart"/>
            <w:r w:rsidRPr="006A4C6D">
              <w:rPr>
                <w:rFonts w:ascii="Sylfaen" w:hAnsi="Sylfaen" w:cs="Arial"/>
                <w:color w:val="000000" w:themeColor="text1"/>
                <w:sz w:val="18"/>
                <w:szCs w:val="18"/>
              </w:rPr>
              <w:t>կորիզի</w:t>
            </w:r>
            <w:proofErr w:type="spellEnd"/>
            <w:r w:rsidRPr="006A4C6D">
              <w:rPr>
                <w:rFonts w:ascii="Sylfaen" w:hAnsi="Sylfaen" w:cs="Arial"/>
                <w:color w:val="000000" w:themeColor="text1"/>
                <w:sz w:val="18"/>
                <w:szCs w:val="18"/>
              </w:rPr>
              <w:t xml:space="preserve"> ,</w:t>
            </w:r>
            <w:proofErr w:type="gram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պահպանված</w:t>
            </w:r>
            <w:proofErr w:type="spellEnd"/>
            <w:r w:rsidRPr="006A4C6D">
              <w:rPr>
                <w:rFonts w:ascii="Sylfaen" w:hAnsi="Sylfaen" w:cs="Arial"/>
                <w:color w:val="000000" w:themeColor="text1"/>
                <w:sz w:val="18"/>
                <w:szCs w:val="18"/>
              </w:rPr>
              <w:t xml:space="preserve"> 5 C-</w:t>
            </w:r>
            <w:proofErr w:type="spellStart"/>
            <w:r w:rsidRPr="006A4C6D">
              <w:rPr>
                <w:rFonts w:ascii="Sylfaen" w:hAnsi="Sylfaen" w:cs="Arial"/>
                <w:color w:val="000000" w:themeColor="text1"/>
                <w:sz w:val="18"/>
                <w:szCs w:val="18"/>
              </w:rPr>
              <w:t>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մինչև</w:t>
            </w:r>
            <w:proofErr w:type="spellEnd"/>
            <w:r w:rsidRPr="006A4C6D">
              <w:rPr>
                <w:rFonts w:ascii="Sylfaen" w:hAnsi="Sylfaen" w:cs="Arial"/>
                <w:color w:val="000000" w:themeColor="text1"/>
                <w:sz w:val="18"/>
                <w:szCs w:val="18"/>
              </w:rPr>
              <w:t xml:space="preserve"> 25 C </w:t>
            </w:r>
            <w:proofErr w:type="spellStart"/>
            <w:r w:rsidRPr="006A4C6D">
              <w:rPr>
                <w:rFonts w:ascii="Sylfaen" w:hAnsi="Sylfaen" w:cs="Arial"/>
                <w:color w:val="000000" w:themeColor="text1"/>
                <w:sz w:val="18"/>
                <w:szCs w:val="18"/>
              </w:rPr>
              <w:t>ջերմաստիճանում</w:t>
            </w:r>
            <w:proofErr w:type="spellEnd"/>
            <w:r w:rsidRPr="006A4C6D">
              <w:rPr>
                <w:rFonts w:ascii="Sylfaen" w:hAnsi="Sylfaen" w:cs="Arial"/>
                <w:color w:val="000000" w:themeColor="text1"/>
                <w:sz w:val="18"/>
                <w:szCs w:val="18"/>
              </w:rPr>
              <w:t xml:space="preserve"> 70 %-</w:t>
            </w:r>
            <w:proofErr w:type="spellStart"/>
            <w:r w:rsidRPr="006A4C6D">
              <w:rPr>
                <w:rFonts w:ascii="Sylfaen" w:hAnsi="Sylfaen" w:cs="Arial"/>
                <w:color w:val="000000" w:themeColor="text1"/>
                <w:sz w:val="18"/>
                <w:szCs w:val="18"/>
              </w:rPr>
              <w:t>ից</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ոչ</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ավելի</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խոնավության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պայմաններում</w:t>
            </w:r>
            <w:proofErr w:type="spellEnd"/>
            <w:r w:rsidRPr="006A4C6D">
              <w:rPr>
                <w:rFonts w:ascii="Sylfaen" w:hAnsi="Sylfaen" w:cs="Arial"/>
                <w:color w:val="000000" w:themeColor="text1"/>
                <w:sz w:val="18"/>
                <w:szCs w:val="18"/>
              </w:rPr>
              <w:t xml:space="preserve">: ԳՕՍՏ 6882-88: ՀՀ </w:t>
            </w:r>
            <w:proofErr w:type="spellStart"/>
            <w:r w:rsidRPr="006A4C6D">
              <w:rPr>
                <w:rFonts w:ascii="Sylfaen" w:hAnsi="Sylfaen" w:cs="Arial"/>
                <w:color w:val="000000" w:themeColor="text1"/>
                <w:sz w:val="18"/>
                <w:szCs w:val="18"/>
              </w:rPr>
              <w:t>գործող</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նորմերին</w:t>
            </w:r>
            <w:proofErr w:type="spellEnd"/>
            <w:r w:rsidRPr="006A4C6D">
              <w:rPr>
                <w:rFonts w:ascii="Sylfaen" w:hAnsi="Sylfaen" w:cs="Arial"/>
                <w:color w:val="000000" w:themeColor="text1"/>
                <w:sz w:val="18"/>
                <w:szCs w:val="18"/>
              </w:rPr>
              <w:t xml:space="preserve"> և </w:t>
            </w:r>
            <w:proofErr w:type="spellStart"/>
            <w:r w:rsidRPr="006A4C6D">
              <w:rPr>
                <w:rFonts w:ascii="Sylfaen" w:hAnsi="Sylfaen" w:cs="Arial"/>
                <w:color w:val="000000" w:themeColor="text1"/>
                <w:sz w:val="18"/>
                <w:szCs w:val="18"/>
              </w:rPr>
              <w:t>ստանդարտներին</w:t>
            </w:r>
            <w:proofErr w:type="spellEnd"/>
            <w:r w:rsidRPr="006A4C6D">
              <w:rPr>
                <w:rFonts w:ascii="Sylfaen" w:hAnsi="Sylfaen" w:cs="Arial"/>
                <w:color w:val="000000" w:themeColor="text1"/>
                <w:sz w:val="18"/>
                <w:szCs w:val="18"/>
              </w:rPr>
              <w:t xml:space="preserve"> </w:t>
            </w:r>
            <w:proofErr w:type="spellStart"/>
            <w:r w:rsidRPr="006A4C6D">
              <w:rPr>
                <w:rFonts w:ascii="Sylfaen" w:hAnsi="Sylfaen" w:cs="Arial"/>
                <w:color w:val="000000" w:themeColor="text1"/>
                <w:sz w:val="18"/>
                <w:szCs w:val="18"/>
              </w:rPr>
              <w:t>համապատասխան</w:t>
            </w:r>
            <w:proofErr w:type="spellEnd"/>
          </w:p>
        </w:tc>
        <w:tc>
          <w:tcPr>
            <w:tcW w:w="709" w:type="dxa"/>
            <w:vAlign w:val="center"/>
          </w:tcPr>
          <w:p w14:paraId="55E6C781" w14:textId="1F34B765" w:rsidR="00DA088E" w:rsidRPr="00340A9B" w:rsidRDefault="00DA088E" w:rsidP="00DA088E">
            <w:pPr>
              <w:jc w:val="center"/>
              <w:rPr>
                <w:rFonts w:ascii="Arial LatArm" w:hAnsi="Arial LatArm" w:cs="Calibri"/>
                <w:color w:val="000000"/>
                <w:sz w:val="18"/>
                <w:szCs w:val="18"/>
              </w:rPr>
            </w:pPr>
            <w:proofErr w:type="spellStart"/>
            <w:r>
              <w:rPr>
                <w:rFonts w:ascii="Sylfaen" w:hAnsi="Sylfaen" w:cs="Sylfaen"/>
                <w:b/>
                <w:bCs/>
                <w:color w:val="000000"/>
                <w:sz w:val="20"/>
                <w:szCs w:val="20"/>
              </w:rPr>
              <w:t>լիտր</w:t>
            </w:r>
            <w:proofErr w:type="spellEnd"/>
          </w:p>
        </w:tc>
        <w:tc>
          <w:tcPr>
            <w:tcW w:w="992" w:type="dxa"/>
            <w:vAlign w:val="bottom"/>
          </w:tcPr>
          <w:p w14:paraId="11807090" w14:textId="77777777" w:rsidR="00DA088E" w:rsidRPr="00340A9B" w:rsidRDefault="00DA088E" w:rsidP="00DA088E">
            <w:pPr>
              <w:jc w:val="center"/>
              <w:rPr>
                <w:rFonts w:ascii="Arial LatArm" w:hAnsi="Arial LatArm" w:cs="Calibri"/>
                <w:sz w:val="18"/>
                <w:szCs w:val="18"/>
              </w:rPr>
            </w:pPr>
          </w:p>
        </w:tc>
        <w:tc>
          <w:tcPr>
            <w:tcW w:w="1276" w:type="dxa"/>
            <w:vAlign w:val="bottom"/>
          </w:tcPr>
          <w:p w14:paraId="076B0FD8"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314B888B" w14:textId="2A4BEEDB"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134" w:type="dxa"/>
            <w:vAlign w:val="center"/>
          </w:tcPr>
          <w:p w14:paraId="4D1C3A2B"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9C20361" w14:textId="4EF06EC5"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630873A2" w14:textId="1A934D83"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984" w:type="dxa"/>
            <w:vAlign w:val="center"/>
          </w:tcPr>
          <w:p w14:paraId="7DEE5B2C"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648EE0F" w14:textId="3C2CAFA7"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0C4808A7" w14:textId="77777777" w:rsidTr="009A0B2E">
        <w:tc>
          <w:tcPr>
            <w:tcW w:w="851" w:type="dxa"/>
            <w:vAlign w:val="bottom"/>
          </w:tcPr>
          <w:p w14:paraId="14A56F21" w14:textId="2750EFBD"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63</w:t>
            </w:r>
          </w:p>
        </w:tc>
        <w:tc>
          <w:tcPr>
            <w:tcW w:w="1418" w:type="dxa"/>
            <w:vAlign w:val="bottom"/>
          </w:tcPr>
          <w:p w14:paraId="29A502E1" w14:textId="566D64D8"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15811100</w:t>
            </w:r>
          </w:p>
        </w:tc>
        <w:tc>
          <w:tcPr>
            <w:tcW w:w="1276" w:type="dxa"/>
            <w:vAlign w:val="center"/>
          </w:tcPr>
          <w:p w14:paraId="3A6C4CED" w14:textId="3DC29EF7" w:rsidR="00DA088E" w:rsidRPr="00340A9B" w:rsidRDefault="00DA088E" w:rsidP="00DA088E">
            <w:pPr>
              <w:jc w:val="center"/>
              <w:rPr>
                <w:rFonts w:ascii="Arial" w:hAnsi="Arial" w:cs="Arial"/>
                <w:sz w:val="18"/>
                <w:szCs w:val="18"/>
              </w:rPr>
            </w:pPr>
            <w:r>
              <w:rPr>
                <w:rFonts w:ascii="Arial LatArm" w:hAnsi="Arial LatArm" w:cs="Calibri"/>
                <w:b/>
                <w:bCs/>
                <w:sz w:val="20"/>
                <w:szCs w:val="20"/>
              </w:rPr>
              <w:t xml:space="preserve"> Ñ³ó, </w:t>
            </w:r>
            <w:proofErr w:type="spellStart"/>
            <w:r>
              <w:rPr>
                <w:rFonts w:ascii="Sylfaen" w:hAnsi="Sylfaen" w:cs="Sylfaen"/>
                <w:b/>
                <w:bCs/>
                <w:sz w:val="20"/>
                <w:szCs w:val="20"/>
              </w:rPr>
              <w:t>ցորենի</w:t>
            </w:r>
            <w:proofErr w:type="spellEnd"/>
            <w:r>
              <w:rPr>
                <w:rFonts w:ascii="Arial LatArm" w:hAnsi="Arial LatArm" w:cs="Calibri"/>
                <w:b/>
                <w:bCs/>
                <w:sz w:val="20"/>
                <w:szCs w:val="20"/>
              </w:rPr>
              <w:t>/2-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p>
        </w:tc>
        <w:tc>
          <w:tcPr>
            <w:tcW w:w="1162" w:type="dxa"/>
            <w:vAlign w:val="center"/>
          </w:tcPr>
          <w:p w14:paraId="67CFFC1C" w14:textId="77777777" w:rsidR="00DA088E" w:rsidRPr="00340A9B" w:rsidRDefault="00DA088E" w:rsidP="00DA088E">
            <w:pPr>
              <w:jc w:val="center"/>
              <w:rPr>
                <w:rFonts w:ascii="GHEA Grapalat" w:hAnsi="GHEA Grapalat"/>
                <w:sz w:val="18"/>
                <w:szCs w:val="18"/>
              </w:rPr>
            </w:pPr>
          </w:p>
        </w:tc>
        <w:tc>
          <w:tcPr>
            <w:tcW w:w="3799" w:type="dxa"/>
            <w:vAlign w:val="center"/>
          </w:tcPr>
          <w:p w14:paraId="31079A1C" w14:textId="06B45254" w:rsidR="00DA088E" w:rsidRPr="00340A9B" w:rsidRDefault="00DA088E" w:rsidP="00DA088E">
            <w:pPr>
              <w:jc w:val="center"/>
              <w:rPr>
                <w:rFonts w:ascii="GHEA Grapalat" w:hAnsi="GHEA Grapalat" w:cs="Calibri"/>
                <w:color w:val="000000"/>
                <w:sz w:val="18"/>
                <w:szCs w:val="18"/>
              </w:rPr>
            </w:pPr>
            <w:proofErr w:type="spellStart"/>
            <w:r w:rsidRPr="00741000">
              <w:rPr>
                <w:rFonts w:ascii="Sylfaen" w:hAnsi="Sylfaen"/>
                <w:sz w:val="18"/>
                <w:szCs w:val="18"/>
              </w:rPr>
              <w:t>Թարմ</w:t>
            </w:r>
            <w:proofErr w:type="spellEnd"/>
            <w:r w:rsidRPr="00741000">
              <w:rPr>
                <w:rFonts w:ascii="Sylfaen" w:hAnsi="Sylfaen"/>
                <w:sz w:val="18"/>
                <w:szCs w:val="18"/>
              </w:rPr>
              <w:t xml:space="preserve"> </w:t>
            </w:r>
            <w:proofErr w:type="spellStart"/>
            <w:r w:rsidRPr="00741000">
              <w:rPr>
                <w:rFonts w:ascii="Sylfaen" w:hAnsi="Sylfaen"/>
                <w:sz w:val="18"/>
                <w:szCs w:val="18"/>
              </w:rPr>
              <w:t>հաց</w:t>
            </w:r>
            <w:proofErr w:type="spellEnd"/>
            <w:r w:rsidRPr="00741000">
              <w:rPr>
                <w:rFonts w:ascii="Sylfaen" w:hAnsi="Sylfaen"/>
                <w:sz w:val="18"/>
                <w:szCs w:val="18"/>
              </w:rPr>
              <w:t xml:space="preserve"> </w:t>
            </w:r>
            <w:r>
              <w:rPr>
                <w:rFonts w:ascii="Arial LatArm" w:hAnsi="Arial LatArm"/>
                <w:sz w:val="18"/>
                <w:szCs w:val="18"/>
                <w:lang w:val="af-ZA"/>
              </w:rPr>
              <w:t xml:space="preserve"> </w:t>
            </w:r>
            <w:r w:rsidRPr="00741000">
              <w:rPr>
                <w:rFonts w:ascii="Arial LatArm" w:hAnsi="Arial LatArm"/>
                <w:sz w:val="18"/>
                <w:szCs w:val="18"/>
                <w:lang w:val="af-ZA"/>
              </w:rPr>
              <w:t xml:space="preserve"> </w:t>
            </w:r>
            <w:proofErr w:type="spellStart"/>
            <w:r>
              <w:rPr>
                <w:rFonts w:ascii="Sylfaen" w:hAnsi="Sylfaen" w:cs="Sylfaen"/>
                <w:b/>
                <w:bCs/>
                <w:sz w:val="20"/>
                <w:szCs w:val="20"/>
              </w:rPr>
              <w:t>ցորենի</w:t>
            </w:r>
            <w:proofErr w:type="spellEnd"/>
            <w:r>
              <w:rPr>
                <w:rFonts w:ascii="Arial LatArm" w:hAnsi="Arial LatArm" w:cs="Calibri"/>
                <w:b/>
                <w:bCs/>
                <w:sz w:val="20"/>
                <w:szCs w:val="20"/>
              </w:rPr>
              <w:t xml:space="preserve"> 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r w:rsidRPr="00741000">
              <w:rPr>
                <w:rFonts w:ascii="Arial LatArm" w:hAnsi="Arial LatArm"/>
                <w:sz w:val="18"/>
                <w:szCs w:val="18"/>
                <w:lang w:val="af-ZA"/>
              </w:rPr>
              <w:t xml:space="preserve"> å³ïñ³ëïí³Í: ÐÐ ·áñÍáÕ ÝáñÙ»ñÇÝ ¨ ëï³Ý¹³ñïÝ»ñÇÝ Ñ³Ù³å³ï³ëË³</w:t>
            </w:r>
            <w:r w:rsidRPr="00741000">
              <w:rPr>
                <w:rFonts w:ascii="Arial" w:hAnsi="Arial" w:cs="Arial"/>
                <w:sz w:val="18"/>
                <w:szCs w:val="18"/>
                <w:lang w:val="af-ZA"/>
              </w:rPr>
              <w:t>ն</w:t>
            </w:r>
          </w:p>
        </w:tc>
        <w:tc>
          <w:tcPr>
            <w:tcW w:w="709" w:type="dxa"/>
            <w:vAlign w:val="bottom"/>
          </w:tcPr>
          <w:p w14:paraId="0BAFF925" w14:textId="446C7150"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78F5B32A" w14:textId="77777777" w:rsidR="00DA088E" w:rsidRPr="00340A9B" w:rsidRDefault="00DA088E" w:rsidP="00DA088E">
            <w:pPr>
              <w:jc w:val="center"/>
              <w:rPr>
                <w:rFonts w:ascii="Arial LatArm" w:hAnsi="Arial LatArm" w:cs="Calibri"/>
                <w:sz w:val="18"/>
                <w:szCs w:val="18"/>
              </w:rPr>
            </w:pPr>
          </w:p>
        </w:tc>
        <w:tc>
          <w:tcPr>
            <w:tcW w:w="1276" w:type="dxa"/>
            <w:vAlign w:val="bottom"/>
          </w:tcPr>
          <w:p w14:paraId="04E75157"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39282C7B" w14:textId="3E16FF15"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950</w:t>
            </w:r>
          </w:p>
        </w:tc>
        <w:tc>
          <w:tcPr>
            <w:tcW w:w="1134" w:type="dxa"/>
            <w:vAlign w:val="center"/>
          </w:tcPr>
          <w:p w14:paraId="78D64BA9"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53F3529" w14:textId="50219944"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4E754DC" w14:textId="20114A3F"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950</w:t>
            </w:r>
          </w:p>
        </w:tc>
        <w:tc>
          <w:tcPr>
            <w:tcW w:w="1984" w:type="dxa"/>
            <w:vAlign w:val="center"/>
          </w:tcPr>
          <w:p w14:paraId="2A45B8D6"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9AF7C7F" w14:textId="4FD0B738"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3DF9CD20" w14:textId="77777777" w:rsidTr="009A0B2E">
        <w:tc>
          <w:tcPr>
            <w:tcW w:w="851" w:type="dxa"/>
            <w:vAlign w:val="bottom"/>
          </w:tcPr>
          <w:p w14:paraId="153FB818" w14:textId="018B11FE"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64</w:t>
            </w:r>
          </w:p>
        </w:tc>
        <w:tc>
          <w:tcPr>
            <w:tcW w:w="1418" w:type="dxa"/>
            <w:vAlign w:val="bottom"/>
          </w:tcPr>
          <w:p w14:paraId="48863A86" w14:textId="6E59442B"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15821500</w:t>
            </w:r>
          </w:p>
        </w:tc>
        <w:tc>
          <w:tcPr>
            <w:tcW w:w="1276" w:type="dxa"/>
            <w:vAlign w:val="center"/>
          </w:tcPr>
          <w:p w14:paraId="607FFD4C" w14:textId="719908AC"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Թխվածքաբլիթ</w:t>
            </w:r>
            <w:proofErr w:type="spellEnd"/>
            <w:r>
              <w:rPr>
                <w:rFonts w:ascii="Arial LatArm" w:hAnsi="Arial LatArm" w:cs="Calibri"/>
                <w:b/>
                <w:bCs/>
                <w:sz w:val="20"/>
                <w:szCs w:val="20"/>
              </w:rPr>
              <w:t>/</w:t>
            </w:r>
            <w:proofErr w:type="spellStart"/>
            <w:r>
              <w:rPr>
                <w:rFonts w:ascii="Sylfaen" w:hAnsi="Sylfaen" w:cs="Sylfaen"/>
                <w:b/>
                <w:bCs/>
                <w:sz w:val="20"/>
                <w:szCs w:val="20"/>
              </w:rPr>
              <w:t>կեքս</w:t>
            </w:r>
            <w:proofErr w:type="spellEnd"/>
            <w:r>
              <w:rPr>
                <w:rFonts w:ascii="Arial LatArm" w:hAnsi="Arial LatArm" w:cs="Calibri"/>
                <w:b/>
                <w:bCs/>
                <w:sz w:val="20"/>
                <w:szCs w:val="20"/>
              </w:rPr>
              <w:t>/</w:t>
            </w:r>
          </w:p>
        </w:tc>
        <w:tc>
          <w:tcPr>
            <w:tcW w:w="1162" w:type="dxa"/>
            <w:vAlign w:val="center"/>
          </w:tcPr>
          <w:p w14:paraId="2925258D" w14:textId="77777777" w:rsidR="00DA088E" w:rsidRPr="00340A9B" w:rsidRDefault="00DA088E" w:rsidP="00DA088E">
            <w:pPr>
              <w:jc w:val="center"/>
              <w:rPr>
                <w:rFonts w:ascii="GHEA Grapalat" w:hAnsi="GHEA Grapalat"/>
                <w:sz w:val="18"/>
                <w:szCs w:val="18"/>
              </w:rPr>
            </w:pPr>
          </w:p>
        </w:tc>
        <w:tc>
          <w:tcPr>
            <w:tcW w:w="3799" w:type="dxa"/>
            <w:vAlign w:val="center"/>
          </w:tcPr>
          <w:p w14:paraId="111E5D01" w14:textId="380F276E" w:rsidR="00DA088E" w:rsidRPr="0000719A" w:rsidRDefault="00DA088E" w:rsidP="00DA088E">
            <w:pPr>
              <w:jc w:val="center"/>
              <w:rPr>
                <w:rFonts w:ascii="GHEA Grapalat" w:hAnsi="GHEA Grapalat" w:cs="Calibri"/>
                <w:color w:val="000000"/>
                <w:sz w:val="18"/>
                <w:szCs w:val="18"/>
                <w:lang w:val="es-ES"/>
              </w:rPr>
            </w:pPr>
            <w:proofErr w:type="spellStart"/>
            <w:r w:rsidRPr="006A4C6D">
              <w:rPr>
                <w:rFonts w:ascii="GHEA Grapalat" w:hAnsi="GHEA Grapalat"/>
                <w:color w:val="000000" w:themeColor="text1"/>
                <w:sz w:val="20"/>
                <w:szCs w:val="20"/>
                <w:lang w:val="es-ES"/>
              </w:rPr>
              <w:t>Կեքս</w:t>
            </w:r>
            <w:proofErr w:type="spellEnd"/>
            <w:r w:rsidRPr="006A4C6D">
              <w:rPr>
                <w:rFonts w:ascii="GHEA Grapalat" w:hAnsi="GHEA Grapalat"/>
                <w:color w:val="000000" w:themeColor="text1"/>
                <w:sz w:val="20"/>
                <w:szCs w:val="20"/>
                <w:lang w:val="es-ES"/>
              </w:rPr>
              <w:t xml:space="preserve">, ԳՕՍՏ- 15052-2014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1 </w:t>
            </w:r>
            <w:proofErr w:type="spellStart"/>
            <w:r w:rsidRPr="006A4C6D">
              <w:rPr>
                <w:rFonts w:ascii="GHEA Grapalat" w:hAnsi="GHEA Grapalat"/>
                <w:color w:val="000000" w:themeColor="text1"/>
                <w:sz w:val="20"/>
                <w:szCs w:val="20"/>
                <w:lang w:val="es-ES"/>
              </w:rPr>
              <w:t>հատիկը</w:t>
            </w:r>
            <w:proofErr w:type="spellEnd"/>
            <w:r w:rsidRPr="006A4C6D">
              <w:rPr>
                <w:rFonts w:ascii="GHEA Grapalat" w:hAnsi="GHEA Grapalat"/>
                <w:color w:val="000000" w:themeColor="text1"/>
                <w:sz w:val="20"/>
                <w:szCs w:val="20"/>
                <w:lang w:val="es-ES"/>
              </w:rPr>
              <w:t xml:space="preserve">՝ 45-50 </w:t>
            </w:r>
            <w:proofErr w:type="spellStart"/>
            <w:r w:rsidRPr="006A4C6D">
              <w:rPr>
                <w:rFonts w:ascii="GHEA Grapalat" w:hAnsi="GHEA Grapalat"/>
                <w:color w:val="000000" w:themeColor="text1"/>
                <w:sz w:val="20"/>
                <w:szCs w:val="20"/>
                <w:lang w:val="es-ES"/>
              </w:rPr>
              <w:t>գրամ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չամիչով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միջուկի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թխված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շուտ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մեկ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առաջ</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Պատրաստված</w:t>
            </w:r>
            <w:proofErr w:type="spellEnd"/>
            <w:r w:rsidRPr="006A4C6D">
              <w:rPr>
                <w:rFonts w:ascii="GHEA Grapalat" w:hAnsi="GHEA Grapalat"/>
                <w:color w:val="000000" w:themeColor="text1"/>
                <w:sz w:val="20"/>
                <w:szCs w:val="20"/>
                <w:lang w:val="es-ES"/>
              </w:rPr>
              <w:t xml:space="preserve"> է բ/տ </w:t>
            </w:r>
            <w:proofErr w:type="spellStart"/>
            <w:r w:rsidRPr="006A4C6D">
              <w:rPr>
                <w:rFonts w:ascii="GHEA Grapalat" w:hAnsi="GHEA Grapalat"/>
                <w:color w:val="000000" w:themeColor="text1"/>
                <w:sz w:val="20"/>
                <w:szCs w:val="20"/>
                <w:lang w:val="es-ES"/>
              </w:rPr>
              <w:t>ցորենի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ալյուրից</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տարբեր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ձևավորումներով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Խոնավությունը</w:t>
            </w:r>
            <w:proofErr w:type="spellEnd"/>
            <w:r w:rsidRPr="006A4C6D">
              <w:rPr>
                <w:rFonts w:ascii="GHEA Grapalat" w:hAnsi="GHEA Grapalat"/>
                <w:color w:val="000000" w:themeColor="text1"/>
                <w:sz w:val="20"/>
                <w:szCs w:val="20"/>
                <w:lang w:val="es-ES"/>
              </w:rPr>
              <w:t xml:space="preserve">` 3-10%, </w:t>
            </w:r>
            <w:proofErr w:type="spellStart"/>
            <w:r w:rsidRPr="006A4C6D">
              <w:rPr>
                <w:rFonts w:ascii="GHEA Grapalat" w:hAnsi="GHEA Grapalat"/>
                <w:color w:val="000000" w:themeColor="text1"/>
                <w:sz w:val="20"/>
                <w:szCs w:val="20"/>
                <w:lang w:val="es-ES"/>
              </w:rPr>
              <w:t>շաքարիզանգվածայինպարունակությունը</w:t>
            </w:r>
            <w:proofErr w:type="spellEnd"/>
            <w:r w:rsidRPr="006A4C6D">
              <w:rPr>
                <w:rFonts w:ascii="GHEA Grapalat" w:hAnsi="GHEA Grapalat"/>
                <w:color w:val="000000" w:themeColor="text1"/>
                <w:sz w:val="20"/>
                <w:szCs w:val="20"/>
                <w:lang w:val="es-ES"/>
              </w:rPr>
              <w:t xml:space="preserve">` 20-27%, յուղայնությունը3-30%, </w:t>
            </w:r>
            <w:proofErr w:type="spellStart"/>
            <w:r w:rsidRPr="006A4C6D">
              <w:rPr>
                <w:rFonts w:ascii="GHEA Grapalat" w:hAnsi="GHEA Grapalat"/>
                <w:color w:val="000000" w:themeColor="text1"/>
                <w:sz w:val="20"/>
                <w:szCs w:val="20"/>
                <w:lang w:val="es-ES"/>
              </w:rPr>
              <w:t>տեղական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արտադրության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Պետք</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լինի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թարմ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յուրահատուկ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բուրմունքով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առանձին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տուփով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համապատասխան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Ապրանքին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ընդհանուր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պարտադիր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պայմաններ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ըստ</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&lt;&lt;Սննդամթերքի անվտանգության մասին&gt;&gt; ՀՀ օրենքի</w:t>
            </w:r>
            <w:r w:rsidRPr="006A4C6D">
              <w:rPr>
                <w:rFonts w:ascii="GHEA Grapalat" w:hAnsi="GHEA Grapalat"/>
                <w:color w:val="000000" w:themeColor="text1"/>
                <w:sz w:val="20"/>
                <w:szCs w:val="20"/>
                <w:lang w:val="es-ES"/>
              </w:rPr>
              <w:t>։</w:t>
            </w:r>
          </w:p>
        </w:tc>
        <w:tc>
          <w:tcPr>
            <w:tcW w:w="709" w:type="dxa"/>
            <w:vAlign w:val="bottom"/>
          </w:tcPr>
          <w:p w14:paraId="54E2AD7A" w14:textId="0F43D8D1"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1726116A" w14:textId="77777777" w:rsidR="00DA088E" w:rsidRPr="00340A9B" w:rsidRDefault="00DA088E" w:rsidP="00DA088E">
            <w:pPr>
              <w:jc w:val="center"/>
              <w:rPr>
                <w:rFonts w:ascii="Arial LatArm" w:hAnsi="Arial LatArm" w:cs="Calibri"/>
                <w:sz w:val="18"/>
                <w:szCs w:val="18"/>
              </w:rPr>
            </w:pPr>
          </w:p>
        </w:tc>
        <w:tc>
          <w:tcPr>
            <w:tcW w:w="1276" w:type="dxa"/>
            <w:vAlign w:val="bottom"/>
          </w:tcPr>
          <w:p w14:paraId="2A76DF29"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2D5BDE98" w14:textId="134492F6"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60</w:t>
            </w:r>
          </w:p>
        </w:tc>
        <w:tc>
          <w:tcPr>
            <w:tcW w:w="1134" w:type="dxa"/>
            <w:vAlign w:val="center"/>
          </w:tcPr>
          <w:p w14:paraId="34019DBF"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387737A0" w14:textId="3D0D6C46"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lastRenderedPageBreak/>
              <w:t>Գ.Հարթավան</w:t>
            </w:r>
          </w:p>
        </w:tc>
        <w:tc>
          <w:tcPr>
            <w:tcW w:w="709" w:type="dxa"/>
            <w:vAlign w:val="bottom"/>
          </w:tcPr>
          <w:p w14:paraId="509DB6C3" w14:textId="525A1A71"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lastRenderedPageBreak/>
              <w:t>60</w:t>
            </w:r>
          </w:p>
        </w:tc>
        <w:tc>
          <w:tcPr>
            <w:tcW w:w="1984" w:type="dxa"/>
            <w:vAlign w:val="center"/>
          </w:tcPr>
          <w:p w14:paraId="42AA81FD"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w:t>
            </w:r>
            <w:r w:rsidRPr="00240789">
              <w:rPr>
                <w:rFonts w:ascii="GHEA Grapalat" w:hAnsi="GHEA Grapalat"/>
                <w:b/>
                <w:bCs/>
                <w:i/>
                <w:iCs/>
                <w:sz w:val="16"/>
                <w:szCs w:val="16"/>
                <w:lang w:val="hy-AM"/>
              </w:rPr>
              <w:lastRenderedPageBreak/>
              <w:t>միջոցներ նախատեսվելու դեպքում կողմերի միջև կնքվող համաձայնագրի ուժի մեջ մտնելու օրանից հաշված</w:t>
            </w:r>
          </w:p>
          <w:p w14:paraId="4D79352D" w14:textId="224993F0"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1CEDEB5C" w14:textId="77777777" w:rsidTr="009A0B2E">
        <w:tc>
          <w:tcPr>
            <w:tcW w:w="851" w:type="dxa"/>
            <w:vAlign w:val="bottom"/>
          </w:tcPr>
          <w:p w14:paraId="0DD59673" w14:textId="1591CFB4"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lastRenderedPageBreak/>
              <w:t>65</w:t>
            </w:r>
          </w:p>
        </w:tc>
        <w:tc>
          <w:tcPr>
            <w:tcW w:w="1418" w:type="dxa"/>
            <w:vAlign w:val="bottom"/>
          </w:tcPr>
          <w:p w14:paraId="55F96DDA" w14:textId="16EEB3C9"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15332410</w:t>
            </w:r>
          </w:p>
        </w:tc>
        <w:tc>
          <w:tcPr>
            <w:tcW w:w="1276" w:type="dxa"/>
            <w:vAlign w:val="center"/>
          </w:tcPr>
          <w:p w14:paraId="5CF82740" w14:textId="5E73DEE3"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Չրեղեն</w:t>
            </w:r>
            <w:proofErr w:type="spellEnd"/>
            <w:r>
              <w:rPr>
                <w:rFonts w:ascii="Arial LatArm" w:hAnsi="Arial LatArm" w:cs="Calibri"/>
                <w:b/>
                <w:bCs/>
                <w:sz w:val="20"/>
                <w:szCs w:val="20"/>
              </w:rPr>
              <w:t xml:space="preserve"> /</w:t>
            </w:r>
            <w:proofErr w:type="spellStart"/>
            <w:proofErr w:type="gramStart"/>
            <w:r>
              <w:rPr>
                <w:rFonts w:ascii="Sylfaen" w:hAnsi="Sylfaen" w:cs="Sylfaen"/>
                <w:b/>
                <w:bCs/>
                <w:sz w:val="20"/>
                <w:szCs w:val="20"/>
              </w:rPr>
              <w:t>սալոր</w:t>
            </w:r>
            <w:r>
              <w:rPr>
                <w:rFonts w:ascii="Arial LatArm" w:hAnsi="Arial LatArm" w:cs="Calibri"/>
                <w:b/>
                <w:bCs/>
                <w:sz w:val="20"/>
                <w:szCs w:val="20"/>
              </w:rPr>
              <w:t>,</w:t>
            </w:r>
            <w:r>
              <w:rPr>
                <w:rFonts w:ascii="Sylfaen" w:hAnsi="Sylfaen" w:cs="Sylfaen"/>
                <w:b/>
                <w:bCs/>
                <w:sz w:val="20"/>
                <w:szCs w:val="20"/>
              </w:rPr>
              <w:t>դեղձ</w:t>
            </w:r>
            <w:proofErr w:type="spellEnd"/>
            <w:proofErr w:type="gramEnd"/>
            <w:r>
              <w:rPr>
                <w:rFonts w:ascii="Arial LatArm" w:hAnsi="Arial LatArm" w:cs="Calibri"/>
                <w:b/>
                <w:bCs/>
                <w:sz w:val="20"/>
                <w:szCs w:val="20"/>
              </w:rPr>
              <w:t xml:space="preserve">, </w:t>
            </w:r>
            <w:proofErr w:type="spellStart"/>
            <w:r>
              <w:rPr>
                <w:rFonts w:ascii="Sylfaen" w:hAnsi="Sylfaen" w:cs="Sylfaen"/>
                <w:b/>
                <w:bCs/>
                <w:sz w:val="20"/>
                <w:szCs w:val="20"/>
              </w:rPr>
              <w:t>ծիրան</w:t>
            </w:r>
            <w:proofErr w:type="spellEnd"/>
            <w:r>
              <w:rPr>
                <w:rFonts w:ascii="Arial LatArm" w:hAnsi="Arial LatArm" w:cs="Calibri"/>
                <w:b/>
                <w:bCs/>
                <w:sz w:val="20"/>
                <w:szCs w:val="20"/>
              </w:rPr>
              <w:t>/</w:t>
            </w:r>
          </w:p>
        </w:tc>
        <w:tc>
          <w:tcPr>
            <w:tcW w:w="1162" w:type="dxa"/>
            <w:vAlign w:val="center"/>
          </w:tcPr>
          <w:p w14:paraId="3706A109" w14:textId="77777777" w:rsidR="00DA088E" w:rsidRPr="00340A9B" w:rsidRDefault="00DA088E" w:rsidP="00DA088E">
            <w:pPr>
              <w:jc w:val="center"/>
              <w:rPr>
                <w:rFonts w:ascii="GHEA Grapalat" w:hAnsi="GHEA Grapalat"/>
                <w:sz w:val="18"/>
                <w:szCs w:val="18"/>
              </w:rPr>
            </w:pPr>
          </w:p>
        </w:tc>
        <w:tc>
          <w:tcPr>
            <w:tcW w:w="3799" w:type="dxa"/>
            <w:vAlign w:val="center"/>
          </w:tcPr>
          <w:p w14:paraId="145CA77F" w14:textId="2DA12B45" w:rsidR="00DA088E" w:rsidRPr="00AF130E" w:rsidRDefault="00AF130E" w:rsidP="00DA088E">
            <w:pPr>
              <w:jc w:val="center"/>
              <w:rPr>
                <w:rFonts w:ascii="GHEA Grapalat" w:hAnsi="GHEA Grapalat" w:cs="Calibri"/>
                <w:color w:val="000000"/>
                <w:sz w:val="18"/>
                <w:szCs w:val="18"/>
                <w:lang w:val="hy-AM"/>
              </w:rPr>
            </w:pPr>
            <w:r w:rsidRPr="006A4C6D">
              <w:rPr>
                <w:rFonts w:ascii="Arial" w:hAnsi="Arial" w:cs="Arial"/>
                <w:color w:val="000000" w:themeColor="text1"/>
                <w:shd w:val="clear" w:color="auto" w:fill="FFFFFF"/>
                <w:lang w:val="hy-AM"/>
              </w:rPr>
              <w:t xml:space="preserve">չորացված մրգեր, որոնց մեջ խոնավությունը կազմում է շուրջ 20 տոկոս։ Առանց շաքարի բնական: </w:t>
            </w:r>
            <w:r w:rsidRPr="006A4C6D">
              <w:rPr>
                <w:rFonts w:ascii="GHEA Grapalat" w:hAnsi="GHEA Grapalat" w:cs="Calibri"/>
                <w:color w:val="000000" w:themeColor="text1"/>
                <w:sz w:val="12"/>
                <w:szCs w:val="20"/>
                <w:lang w:val="hy-AM"/>
              </w:rPr>
              <w:t xml:space="preserve"> </w:t>
            </w:r>
            <w:r w:rsidRPr="006A4C6D">
              <w:rPr>
                <w:rFonts w:ascii="GHEA Grapalat" w:hAnsi="GHEA Grapalat" w:cs="Calibri"/>
                <w:color w:val="000000" w:themeColor="text1"/>
                <w:lang w:val="hy-AM"/>
              </w:rPr>
              <w:t>Անվտանգությունը` ըստ N 2-III-4.9-01-2010 հիգիենիկ նորմատիվների, ՙՍննդամթերքի անվտանգության մասին՚ ՀՀ օրենքի 8-րդ հոդվածի:</w:t>
            </w:r>
          </w:p>
        </w:tc>
        <w:tc>
          <w:tcPr>
            <w:tcW w:w="709" w:type="dxa"/>
            <w:vAlign w:val="bottom"/>
          </w:tcPr>
          <w:p w14:paraId="419262B7" w14:textId="38E179BB"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27E1ED6F" w14:textId="77777777" w:rsidR="00DA088E" w:rsidRPr="00340A9B" w:rsidRDefault="00DA088E" w:rsidP="00DA088E">
            <w:pPr>
              <w:jc w:val="center"/>
              <w:rPr>
                <w:rFonts w:ascii="Arial LatArm" w:hAnsi="Arial LatArm" w:cs="Calibri"/>
                <w:sz w:val="18"/>
                <w:szCs w:val="18"/>
              </w:rPr>
            </w:pPr>
          </w:p>
        </w:tc>
        <w:tc>
          <w:tcPr>
            <w:tcW w:w="1276" w:type="dxa"/>
            <w:vAlign w:val="bottom"/>
          </w:tcPr>
          <w:p w14:paraId="215E84D5"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421A9A1F" w14:textId="48C6A209"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15</w:t>
            </w:r>
          </w:p>
        </w:tc>
        <w:tc>
          <w:tcPr>
            <w:tcW w:w="1134" w:type="dxa"/>
            <w:vAlign w:val="center"/>
          </w:tcPr>
          <w:p w14:paraId="46FF82A2"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119780B0" w14:textId="53436C73"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C30A937" w14:textId="65B54CCC"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15</w:t>
            </w:r>
          </w:p>
        </w:tc>
        <w:tc>
          <w:tcPr>
            <w:tcW w:w="1984" w:type="dxa"/>
            <w:vAlign w:val="center"/>
          </w:tcPr>
          <w:p w14:paraId="5E1BBD96"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1D8958B" w14:textId="69451F1F"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0AC32E19" w14:textId="77777777" w:rsidTr="00FC5341">
        <w:tc>
          <w:tcPr>
            <w:tcW w:w="851" w:type="dxa"/>
            <w:vAlign w:val="bottom"/>
          </w:tcPr>
          <w:p w14:paraId="6DE267FE" w14:textId="635CAE96"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66</w:t>
            </w:r>
          </w:p>
        </w:tc>
        <w:tc>
          <w:tcPr>
            <w:tcW w:w="1418" w:type="dxa"/>
            <w:vAlign w:val="bottom"/>
          </w:tcPr>
          <w:p w14:paraId="21BC6E71" w14:textId="1E3AA580"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03221122</w:t>
            </w:r>
          </w:p>
        </w:tc>
        <w:tc>
          <w:tcPr>
            <w:tcW w:w="1276" w:type="dxa"/>
            <w:vAlign w:val="center"/>
          </w:tcPr>
          <w:p w14:paraId="54E59F92" w14:textId="4AEBDCB7"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դդմիկ</w:t>
            </w:r>
            <w:proofErr w:type="spellEnd"/>
          </w:p>
        </w:tc>
        <w:tc>
          <w:tcPr>
            <w:tcW w:w="1162" w:type="dxa"/>
            <w:vAlign w:val="center"/>
          </w:tcPr>
          <w:p w14:paraId="08277890" w14:textId="77777777" w:rsidR="00DA088E" w:rsidRPr="00340A9B" w:rsidRDefault="00DA088E" w:rsidP="00DA088E">
            <w:pPr>
              <w:jc w:val="center"/>
              <w:rPr>
                <w:rFonts w:ascii="GHEA Grapalat" w:hAnsi="GHEA Grapalat"/>
                <w:sz w:val="18"/>
                <w:szCs w:val="18"/>
              </w:rPr>
            </w:pPr>
          </w:p>
        </w:tc>
        <w:tc>
          <w:tcPr>
            <w:tcW w:w="3799" w:type="dxa"/>
            <w:vAlign w:val="center"/>
          </w:tcPr>
          <w:p w14:paraId="6D48DB97" w14:textId="55811005" w:rsidR="00DA088E" w:rsidRPr="00340A9B" w:rsidRDefault="00DA088E" w:rsidP="00DA088E">
            <w:pPr>
              <w:jc w:val="center"/>
              <w:rPr>
                <w:rFonts w:ascii="GHEA Grapalat" w:hAnsi="GHEA Grapalat" w:cs="Calibri"/>
                <w:color w:val="000000"/>
                <w:sz w:val="18"/>
                <w:szCs w:val="18"/>
              </w:rPr>
            </w:pPr>
            <w:proofErr w:type="spellStart"/>
            <w:proofErr w:type="gramStart"/>
            <w:r w:rsidRPr="006A4C6D">
              <w:rPr>
                <w:rFonts w:ascii="Arial" w:hAnsi="Arial" w:cs="Arial"/>
                <w:b/>
                <w:bCs/>
                <w:color w:val="000000" w:themeColor="text1"/>
                <w:sz w:val="20"/>
                <w:szCs w:val="20"/>
              </w:rPr>
              <w:t>դդմիկ</w:t>
            </w:r>
            <w:proofErr w:type="spellEnd"/>
            <w:r w:rsidRPr="006A4C6D">
              <w:rPr>
                <w:rFonts w:ascii="Sylfaen" w:hAnsi="Sylfaen" w:cs="Arial"/>
                <w:color w:val="000000" w:themeColor="text1"/>
                <w:sz w:val="20"/>
                <w:szCs w:val="20"/>
              </w:rPr>
              <w:t xml:space="preserve"> </w:t>
            </w:r>
            <w:r w:rsidRPr="006A4C6D">
              <w:rPr>
                <w:rFonts w:ascii="Sylfaen" w:hAnsi="Sylfaen" w:cs="Arial"/>
                <w:color w:val="000000" w:themeColor="text1"/>
                <w:sz w:val="20"/>
                <w:szCs w:val="20"/>
                <w:lang w:val="hy-AM"/>
              </w:rPr>
              <w:t xml:space="preserve"> </w:t>
            </w:r>
            <w:r w:rsidRPr="006A4C6D">
              <w:rPr>
                <w:rFonts w:ascii="Sylfaen" w:hAnsi="Sylfaen" w:cs="Arial"/>
                <w:color w:val="000000" w:themeColor="text1"/>
                <w:sz w:val="20"/>
                <w:szCs w:val="20"/>
              </w:rPr>
              <w:t>Թարմ</w:t>
            </w:r>
            <w:proofErr w:type="gram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ամբողջական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մաքուր</w:t>
            </w:r>
            <w:proofErr w:type="spellEnd"/>
            <w:r w:rsidRPr="006A4C6D">
              <w:rPr>
                <w:rFonts w:ascii="Sylfaen" w:hAnsi="Sylfaen" w:cs="Arial"/>
                <w:color w:val="000000" w:themeColor="text1"/>
                <w:sz w:val="20"/>
                <w:szCs w:val="20"/>
              </w:rPr>
              <w:t xml:space="preserve">, </w:t>
            </w:r>
            <w:proofErr w:type="spellStart"/>
            <w:proofErr w:type="gramStart"/>
            <w:r w:rsidRPr="006A4C6D">
              <w:rPr>
                <w:rFonts w:ascii="Sylfaen" w:hAnsi="Sylfaen" w:cs="Arial"/>
                <w:color w:val="000000" w:themeColor="text1"/>
                <w:sz w:val="20"/>
                <w:szCs w:val="20"/>
              </w:rPr>
              <w:t>առողջ</w:t>
            </w:r>
            <w:proofErr w:type="spellEnd"/>
            <w:r w:rsidRPr="006A4C6D">
              <w:rPr>
                <w:rFonts w:ascii="Sylfaen" w:hAnsi="Sylfaen" w:cs="Arial"/>
                <w:color w:val="000000" w:themeColor="text1"/>
                <w:sz w:val="20"/>
                <w:szCs w:val="20"/>
              </w:rPr>
              <w:t>,  ԳՕՍՏ</w:t>
            </w:r>
            <w:proofErr w:type="gramEnd"/>
            <w:r w:rsidRPr="006A4C6D">
              <w:rPr>
                <w:rFonts w:ascii="Sylfaen" w:hAnsi="Sylfaen" w:cs="Arial"/>
                <w:color w:val="000000" w:themeColor="text1"/>
                <w:sz w:val="20"/>
                <w:szCs w:val="20"/>
              </w:rPr>
              <w:t xml:space="preserve"> 13907-86: </w:t>
            </w:r>
            <w:proofErr w:type="spellStart"/>
            <w:r w:rsidRPr="006A4C6D">
              <w:rPr>
                <w:rFonts w:ascii="Sylfaen" w:hAnsi="Sylfaen" w:cs="Arial"/>
                <w:color w:val="000000" w:themeColor="text1"/>
                <w:sz w:val="20"/>
                <w:szCs w:val="20"/>
              </w:rPr>
              <w:t>Անվտանգությունը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փաթեթավորումը</w:t>
            </w:r>
            <w:proofErr w:type="spellEnd"/>
            <w:r w:rsidRPr="006A4C6D">
              <w:rPr>
                <w:rFonts w:ascii="Sylfaen" w:hAnsi="Sylfaen" w:cs="Arial"/>
                <w:color w:val="000000" w:themeColor="text1"/>
                <w:sz w:val="20"/>
                <w:szCs w:val="20"/>
              </w:rPr>
              <w:t xml:space="preserve"> և </w:t>
            </w:r>
            <w:proofErr w:type="spellStart"/>
            <w:r w:rsidRPr="006A4C6D">
              <w:rPr>
                <w:rFonts w:ascii="Sylfaen" w:hAnsi="Sylfaen" w:cs="Arial"/>
                <w:color w:val="000000" w:themeColor="text1"/>
                <w:sz w:val="20"/>
                <w:szCs w:val="20"/>
              </w:rPr>
              <w:t>մակնշումը</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ըստ</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կառավարության</w:t>
            </w:r>
            <w:proofErr w:type="spellEnd"/>
            <w:r w:rsidRPr="006A4C6D">
              <w:rPr>
                <w:rFonts w:ascii="Sylfaen" w:hAnsi="Sylfaen" w:cs="Arial"/>
                <w:color w:val="000000" w:themeColor="text1"/>
                <w:sz w:val="20"/>
                <w:szCs w:val="20"/>
              </w:rPr>
              <w:t xml:space="preserve"> 2006թ. </w:t>
            </w:r>
            <w:proofErr w:type="spellStart"/>
            <w:r w:rsidRPr="006A4C6D">
              <w:rPr>
                <w:rFonts w:ascii="Sylfaen" w:hAnsi="Sylfaen" w:cs="Arial"/>
                <w:color w:val="000000" w:themeColor="text1"/>
                <w:sz w:val="20"/>
                <w:szCs w:val="20"/>
              </w:rPr>
              <w:t>դեկտեմբերի</w:t>
            </w:r>
            <w:proofErr w:type="spellEnd"/>
            <w:r w:rsidRPr="006A4C6D">
              <w:rPr>
                <w:rFonts w:ascii="Sylfaen" w:hAnsi="Sylfaen" w:cs="Arial"/>
                <w:color w:val="000000" w:themeColor="text1"/>
                <w:sz w:val="20"/>
                <w:szCs w:val="20"/>
              </w:rPr>
              <w:t xml:space="preserve"> 21-ի N 1913-Ն </w:t>
            </w:r>
            <w:proofErr w:type="spellStart"/>
            <w:r w:rsidRPr="006A4C6D">
              <w:rPr>
                <w:rFonts w:ascii="Sylfaen" w:hAnsi="Sylfaen" w:cs="Arial"/>
                <w:color w:val="000000" w:themeColor="text1"/>
                <w:sz w:val="20"/>
                <w:szCs w:val="20"/>
              </w:rPr>
              <w:t>որոշմամբ</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հաստատված</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Թարմ</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պտուղ-բանջարեղենի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տեխնիկական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կանոնակարգի</w:t>
            </w:r>
            <w:proofErr w:type="spellEnd"/>
            <w:r w:rsidRPr="006A4C6D">
              <w:rPr>
                <w:rFonts w:ascii="Sylfaen" w:hAnsi="Sylfaen" w:cs="Arial"/>
                <w:color w:val="000000" w:themeColor="text1"/>
                <w:sz w:val="20"/>
                <w:szCs w:val="20"/>
              </w:rPr>
              <w:t>» և «</w:t>
            </w:r>
            <w:proofErr w:type="spellStart"/>
            <w:r w:rsidRPr="006A4C6D">
              <w:rPr>
                <w:rFonts w:ascii="Sylfaen" w:hAnsi="Sylfaen" w:cs="Arial"/>
                <w:color w:val="000000" w:themeColor="text1"/>
                <w:sz w:val="20"/>
                <w:szCs w:val="20"/>
              </w:rPr>
              <w:t>Սննդամթերքի</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անվտանգության</w:t>
            </w:r>
            <w:proofErr w:type="spellEnd"/>
            <w:r w:rsidRPr="006A4C6D">
              <w:rPr>
                <w:rFonts w:ascii="Sylfaen" w:hAnsi="Sylfaen" w:cs="Arial"/>
                <w:color w:val="000000" w:themeColor="text1"/>
                <w:sz w:val="20"/>
                <w:szCs w:val="20"/>
              </w:rPr>
              <w:t xml:space="preserve"> </w:t>
            </w:r>
            <w:proofErr w:type="spellStart"/>
            <w:r w:rsidRPr="006A4C6D">
              <w:rPr>
                <w:rFonts w:ascii="Sylfaen" w:hAnsi="Sylfaen" w:cs="Arial"/>
                <w:color w:val="000000" w:themeColor="text1"/>
                <w:sz w:val="20"/>
                <w:szCs w:val="20"/>
              </w:rPr>
              <w:t>մասին</w:t>
            </w:r>
            <w:proofErr w:type="spellEnd"/>
            <w:r w:rsidRPr="006A4C6D">
              <w:rPr>
                <w:rFonts w:ascii="Sylfaen" w:hAnsi="Sylfaen" w:cs="Arial"/>
                <w:color w:val="000000" w:themeColor="text1"/>
                <w:sz w:val="20"/>
                <w:szCs w:val="20"/>
              </w:rPr>
              <w:t xml:space="preserve">» ՀՀ </w:t>
            </w:r>
            <w:proofErr w:type="spellStart"/>
            <w:r w:rsidRPr="006A4C6D">
              <w:rPr>
                <w:rFonts w:ascii="Sylfaen" w:hAnsi="Sylfaen" w:cs="Arial"/>
                <w:color w:val="000000" w:themeColor="text1"/>
                <w:sz w:val="20"/>
                <w:szCs w:val="20"/>
              </w:rPr>
              <w:t>օրենքի</w:t>
            </w:r>
            <w:proofErr w:type="spellEnd"/>
            <w:r w:rsidRPr="006A4C6D">
              <w:rPr>
                <w:rFonts w:ascii="Sylfaen" w:hAnsi="Sylfaen" w:cs="Arial"/>
                <w:color w:val="000000" w:themeColor="text1"/>
                <w:sz w:val="20"/>
                <w:szCs w:val="20"/>
              </w:rPr>
              <w:t xml:space="preserve"> 8-րդ </w:t>
            </w:r>
            <w:proofErr w:type="spellStart"/>
            <w:r w:rsidRPr="006A4C6D">
              <w:rPr>
                <w:rFonts w:ascii="Sylfaen" w:hAnsi="Sylfaen" w:cs="Arial"/>
                <w:color w:val="000000" w:themeColor="text1"/>
                <w:sz w:val="20"/>
                <w:szCs w:val="20"/>
              </w:rPr>
              <w:t>հոդվածի</w:t>
            </w:r>
            <w:proofErr w:type="spellEnd"/>
            <w:r w:rsidRPr="006A4C6D">
              <w:rPr>
                <w:rFonts w:ascii="Sylfaen" w:hAnsi="Sylfaen" w:cs="Arial"/>
                <w:color w:val="000000" w:themeColor="text1"/>
                <w:sz w:val="20"/>
                <w:szCs w:val="20"/>
              </w:rPr>
              <w:t>:</w:t>
            </w:r>
          </w:p>
        </w:tc>
        <w:tc>
          <w:tcPr>
            <w:tcW w:w="709" w:type="dxa"/>
            <w:vAlign w:val="center"/>
          </w:tcPr>
          <w:p w14:paraId="1F1D214D" w14:textId="3D07D06D" w:rsidR="00DA088E" w:rsidRPr="00340A9B" w:rsidRDefault="00DA088E" w:rsidP="00DA088E">
            <w:pPr>
              <w:jc w:val="center"/>
              <w:rPr>
                <w:rFonts w:ascii="Arial LatArm" w:hAnsi="Arial LatArm" w:cs="Calibri"/>
                <w:color w:val="000000"/>
                <w:sz w:val="18"/>
                <w:szCs w:val="18"/>
              </w:rPr>
            </w:pPr>
            <w:proofErr w:type="spellStart"/>
            <w:r>
              <w:rPr>
                <w:rFonts w:ascii="Sylfaen" w:hAnsi="Sylfaen" w:cs="Sylfaen"/>
                <w:b/>
                <w:bCs/>
                <w:color w:val="000000"/>
                <w:sz w:val="20"/>
                <w:szCs w:val="20"/>
              </w:rPr>
              <w:t>լիտր</w:t>
            </w:r>
            <w:proofErr w:type="spellEnd"/>
          </w:p>
        </w:tc>
        <w:tc>
          <w:tcPr>
            <w:tcW w:w="992" w:type="dxa"/>
            <w:vAlign w:val="bottom"/>
          </w:tcPr>
          <w:p w14:paraId="3B933AC0" w14:textId="77777777" w:rsidR="00DA088E" w:rsidRPr="00340A9B" w:rsidRDefault="00DA088E" w:rsidP="00DA088E">
            <w:pPr>
              <w:jc w:val="center"/>
              <w:rPr>
                <w:rFonts w:ascii="Arial LatArm" w:hAnsi="Arial LatArm" w:cs="Calibri"/>
                <w:sz w:val="18"/>
                <w:szCs w:val="18"/>
              </w:rPr>
            </w:pPr>
          </w:p>
        </w:tc>
        <w:tc>
          <w:tcPr>
            <w:tcW w:w="1276" w:type="dxa"/>
            <w:vAlign w:val="bottom"/>
          </w:tcPr>
          <w:p w14:paraId="1A419EEF"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627AFFBA" w14:textId="074315BB"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40</w:t>
            </w:r>
          </w:p>
        </w:tc>
        <w:tc>
          <w:tcPr>
            <w:tcW w:w="1134" w:type="dxa"/>
            <w:vAlign w:val="center"/>
          </w:tcPr>
          <w:p w14:paraId="5CA44B52"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23B178A9" w14:textId="25EA76F0"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6A6EA90F" w14:textId="77500F97"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40</w:t>
            </w:r>
          </w:p>
        </w:tc>
        <w:tc>
          <w:tcPr>
            <w:tcW w:w="1984" w:type="dxa"/>
            <w:vAlign w:val="center"/>
          </w:tcPr>
          <w:p w14:paraId="06D8B998"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2589119" w14:textId="4354AF78"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64129D6C" w14:textId="77777777" w:rsidTr="009A0B2E">
        <w:tc>
          <w:tcPr>
            <w:tcW w:w="851" w:type="dxa"/>
            <w:vAlign w:val="bottom"/>
          </w:tcPr>
          <w:p w14:paraId="2CE9D14B" w14:textId="780C0BC3"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67</w:t>
            </w:r>
          </w:p>
        </w:tc>
        <w:tc>
          <w:tcPr>
            <w:tcW w:w="1418" w:type="dxa"/>
            <w:vAlign w:val="bottom"/>
          </w:tcPr>
          <w:p w14:paraId="210F079C" w14:textId="557F41AE"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15831710</w:t>
            </w:r>
          </w:p>
        </w:tc>
        <w:tc>
          <w:tcPr>
            <w:tcW w:w="1276" w:type="dxa"/>
            <w:vAlign w:val="center"/>
          </w:tcPr>
          <w:p w14:paraId="58A3AB96" w14:textId="0E078AF4"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հալվա</w:t>
            </w:r>
            <w:proofErr w:type="spellEnd"/>
          </w:p>
        </w:tc>
        <w:tc>
          <w:tcPr>
            <w:tcW w:w="1162" w:type="dxa"/>
            <w:vAlign w:val="center"/>
          </w:tcPr>
          <w:p w14:paraId="19FA7103" w14:textId="77777777" w:rsidR="00DA088E" w:rsidRPr="00340A9B" w:rsidRDefault="00DA088E" w:rsidP="00DA088E">
            <w:pPr>
              <w:jc w:val="center"/>
              <w:rPr>
                <w:rFonts w:ascii="GHEA Grapalat" w:hAnsi="GHEA Grapalat"/>
                <w:sz w:val="18"/>
                <w:szCs w:val="18"/>
              </w:rPr>
            </w:pPr>
          </w:p>
        </w:tc>
        <w:tc>
          <w:tcPr>
            <w:tcW w:w="3799" w:type="dxa"/>
            <w:vAlign w:val="center"/>
          </w:tcPr>
          <w:p w14:paraId="37CE3990" w14:textId="3EBEA461" w:rsidR="00DA088E" w:rsidRPr="00DA088E" w:rsidRDefault="00DA088E" w:rsidP="00DA088E">
            <w:pPr>
              <w:jc w:val="center"/>
              <w:rPr>
                <w:rFonts w:ascii="GHEA Grapalat" w:hAnsi="GHEA Grapalat" w:cs="Calibri"/>
                <w:color w:val="000000"/>
                <w:sz w:val="18"/>
                <w:szCs w:val="18"/>
                <w:lang w:val="es-ES"/>
              </w:rPr>
            </w:pPr>
            <w:proofErr w:type="spellStart"/>
            <w:proofErr w:type="gramStart"/>
            <w:r w:rsidRPr="006A4C6D">
              <w:rPr>
                <w:rFonts w:ascii="GHEA Grapalat" w:hAnsi="GHEA Grapalat"/>
                <w:color w:val="000000" w:themeColor="text1"/>
                <w:sz w:val="20"/>
                <w:szCs w:val="20"/>
                <w:lang w:val="es-ES"/>
              </w:rPr>
              <w:t>Արևածաղիկի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հալվա</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վանիլային</w:t>
            </w:r>
            <w:proofErr w:type="spellEnd"/>
            <w:r w:rsidRPr="006A4C6D">
              <w:rPr>
                <w:rFonts w:ascii="GHEA Grapalat" w:hAnsi="GHEA Grapalat"/>
                <w:color w:val="000000" w:themeColor="text1"/>
                <w:sz w:val="20"/>
                <w:szCs w:val="20"/>
                <w:lang w:val="es-ES"/>
              </w:rPr>
              <w:t xml:space="preserve"> ՏՊ ՈՒ 15.8-13745606-001-2002, ԳՈՍՏ 6502-2014 </w:t>
            </w:r>
            <w:proofErr w:type="spellStart"/>
            <w:r w:rsidRPr="006A4C6D">
              <w:rPr>
                <w:rFonts w:ascii="GHEA Grapalat" w:hAnsi="GHEA Grapalat"/>
                <w:color w:val="000000" w:themeColor="text1"/>
                <w:sz w:val="20"/>
                <w:szCs w:val="20"/>
                <w:lang w:val="es-ES"/>
              </w:rPr>
              <w:t>կամ</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համարժեք</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շաքարավազից</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արևածաղիկի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միջուկ</w:t>
            </w:r>
            <w:proofErr w:type="spellEnd"/>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մանրացրած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Կարող</w:t>
            </w:r>
            <w:proofErr w:type="spellEnd"/>
            <w:r w:rsidRPr="006A4C6D">
              <w:rPr>
                <w:rFonts w:ascii="GHEA Grapalat" w:hAnsi="GHEA Grapalat"/>
                <w:color w:val="000000" w:themeColor="text1"/>
                <w:sz w:val="20"/>
                <w:szCs w:val="20"/>
                <w:lang w:val="es-ES"/>
              </w:rPr>
              <w:t xml:space="preserve"> է </w:t>
            </w:r>
            <w:proofErr w:type="spellStart"/>
            <w:r w:rsidRPr="006A4C6D">
              <w:rPr>
                <w:rFonts w:ascii="GHEA Grapalat" w:hAnsi="GHEA Grapalat"/>
                <w:color w:val="000000" w:themeColor="text1"/>
                <w:sz w:val="20"/>
                <w:szCs w:val="20"/>
                <w:lang w:val="es-ES"/>
              </w:rPr>
              <w:t>պարունակել</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գետնանուշի</w:t>
            </w:r>
            <w:proofErr w:type="spellEnd"/>
            <w:r w:rsidRPr="006A4C6D">
              <w:rPr>
                <w:rFonts w:ascii="GHEA Grapalat" w:hAnsi="GHEA Grapalat"/>
                <w:color w:val="000000" w:themeColor="text1"/>
                <w:sz w:val="20"/>
                <w:szCs w:val="20"/>
                <w:lang w:val="es-ES"/>
              </w:rPr>
              <w:t xml:space="preserve">  և</w:t>
            </w:r>
            <w:proofErr w:type="gram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քունջութի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փշրանքներ</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5կգ   </w:t>
            </w:r>
            <w:proofErr w:type="spellStart"/>
            <w:r w:rsidRPr="006A4C6D">
              <w:rPr>
                <w:rFonts w:ascii="GHEA Grapalat" w:hAnsi="GHEA Grapalat"/>
                <w:color w:val="000000" w:themeColor="text1"/>
                <w:sz w:val="20"/>
                <w:szCs w:val="20"/>
                <w:lang w:val="es-ES"/>
              </w:rPr>
              <w:t>ստվարաթղթե</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արկղերով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պոլիէթիլենային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ներդիրով</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proofErr w:type="gramStart"/>
            <w:r w:rsidRPr="006A4C6D">
              <w:rPr>
                <w:rFonts w:ascii="GHEA Grapalat" w:hAnsi="GHEA Grapalat"/>
                <w:color w:val="000000" w:themeColor="text1"/>
                <w:sz w:val="20"/>
                <w:szCs w:val="20"/>
                <w:lang w:val="es-ES"/>
              </w:rPr>
              <w:t>սանիտարահամաճարակային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կանոնների</w:t>
            </w:r>
            <w:proofErr w:type="spellEnd"/>
            <w:proofErr w:type="gram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նորմերի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Կալորիականությունը</w:t>
            </w:r>
            <w:proofErr w:type="spellEnd"/>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hy-AM"/>
              </w:rPr>
              <w:t xml:space="preserve">առնվազն՝ </w:t>
            </w:r>
            <w:r w:rsidRPr="006A4C6D">
              <w:rPr>
                <w:rFonts w:ascii="GHEA Grapalat" w:hAnsi="GHEA Grapalat"/>
                <w:color w:val="000000" w:themeColor="text1"/>
                <w:sz w:val="20"/>
                <w:szCs w:val="20"/>
                <w:lang w:val="es-ES"/>
              </w:rPr>
              <w:t xml:space="preserve">553,4կկալ/100գ։ </w:t>
            </w:r>
            <w:proofErr w:type="spellStart"/>
            <w:r w:rsidRPr="006A4C6D">
              <w:rPr>
                <w:rFonts w:ascii="GHEA Grapalat" w:hAnsi="GHEA Grapalat"/>
                <w:color w:val="000000" w:themeColor="text1"/>
                <w:sz w:val="20"/>
                <w:szCs w:val="20"/>
                <w:lang w:val="es-ES"/>
              </w:rPr>
              <w:t>Պիտանելիության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ժամկետը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մատակարարման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ոչ</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lastRenderedPageBreak/>
              <w:t>պակաս</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քան</w:t>
            </w:r>
            <w:proofErr w:type="spellEnd"/>
            <w:r w:rsidRPr="006A4C6D">
              <w:rPr>
                <w:rFonts w:ascii="GHEA Grapalat" w:hAnsi="GHEA Grapalat"/>
                <w:color w:val="000000" w:themeColor="text1"/>
                <w:sz w:val="20"/>
                <w:szCs w:val="20"/>
                <w:lang w:val="es-ES"/>
              </w:rPr>
              <w:t xml:space="preserve"> 60 %: </w:t>
            </w:r>
            <w:proofErr w:type="spellStart"/>
            <w:r w:rsidRPr="006A4C6D">
              <w:rPr>
                <w:rFonts w:ascii="GHEA Grapalat" w:hAnsi="GHEA Grapalat"/>
                <w:color w:val="000000" w:themeColor="text1"/>
                <w:sz w:val="20"/>
                <w:szCs w:val="20"/>
                <w:lang w:val="es-ES"/>
              </w:rPr>
              <w:t>Անվտանգությունը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փաթեթավորումը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մակնշումը</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նույնականացումը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համաձայն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2011թվականի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880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N 021/2011),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դեկտեմբերի</w:t>
            </w:r>
            <w:proofErr w:type="spellEnd"/>
            <w:r w:rsidRPr="006A4C6D">
              <w:rPr>
                <w:rFonts w:ascii="GHEA Grapalat" w:hAnsi="GHEA Grapalat"/>
                <w:color w:val="000000" w:themeColor="text1"/>
                <w:sz w:val="20"/>
                <w:szCs w:val="20"/>
                <w:lang w:val="es-ES"/>
              </w:rPr>
              <w:t xml:space="preserve"> 9-ի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881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դրա</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մակնշման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մասով</w:t>
            </w:r>
            <w:proofErr w:type="spellEnd"/>
            <w:r w:rsidRPr="006A4C6D">
              <w:rPr>
                <w:rFonts w:ascii="GHEA Grapalat" w:hAnsi="GHEA Grapalat"/>
                <w:color w:val="000000" w:themeColor="text1"/>
                <w:sz w:val="20"/>
                <w:szCs w:val="20"/>
                <w:lang w:val="es-ES"/>
              </w:rPr>
              <w:t xml:space="preserve">» (ՄՄ ՏԿ N 022/2011), </w:t>
            </w:r>
            <w:proofErr w:type="spellStart"/>
            <w:r w:rsidRPr="006A4C6D">
              <w:rPr>
                <w:rFonts w:ascii="GHEA Grapalat" w:hAnsi="GHEA Grapalat"/>
                <w:color w:val="000000" w:themeColor="text1"/>
                <w:sz w:val="20"/>
                <w:szCs w:val="20"/>
                <w:lang w:val="es-ES"/>
              </w:rPr>
              <w:t>Եվրասիական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տնտեսական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խորհրդի</w:t>
            </w:r>
            <w:proofErr w:type="spellEnd"/>
            <w:r w:rsidRPr="006A4C6D">
              <w:rPr>
                <w:rFonts w:ascii="GHEA Grapalat" w:hAnsi="GHEA Grapalat"/>
                <w:color w:val="000000" w:themeColor="text1"/>
                <w:sz w:val="20"/>
                <w:szCs w:val="20"/>
                <w:lang w:val="es-ES"/>
              </w:rPr>
              <w:t xml:space="preserve"> 2012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հուլիսի</w:t>
            </w:r>
            <w:proofErr w:type="spellEnd"/>
            <w:r w:rsidRPr="006A4C6D">
              <w:rPr>
                <w:rFonts w:ascii="GHEA Grapalat" w:hAnsi="GHEA Grapalat"/>
                <w:color w:val="000000" w:themeColor="text1"/>
                <w:sz w:val="20"/>
                <w:szCs w:val="20"/>
                <w:lang w:val="es-ES"/>
              </w:rPr>
              <w:t xml:space="preserve"> 20-ի N 58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հաստատված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հավելումների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բուրավետիչների</w:t>
            </w:r>
            <w:proofErr w:type="spellEnd"/>
            <w:r w:rsidRPr="006A4C6D">
              <w:rPr>
                <w:rFonts w:ascii="GHEA Grapalat" w:hAnsi="GHEA Grapalat"/>
                <w:color w:val="000000" w:themeColor="text1"/>
                <w:sz w:val="20"/>
                <w:szCs w:val="20"/>
                <w:lang w:val="es-ES"/>
              </w:rPr>
              <w:t xml:space="preserve"> և </w:t>
            </w:r>
            <w:proofErr w:type="spellStart"/>
            <w:r w:rsidRPr="006A4C6D">
              <w:rPr>
                <w:rFonts w:ascii="GHEA Grapalat" w:hAnsi="GHEA Grapalat"/>
                <w:color w:val="000000" w:themeColor="text1"/>
                <w:sz w:val="20"/>
                <w:szCs w:val="20"/>
                <w:lang w:val="es-ES"/>
              </w:rPr>
              <w:t>տեխնոլոգիական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օժանդակ</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միջոցների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անվտանգությանը</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ներկայացվող</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պահանջներ</w:t>
            </w:r>
            <w:proofErr w:type="spellEnd"/>
            <w:r w:rsidRPr="006A4C6D">
              <w:rPr>
                <w:rFonts w:ascii="GHEA Grapalat" w:hAnsi="GHEA Grapalat"/>
                <w:color w:val="000000" w:themeColor="text1"/>
                <w:sz w:val="20"/>
                <w:szCs w:val="20"/>
                <w:lang w:val="es-ES"/>
              </w:rPr>
              <w:t xml:space="preserve">» (ՄՄ ՏԿ 029/2012), </w:t>
            </w:r>
            <w:proofErr w:type="spellStart"/>
            <w:r w:rsidRPr="006A4C6D">
              <w:rPr>
                <w:rFonts w:ascii="GHEA Grapalat" w:hAnsi="GHEA Grapalat"/>
                <w:color w:val="000000" w:themeColor="text1"/>
                <w:sz w:val="20"/>
                <w:szCs w:val="20"/>
                <w:lang w:val="es-ES"/>
              </w:rPr>
              <w:t>Մաքսային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միության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հանձնաժողովի</w:t>
            </w:r>
            <w:proofErr w:type="spellEnd"/>
            <w:r w:rsidRPr="006A4C6D">
              <w:rPr>
                <w:rFonts w:ascii="GHEA Grapalat" w:hAnsi="GHEA Grapalat"/>
                <w:color w:val="000000" w:themeColor="text1"/>
                <w:sz w:val="20"/>
                <w:szCs w:val="20"/>
                <w:lang w:val="es-ES"/>
              </w:rPr>
              <w:t xml:space="preserve"> 2011 </w:t>
            </w:r>
            <w:proofErr w:type="spellStart"/>
            <w:r w:rsidRPr="006A4C6D">
              <w:rPr>
                <w:rFonts w:ascii="GHEA Grapalat" w:hAnsi="GHEA Grapalat"/>
                <w:color w:val="000000" w:themeColor="text1"/>
                <w:sz w:val="20"/>
                <w:szCs w:val="20"/>
                <w:lang w:val="es-ES"/>
              </w:rPr>
              <w:t>թվականի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օգոստոսի</w:t>
            </w:r>
            <w:proofErr w:type="spellEnd"/>
            <w:r w:rsidRPr="006A4C6D">
              <w:rPr>
                <w:rFonts w:ascii="GHEA Grapalat" w:hAnsi="GHEA Grapalat"/>
                <w:color w:val="000000" w:themeColor="text1"/>
                <w:sz w:val="20"/>
                <w:szCs w:val="20"/>
                <w:lang w:val="es-ES"/>
              </w:rPr>
              <w:t xml:space="preserve"> 16-ի </w:t>
            </w:r>
            <w:proofErr w:type="spellStart"/>
            <w:r w:rsidRPr="006A4C6D">
              <w:rPr>
                <w:rFonts w:ascii="GHEA Grapalat" w:hAnsi="GHEA Grapalat"/>
                <w:color w:val="000000" w:themeColor="text1"/>
                <w:sz w:val="20"/>
                <w:szCs w:val="20"/>
                <w:lang w:val="es-ES"/>
              </w:rPr>
              <w:t>թիվ</w:t>
            </w:r>
            <w:proofErr w:type="spellEnd"/>
            <w:r w:rsidRPr="006A4C6D">
              <w:rPr>
                <w:rFonts w:ascii="GHEA Grapalat" w:hAnsi="GHEA Grapalat"/>
                <w:color w:val="000000" w:themeColor="text1"/>
                <w:sz w:val="20"/>
                <w:szCs w:val="20"/>
                <w:lang w:val="es-ES"/>
              </w:rPr>
              <w:t xml:space="preserve"> 769 </w:t>
            </w:r>
            <w:proofErr w:type="spellStart"/>
            <w:r w:rsidRPr="006A4C6D">
              <w:rPr>
                <w:rFonts w:ascii="GHEA Grapalat" w:hAnsi="GHEA Grapalat"/>
                <w:color w:val="000000" w:themeColor="text1"/>
                <w:sz w:val="20"/>
                <w:szCs w:val="20"/>
                <w:lang w:val="es-ES"/>
              </w:rPr>
              <w:t>որոշմամբ</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ընդունված</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Փաթեթվածքի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 xml:space="preserve">» (ՄՄ ՏԿ 005/2011) </w:t>
            </w:r>
            <w:proofErr w:type="spellStart"/>
            <w:r w:rsidRPr="006A4C6D">
              <w:rPr>
                <w:rFonts w:ascii="GHEA Grapalat" w:hAnsi="GHEA Grapalat"/>
                <w:color w:val="000000" w:themeColor="text1"/>
                <w:sz w:val="20"/>
                <w:szCs w:val="20"/>
                <w:lang w:val="es-ES"/>
              </w:rPr>
              <w:t>տեխնիկական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կանոնակարգերի</w:t>
            </w:r>
            <w:proofErr w:type="spellEnd"/>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Սննդամթերքի</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անվտանգության</w:t>
            </w:r>
            <w:proofErr w:type="spellEnd"/>
            <w:r w:rsidRPr="006A4C6D">
              <w:rPr>
                <w:rFonts w:ascii="GHEA Grapalat" w:hAnsi="GHEA Grapalat"/>
                <w:color w:val="000000" w:themeColor="text1"/>
                <w:sz w:val="20"/>
                <w:szCs w:val="20"/>
                <w:lang w:val="es-ES"/>
              </w:rPr>
              <w:t xml:space="preserve"> </w:t>
            </w:r>
            <w:proofErr w:type="spellStart"/>
            <w:r w:rsidRPr="006A4C6D">
              <w:rPr>
                <w:rFonts w:ascii="GHEA Grapalat" w:hAnsi="GHEA Grapalat"/>
                <w:color w:val="000000" w:themeColor="text1"/>
                <w:sz w:val="20"/>
                <w:szCs w:val="20"/>
                <w:lang w:val="es-ES"/>
              </w:rPr>
              <w:t>մասին</w:t>
            </w:r>
            <w:proofErr w:type="spellEnd"/>
            <w:r w:rsidRPr="006A4C6D">
              <w:rPr>
                <w:rFonts w:ascii="GHEA Grapalat" w:hAnsi="GHEA Grapalat"/>
                <w:color w:val="000000" w:themeColor="text1"/>
                <w:sz w:val="20"/>
                <w:szCs w:val="20"/>
                <w:lang w:val="es-ES"/>
              </w:rPr>
              <w:t>»</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
        </w:tc>
        <w:tc>
          <w:tcPr>
            <w:tcW w:w="709" w:type="dxa"/>
            <w:vAlign w:val="bottom"/>
          </w:tcPr>
          <w:p w14:paraId="7D830900" w14:textId="6FD3C91A"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992" w:type="dxa"/>
            <w:vAlign w:val="bottom"/>
          </w:tcPr>
          <w:p w14:paraId="26FD2DFA" w14:textId="77777777" w:rsidR="00DA088E" w:rsidRPr="00340A9B" w:rsidRDefault="00DA088E" w:rsidP="00DA088E">
            <w:pPr>
              <w:jc w:val="center"/>
              <w:rPr>
                <w:rFonts w:ascii="Arial LatArm" w:hAnsi="Arial LatArm" w:cs="Calibri"/>
                <w:sz w:val="18"/>
                <w:szCs w:val="18"/>
              </w:rPr>
            </w:pPr>
          </w:p>
        </w:tc>
        <w:tc>
          <w:tcPr>
            <w:tcW w:w="1276" w:type="dxa"/>
            <w:vAlign w:val="bottom"/>
          </w:tcPr>
          <w:p w14:paraId="59D995BA"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0B51EC78" w14:textId="33A54DF9"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1134" w:type="dxa"/>
            <w:vAlign w:val="center"/>
          </w:tcPr>
          <w:p w14:paraId="2EE1891D"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60E980A6" w14:textId="1D55F2A8"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78F93DF6" w14:textId="5572F9C2"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1000</w:t>
            </w:r>
          </w:p>
        </w:tc>
        <w:tc>
          <w:tcPr>
            <w:tcW w:w="1984" w:type="dxa"/>
            <w:vAlign w:val="center"/>
          </w:tcPr>
          <w:p w14:paraId="2E638397"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CCB0885" w14:textId="3ABC08A1"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r w:rsidR="00DA088E" w:rsidRPr="003F6B46" w14:paraId="453A12B2" w14:textId="77777777" w:rsidTr="009A0B2E">
        <w:tc>
          <w:tcPr>
            <w:tcW w:w="851" w:type="dxa"/>
            <w:vAlign w:val="bottom"/>
          </w:tcPr>
          <w:p w14:paraId="7EADA00F" w14:textId="1885CEB6" w:rsidR="00DA088E" w:rsidRDefault="00DA088E" w:rsidP="00DA088E">
            <w:pPr>
              <w:jc w:val="center"/>
              <w:rPr>
                <w:rFonts w:ascii="Arial LatArm" w:hAnsi="Arial LatArm" w:cs="Calibri"/>
                <w:color w:val="000000"/>
                <w:sz w:val="22"/>
                <w:szCs w:val="22"/>
              </w:rPr>
            </w:pPr>
            <w:r>
              <w:rPr>
                <w:rFonts w:ascii="Arial LatArm" w:hAnsi="Arial LatArm" w:cs="Calibri"/>
                <w:color w:val="000000"/>
                <w:sz w:val="22"/>
                <w:szCs w:val="22"/>
              </w:rPr>
              <w:t>68</w:t>
            </w:r>
          </w:p>
        </w:tc>
        <w:tc>
          <w:tcPr>
            <w:tcW w:w="1418" w:type="dxa"/>
            <w:vAlign w:val="bottom"/>
          </w:tcPr>
          <w:p w14:paraId="65E24F2A" w14:textId="526A64D7" w:rsidR="00DA088E" w:rsidRPr="00340A9B" w:rsidRDefault="00DA088E" w:rsidP="00DA088E">
            <w:pPr>
              <w:jc w:val="center"/>
              <w:rPr>
                <w:rFonts w:ascii="Arial LatArm" w:hAnsi="Arial LatArm" w:cs="Calibri"/>
                <w:sz w:val="18"/>
                <w:szCs w:val="18"/>
              </w:rPr>
            </w:pPr>
            <w:r>
              <w:rPr>
                <w:rFonts w:ascii="Calibri" w:hAnsi="Calibri" w:cs="Calibri"/>
                <w:b/>
                <w:bCs/>
                <w:sz w:val="22"/>
                <w:szCs w:val="22"/>
              </w:rPr>
              <w:t>15623200</w:t>
            </w:r>
          </w:p>
        </w:tc>
        <w:tc>
          <w:tcPr>
            <w:tcW w:w="1276" w:type="dxa"/>
            <w:vAlign w:val="center"/>
          </w:tcPr>
          <w:p w14:paraId="3603F7DE" w14:textId="56AB80C5" w:rsidR="00DA088E" w:rsidRPr="00340A9B" w:rsidRDefault="00DA088E" w:rsidP="00DA088E">
            <w:pPr>
              <w:jc w:val="center"/>
              <w:rPr>
                <w:rFonts w:ascii="Arial" w:hAnsi="Arial" w:cs="Arial"/>
                <w:sz w:val="18"/>
                <w:szCs w:val="18"/>
              </w:rPr>
            </w:pPr>
            <w:proofErr w:type="spellStart"/>
            <w:r>
              <w:rPr>
                <w:rFonts w:ascii="Sylfaen" w:hAnsi="Sylfaen" w:cs="Sylfaen"/>
                <w:b/>
                <w:bCs/>
                <w:sz w:val="20"/>
                <w:szCs w:val="20"/>
              </w:rPr>
              <w:t>սպիտակաձավար</w:t>
            </w:r>
            <w:proofErr w:type="spellEnd"/>
          </w:p>
        </w:tc>
        <w:tc>
          <w:tcPr>
            <w:tcW w:w="1162" w:type="dxa"/>
            <w:vAlign w:val="center"/>
          </w:tcPr>
          <w:p w14:paraId="5148D1EB" w14:textId="77777777" w:rsidR="00DA088E" w:rsidRPr="00340A9B" w:rsidRDefault="00DA088E" w:rsidP="00DA088E">
            <w:pPr>
              <w:jc w:val="center"/>
              <w:rPr>
                <w:rFonts w:ascii="GHEA Grapalat" w:hAnsi="GHEA Grapalat"/>
                <w:sz w:val="18"/>
                <w:szCs w:val="18"/>
              </w:rPr>
            </w:pPr>
          </w:p>
        </w:tc>
        <w:tc>
          <w:tcPr>
            <w:tcW w:w="3799" w:type="dxa"/>
            <w:vAlign w:val="center"/>
          </w:tcPr>
          <w:p w14:paraId="71AA0F24" w14:textId="62A5B560" w:rsidR="00DA088E" w:rsidRPr="00340A9B" w:rsidRDefault="00DA088E" w:rsidP="00DA088E">
            <w:pPr>
              <w:jc w:val="center"/>
              <w:rPr>
                <w:rFonts w:ascii="GHEA Grapalat" w:hAnsi="GHEA Grapalat" w:cs="Calibri"/>
                <w:color w:val="000000"/>
                <w:sz w:val="18"/>
                <w:szCs w:val="18"/>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p>
        </w:tc>
        <w:tc>
          <w:tcPr>
            <w:tcW w:w="709" w:type="dxa"/>
            <w:vAlign w:val="bottom"/>
          </w:tcPr>
          <w:p w14:paraId="2413D210" w14:textId="2AD6CCAE" w:rsidR="00DA088E" w:rsidRPr="00340A9B" w:rsidRDefault="00DA088E" w:rsidP="00DA088E">
            <w:pPr>
              <w:jc w:val="center"/>
              <w:rPr>
                <w:rFonts w:ascii="Arial LatArm" w:hAnsi="Arial LatArm" w:cs="Calibri"/>
                <w:color w:val="000000"/>
                <w:sz w:val="18"/>
                <w:szCs w:val="18"/>
              </w:rPr>
            </w:pPr>
            <w:r>
              <w:rPr>
                <w:rFonts w:ascii="Arial LatArm" w:hAnsi="Arial LatArm" w:cs="Calibri"/>
                <w:b/>
                <w:bCs/>
                <w:color w:val="000000"/>
                <w:sz w:val="20"/>
                <w:szCs w:val="20"/>
              </w:rPr>
              <w:t>Ï·</w:t>
            </w:r>
          </w:p>
        </w:tc>
        <w:tc>
          <w:tcPr>
            <w:tcW w:w="992" w:type="dxa"/>
            <w:vAlign w:val="bottom"/>
          </w:tcPr>
          <w:p w14:paraId="276E7E90" w14:textId="77777777" w:rsidR="00DA088E" w:rsidRPr="00340A9B" w:rsidRDefault="00DA088E" w:rsidP="00DA088E">
            <w:pPr>
              <w:jc w:val="center"/>
              <w:rPr>
                <w:rFonts w:ascii="Arial LatArm" w:hAnsi="Arial LatArm" w:cs="Calibri"/>
                <w:sz w:val="18"/>
                <w:szCs w:val="18"/>
              </w:rPr>
            </w:pPr>
          </w:p>
        </w:tc>
        <w:tc>
          <w:tcPr>
            <w:tcW w:w="1276" w:type="dxa"/>
            <w:vAlign w:val="bottom"/>
          </w:tcPr>
          <w:p w14:paraId="54FA307B" w14:textId="77777777" w:rsidR="00DA088E" w:rsidRPr="00340A9B" w:rsidRDefault="00DA088E" w:rsidP="00DA088E">
            <w:pPr>
              <w:jc w:val="center"/>
              <w:rPr>
                <w:rFonts w:ascii="Arial LatArm" w:hAnsi="Arial LatArm" w:cs="Calibri"/>
                <w:color w:val="000000"/>
                <w:sz w:val="18"/>
                <w:szCs w:val="18"/>
              </w:rPr>
            </w:pPr>
          </w:p>
        </w:tc>
        <w:tc>
          <w:tcPr>
            <w:tcW w:w="850" w:type="dxa"/>
            <w:vAlign w:val="bottom"/>
          </w:tcPr>
          <w:p w14:paraId="1D22B42E" w14:textId="67AD1548"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15</w:t>
            </w:r>
          </w:p>
        </w:tc>
        <w:tc>
          <w:tcPr>
            <w:tcW w:w="1134" w:type="dxa"/>
            <w:vAlign w:val="center"/>
          </w:tcPr>
          <w:p w14:paraId="054AD7B3" w14:textId="77777777"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Արագածոտնի մարզ</w:t>
            </w:r>
          </w:p>
          <w:p w14:paraId="576705DA" w14:textId="23419824" w:rsidR="00DA088E" w:rsidRPr="00340A9B" w:rsidRDefault="00DA088E" w:rsidP="00DA088E">
            <w:pPr>
              <w:jc w:val="center"/>
              <w:rPr>
                <w:rFonts w:ascii="GHEA Grapalat" w:hAnsi="GHEA Grapalat"/>
                <w:sz w:val="18"/>
                <w:szCs w:val="18"/>
                <w:lang w:val="ru-RU"/>
              </w:rPr>
            </w:pPr>
            <w:r w:rsidRPr="00340A9B">
              <w:rPr>
                <w:rFonts w:ascii="GHEA Grapalat" w:hAnsi="GHEA Grapalat"/>
                <w:sz w:val="18"/>
                <w:szCs w:val="18"/>
                <w:lang w:val="ru-RU"/>
              </w:rPr>
              <w:t>Գ.Հարթավան</w:t>
            </w:r>
          </w:p>
        </w:tc>
        <w:tc>
          <w:tcPr>
            <w:tcW w:w="709" w:type="dxa"/>
            <w:vAlign w:val="bottom"/>
          </w:tcPr>
          <w:p w14:paraId="26585E6E" w14:textId="36E46284" w:rsidR="00DA088E" w:rsidRDefault="00DA088E" w:rsidP="00DA088E">
            <w:pPr>
              <w:jc w:val="center"/>
              <w:rPr>
                <w:rFonts w:ascii="Arial LatArm" w:hAnsi="Arial LatArm" w:cs="Calibri"/>
                <w:color w:val="000000"/>
                <w:sz w:val="20"/>
                <w:szCs w:val="20"/>
              </w:rPr>
            </w:pPr>
            <w:r>
              <w:rPr>
                <w:rFonts w:ascii="Arial LatArm" w:hAnsi="Arial LatArm" w:cs="Calibri"/>
                <w:color w:val="000000"/>
                <w:sz w:val="20"/>
                <w:szCs w:val="20"/>
              </w:rPr>
              <w:t>15</w:t>
            </w:r>
          </w:p>
        </w:tc>
        <w:tc>
          <w:tcPr>
            <w:tcW w:w="1984" w:type="dxa"/>
            <w:vAlign w:val="center"/>
          </w:tcPr>
          <w:p w14:paraId="3DB70311" w14:textId="77777777" w:rsidR="00DA088E" w:rsidRPr="00240789" w:rsidRDefault="00DA088E" w:rsidP="00DA088E">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72B5A75" w14:textId="30FD711A" w:rsidR="00DA088E" w:rsidRPr="00240789" w:rsidRDefault="00DA088E" w:rsidP="00DA088E">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օրացույցային</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օրվա</w:t>
            </w:r>
            <w:proofErr w:type="spellEnd"/>
            <w:r w:rsidRPr="00240789">
              <w:rPr>
                <w:rFonts w:ascii="GHEA Grapalat" w:hAnsi="GHEA Grapalat"/>
                <w:b/>
                <w:bCs/>
                <w:i/>
                <w:iCs/>
                <w:sz w:val="16"/>
                <w:szCs w:val="16"/>
              </w:rPr>
              <w:t xml:space="preserve"> </w:t>
            </w:r>
            <w:proofErr w:type="spellStart"/>
            <w:r w:rsidRPr="00240789">
              <w:rPr>
                <w:rFonts w:ascii="GHEA Grapalat" w:hAnsi="GHEA Grapalat"/>
                <w:b/>
                <w:bCs/>
                <w:i/>
                <w:iCs/>
                <w:sz w:val="16"/>
                <w:szCs w:val="16"/>
              </w:rPr>
              <w:t>ընթացքում</w:t>
            </w:r>
            <w:proofErr w:type="spellEnd"/>
            <w:r w:rsidRPr="00240789">
              <w:rPr>
                <w:rFonts w:ascii="GHEA Grapalat" w:hAnsi="GHEA Grapalat"/>
                <w:b/>
                <w:bCs/>
                <w:i/>
                <w:iCs/>
                <w:sz w:val="16"/>
                <w:szCs w:val="16"/>
              </w:rPr>
              <w:t>:</w:t>
            </w:r>
          </w:p>
        </w:tc>
      </w:tr>
    </w:tbl>
    <w:p w14:paraId="31F94AC5" w14:textId="77777777" w:rsidR="003C4B1C" w:rsidRPr="00D65AFD" w:rsidRDefault="003C4B1C" w:rsidP="003C4B1C">
      <w:pPr>
        <w:jc w:val="both"/>
        <w:rPr>
          <w:rFonts w:ascii="GHEA Grapalat" w:hAnsi="GHEA Grapalat" w:cs="Sylfaen"/>
          <w:b/>
          <w:sz w:val="16"/>
          <w:szCs w:val="16"/>
          <w:u w:val="single"/>
        </w:rPr>
      </w:pPr>
      <w:r w:rsidRPr="00D65AFD">
        <w:rPr>
          <w:rFonts w:ascii="GHEA Grapalat" w:hAnsi="GHEA Grapalat" w:cs="Sylfaen"/>
          <w:b/>
          <w:sz w:val="16"/>
          <w:szCs w:val="16"/>
          <w:u w:val="single"/>
        </w:rPr>
        <w:t>*</w:t>
      </w:r>
      <w:r w:rsidRPr="00211C00">
        <w:rPr>
          <w:rFonts w:ascii="GHEA Grapalat" w:hAnsi="GHEA Grapalat" w:cs="Sylfaen"/>
          <w:b/>
          <w:sz w:val="16"/>
          <w:szCs w:val="16"/>
          <w:u w:val="single"/>
          <w:lang w:val="hy-AM"/>
        </w:rPr>
        <w:t>Մատակարարումները</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իրականացվում</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են</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երկու</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հասցեներով՝</w:t>
      </w:r>
      <w:r w:rsidRPr="00D65AFD">
        <w:rPr>
          <w:rFonts w:ascii="GHEA Grapalat" w:hAnsi="GHEA Grapalat" w:cs="Sylfaen"/>
          <w:b/>
          <w:sz w:val="16"/>
          <w:szCs w:val="16"/>
          <w:u w:val="single"/>
        </w:rPr>
        <w:t xml:space="preserve"> </w:t>
      </w:r>
      <w:proofErr w:type="gramStart"/>
      <w:r w:rsidRPr="00211C00">
        <w:rPr>
          <w:rFonts w:ascii="GHEA Grapalat" w:hAnsi="GHEA Grapalat" w:cs="Sylfaen"/>
          <w:b/>
          <w:sz w:val="16"/>
          <w:szCs w:val="16"/>
          <w:u w:val="single"/>
          <w:lang w:val="hy-AM"/>
        </w:rPr>
        <w:t>Գ</w:t>
      </w:r>
      <w:r w:rsidRPr="00D65AFD">
        <w:rPr>
          <w:rFonts w:ascii="GHEA Grapalat" w:hAnsi="GHEA Grapalat" w:cs="Sylfaen"/>
          <w:b/>
          <w:sz w:val="16"/>
          <w:szCs w:val="16"/>
          <w:u w:val="single"/>
        </w:rPr>
        <w:t>.</w:t>
      </w:r>
      <w:r w:rsidRPr="00211C00">
        <w:rPr>
          <w:rFonts w:ascii="GHEA Grapalat" w:hAnsi="GHEA Grapalat" w:cs="Sylfaen"/>
          <w:b/>
          <w:sz w:val="16"/>
          <w:szCs w:val="16"/>
          <w:u w:val="single"/>
          <w:lang w:val="hy-AM"/>
        </w:rPr>
        <w:t>Քուչակ</w:t>
      </w:r>
      <w:proofErr w:type="gramEnd"/>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Գ</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Հարթավան</w:t>
      </w:r>
      <w:r w:rsidRPr="00D65AFD">
        <w:rPr>
          <w:rFonts w:ascii="GHEA Grapalat" w:hAnsi="GHEA Grapalat" w:cs="Sylfaen"/>
          <w:b/>
          <w:sz w:val="16"/>
          <w:szCs w:val="16"/>
          <w:u w:val="single"/>
        </w:rPr>
        <w:t>:</w:t>
      </w:r>
    </w:p>
    <w:p w14:paraId="1D409BBE" w14:textId="77777777" w:rsidR="00574089" w:rsidRPr="00D65AFD" w:rsidRDefault="00574089" w:rsidP="00574089">
      <w:pPr>
        <w:jc w:val="both"/>
        <w:rPr>
          <w:rFonts w:ascii="GHEA Grapalat" w:hAnsi="GHEA Grapalat"/>
          <w:sz w:val="16"/>
          <w:szCs w:val="16"/>
          <w:u w:val="single"/>
        </w:rPr>
      </w:pPr>
      <w:r w:rsidRPr="00211C00">
        <w:rPr>
          <w:rFonts w:ascii="GHEA Grapalat" w:hAnsi="GHEA Grapalat" w:cs="Sylfaen"/>
          <w:b/>
          <w:sz w:val="16"/>
          <w:szCs w:val="16"/>
          <w:u w:val="single"/>
          <w:lang w:val="hy-AM"/>
        </w:rPr>
        <w:t>Ապրանքը</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մատակարարվում</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է</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փուլային</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եղանակով՝</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շաբաթական</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պատվիրատուի</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կողմից</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ներկայացված</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պահանջագրի</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հիման</w:t>
      </w:r>
      <w:r w:rsidRPr="00D65AFD">
        <w:rPr>
          <w:rFonts w:ascii="GHEA Grapalat" w:hAnsi="GHEA Grapalat" w:cs="Sylfaen"/>
          <w:b/>
          <w:sz w:val="16"/>
          <w:szCs w:val="16"/>
          <w:u w:val="single"/>
        </w:rPr>
        <w:t xml:space="preserve"> </w:t>
      </w:r>
      <w:r w:rsidRPr="00211C00">
        <w:rPr>
          <w:rFonts w:ascii="GHEA Grapalat" w:hAnsi="GHEA Grapalat" w:cs="Sylfaen"/>
          <w:b/>
          <w:sz w:val="16"/>
          <w:szCs w:val="16"/>
          <w:u w:val="single"/>
          <w:lang w:val="hy-AM"/>
        </w:rPr>
        <w:t>վրա</w:t>
      </w:r>
      <w:r w:rsidRPr="00D65AFD">
        <w:rPr>
          <w:rFonts w:ascii="GHEA Grapalat" w:hAnsi="GHEA Grapalat" w:cs="Sylfaen"/>
          <w:b/>
          <w:sz w:val="16"/>
          <w:szCs w:val="16"/>
          <w:u w:val="single"/>
        </w:rPr>
        <w:t>:</w:t>
      </w:r>
    </w:p>
    <w:p w14:paraId="52A3811E" w14:textId="3BEDF7AC" w:rsidR="00574089" w:rsidRDefault="00B47DD6" w:rsidP="00574089">
      <w:pPr>
        <w:jc w:val="both"/>
        <w:rPr>
          <w:rFonts w:ascii="GHEA Grapalat" w:hAnsi="GHEA Grapalat" w:cs="Sylfaen"/>
          <w:b/>
          <w:sz w:val="16"/>
          <w:szCs w:val="16"/>
          <w:u w:val="single"/>
          <w:lang w:val="en-GB"/>
        </w:rPr>
      </w:pPr>
      <w:r w:rsidRPr="00D65AFD">
        <w:rPr>
          <w:rFonts w:ascii="GHEA Grapalat" w:hAnsi="GHEA Grapalat" w:cs="Sylfaen"/>
          <w:b/>
          <w:sz w:val="16"/>
          <w:szCs w:val="16"/>
          <w:u w:val="single"/>
        </w:rPr>
        <w:lastRenderedPageBreak/>
        <w:t>*6</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և</w:t>
      </w:r>
      <w:r w:rsidR="00574089" w:rsidRPr="00D65AFD">
        <w:rPr>
          <w:rFonts w:ascii="GHEA Grapalat" w:hAnsi="GHEA Grapalat" w:cs="Sylfaen"/>
          <w:b/>
          <w:sz w:val="16"/>
          <w:szCs w:val="16"/>
          <w:u w:val="single"/>
        </w:rPr>
        <w:t xml:space="preserve"> </w:t>
      </w:r>
      <w:r w:rsidRPr="00D65AFD">
        <w:rPr>
          <w:rFonts w:ascii="GHEA Grapalat" w:hAnsi="GHEA Grapalat" w:cs="Sylfaen"/>
          <w:b/>
          <w:sz w:val="16"/>
          <w:szCs w:val="16"/>
          <w:u w:val="single"/>
        </w:rPr>
        <w:t>7</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չափաբաժինների</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համար</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ներկայացնել</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սերցիֆիկատ</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ապրանքի</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սպանդանոցային</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ծագման</w:t>
      </w:r>
      <w:r w:rsidR="00574089" w:rsidRPr="00D65AFD">
        <w:rPr>
          <w:rFonts w:ascii="GHEA Grapalat" w:hAnsi="GHEA Grapalat" w:cs="Sylfaen"/>
          <w:b/>
          <w:sz w:val="16"/>
          <w:szCs w:val="16"/>
          <w:u w:val="single"/>
        </w:rPr>
        <w:t xml:space="preserve"> </w:t>
      </w:r>
      <w:r w:rsidR="00574089" w:rsidRPr="00211C00">
        <w:rPr>
          <w:rFonts w:ascii="GHEA Grapalat" w:hAnsi="GHEA Grapalat" w:cs="Sylfaen"/>
          <w:b/>
          <w:sz w:val="16"/>
          <w:szCs w:val="16"/>
          <w:u w:val="single"/>
          <w:lang w:val="ru-RU"/>
        </w:rPr>
        <w:t>վերաբերյալ</w:t>
      </w:r>
    </w:p>
    <w:p w14:paraId="76419714" w14:textId="77777777" w:rsidR="00DA088E" w:rsidRDefault="00DA088E" w:rsidP="00574089">
      <w:pPr>
        <w:jc w:val="both"/>
        <w:rPr>
          <w:rFonts w:ascii="GHEA Grapalat" w:hAnsi="GHEA Grapalat" w:cs="Sylfaen"/>
          <w:b/>
          <w:sz w:val="16"/>
          <w:szCs w:val="16"/>
          <w:u w:val="single"/>
          <w:lang w:val="en-GB"/>
        </w:rPr>
      </w:pPr>
    </w:p>
    <w:p w14:paraId="3F8C364A" w14:textId="77777777" w:rsidR="00DA088E" w:rsidRDefault="00DA088E" w:rsidP="00574089">
      <w:pPr>
        <w:jc w:val="both"/>
        <w:rPr>
          <w:rFonts w:ascii="GHEA Grapalat" w:hAnsi="GHEA Grapalat" w:cs="Sylfaen"/>
          <w:b/>
          <w:sz w:val="16"/>
          <w:szCs w:val="16"/>
          <w:u w:val="single"/>
          <w:lang w:val="en-GB"/>
        </w:rPr>
      </w:pPr>
    </w:p>
    <w:p w14:paraId="316C9808" w14:textId="77777777" w:rsidR="00DA088E" w:rsidRDefault="00DA088E" w:rsidP="00574089">
      <w:pPr>
        <w:jc w:val="both"/>
        <w:rPr>
          <w:rFonts w:ascii="GHEA Grapalat" w:hAnsi="GHEA Grapalat" w:cs="Sylfaen"/>
          <w:b/>
          <w:sz w:val="16"/>
          <w:szCs w:val="16"/>
          <w:u w:val="single"/>
          <w:lang w:val="en-GB"/>
        </w:rPr>
      </w:pPr>
    </w:p>
    <w:p w14:paraId="0C12E7D6" w14:textId="77777777" w:rsidR="00DA088E" w:rsidRDefault="00DA088E" w:rsidP="00DA088E">
      <w:pPr>
        <w:jc w:val="both"/>
        <w:rPr>
          <w:rFonts w:ascii="GHEA Grapalat" w:hAnsi="GHEA Grapalat" w:cs="Sylfaen"/>
          <w:b/>
          <w:sz w:val="20"/>
          <w:szCs w:val="20"/>
          <w:lang w:val="hy-AM"/>
        </w:rPr>
      </w:pPr>
    </w:p>
    <w:p w14:paraId="4C54A833" w14:textId="77777777" w:rsidR="00DA088E" w:rsidRPr="00AC5545" w:rsidRDefault="00DA088E" w:rsidP="00DA088E">
      <w:pPr>
        <w:jc w:val="both"/>
        <w:rPr>
          <w:rFonts w:ascii="Sylfaen" w:hAnsi="Sylfaen"/>
          <w:b/>
          <w:bCs/>
          <w:color w:val="FF0000"/>
          <w:sz w:val="20"/>
          <w:szCs w:val="20"/>
          <w:lang w:val="es-ES"/>
        </w:rPr>
      </w:pPr>
      <w:proofErr w:type="spellStart"/>
      <w:r w:rsidRPr="00AC5545">
        <w:rPr>
          <w:rFonts w:ascii="Sylfaen" w:hAnsi="Sylfaen"/>
          <w:b/>
          <w:bCs/>
          <w:color w:val="FF0000"/>
          <w:sz w:val="20"/>
          <w:szCs w:val="20"/>
          <w:lang w:val="es-ES"/>
        </w:rPr>
        <w:t>Մթերքի</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մատակարարման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դեպքում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տեխնիկական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բնութագրին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կամ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մատակարարման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պայմաններին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անհամապատասխանություն</w:t>
      </w:r>
      <w:proofErr w:type="spellEnd"/>
      <w:r w:rsidRPr="00AC5545">
        <w:rPr>
          <w:rFonts w:ascii="Sylfaen" w:hAnsi="Sylfaen"/>
          <w:b/>
          <w:bCs/>
          <w:color w:val="FF0000"/>
          <w:sz w:val="20"/>
          <w:szCs w:val="20"/>
          <w:lang w:val="es-ES"/>
        </w:rPr>
        <w:t xml:space="preserve"> ի </w:t>
      </w:r>
      <w:proofErr w:type="spellStart"/>
      <w:r w:rsidRPr="00AC5545">
        <w:rPr>
          <w:rFonts w:ascii="Sylfaen" w:hAnsi="Sylfaen"/>
          <w:b/>
          <w:bCs/>
          <w:color w:val="FF0000"/>
          <w:sz w:val="20"/>
          <w:szCs w:val="20"/>
          <w:lang w:val="es-ES"/>
        </w:rPr>
        <w:t>հայտ</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գալու</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դեպքում</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անհամապատասխանության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շտկման</w:t>
      </w:r>
      <w:proofErr w:type="spellEnd"/>
      <w:r w:rsidRPr="00AC5545">
        <w:rPr>
          <w:rFonts w:ascii="Sylfaen" w:hAnsi="Sylfaen"/>
          <w:b/>
          <w:bCs/>
          <w:color w:val="FF0000"/>
          <w:sz w:val="20"/>
          <w:szCs w:val="20"/>
          <w:lang w:val="es-ES"/>
        </w:rPr>
        <w:t xml:space="preserve"> </w:t>
      </w:r>
      <w:proofErr w:type="spellStart"/>
      <w:r w:rsidRPr="00AC5545">
        <w:rPr>
          <w:rFonts w:ascii="Sylfaen" w:hAnsi="Sylfaen"/>
          <w:b/>
          <w:bCs/>
          <w:color w:val="FF0000"/>
          <w:sz w:val="20"/>
          <w:szCs w:val="20"/>
          <w:lang w:val="es-ES"/>
        </w:rPr>
        <w:t>ժամկետ</w:t>
      </w:r>
      <w:proofErr w:type="spellEnd"/>
      <w:r w:rsidRPr="00AC5545">
        <w:rPr>
          <w:rFonts w:ascii="Sylfaen" w:hAnsi="Sylfaen"/>
          <w:b/>
          <w:bCs/>
          <w:color w:val="FF0000"/>
          <w:sz w:val="20"/>
          <w:szCs w:val="20"/>
          <w:lang w:val="es-ES"/>
        </w:rPr>
        <w:t xml:space="preserve"> է </w:t>
      </w:r>
      <w:proofErr w:type="spellStart"/>
      <w:r w:rsidRPr="00AC5545">
        <w:rPr>
          <w:rFonts w:ascii="Sylfaen" w:hAnsi="Sylfaen"/>
          <w:b/>
          <w:bCs/>
          <w:color w:val="FF0000"/>
          <w:sz w:val="20"/>
          <w:szCs w:val="20"/>
          <w:lang w:val="es-ES"/>
        </w:rPr>
        <w:t>սահմանվում</w:t>
      </w:r>
      <w:proofErr w:type="spellEnd"/>
      <w:r w:rsidRPr="00AC5545">
        <w:rPr>
          <w:rFonts w:ascii="Sylfaen" w:hAnsi="Sylfaen"/>
          <w:b/>
          <w:bCs/>
          <w:color w:val="FF0000"/>
          <w:sz w:val="20"/>
          <w:szCs w:val="20"/>
          <w:lang w:val="es-ES"/>
        </w:rPr>
        <w:t xml:space="preserve"> 1 </w:t>
      </w:r>
      <w:proofErr w:type="spellStart"/>
      <w:r w:rsidRPr="00AC5545">
        <w:rPr>
          <w:rFonts w:ascii="Sylfaen" w:hAnsi="Sylfaen"/>
          <w:b/>
          <w:bCs/>
          <w:color w:val="FF0000"/>
          <w:sz w:val="20"/>
          <w:szCs w:val="20"/>
          <w:lang w:val="es-ES"/>
        </w:rPr>
        <w:t>օր</w:t>
      </w:r>
      <w:proofErr w:type="spellEnd"/>
      <w:r w:rsidRPr="00AC5545">
        <w:rPr>
          <w:rFonts w:ascii="Sylfaen" w:hAnsi="Sylfaen"/>
          <w:b/>
          <w:bCs/>
          <w:color w:val="FF0000"/>
          <w:sz w:val="20"/>
          <w:szCs w:val="20"/>
          <w:lang w:val="es-ES"/>
        </w:rPr>
        <w:t>:</w:t>
      </w:r>
    </w:p>
    <w:p w14:paraId="66C593DA" w14:textId="77777777" w:rsidR="00DA088E" w:rsidRPr="00AC5545" w:rsidRDefault="00DA088E" w:rsidP="00DA088E">
      <w:pPr>
        <w:jc w:val="both"/>
        <w:rPr>
          <w:rFonts w:ascii="Sylfaen" w:hAnsi="Sylfaen"/>
          <w:b/>
          <w:bCs/>
          <w:color w:val="FF0000"/>
          <w:sz w:val="20"/>
          <w:szCs w:val="20"/>
          <w:lang w:val="es-ES"/>
        </w:rPr>
      </w:pPr>
    </w:p>
    <w:p w14:paraId="44C5FE8B" w14:textId="77777777" w:rsidR="00DA088E" w:rsidRPr="00AC5545" w:rsidRDefault="00DA088E" w:rsidP="00DA088E">
      <w:pPr>
        <w:jc w:val="both"/>
        <w:rPr>
          <w:rFonts w:ascii="GHEA Grapalat" w:hAnsi="GHEA Grapalat" w:cs="Sylfaen"/>
          <w:b/>
          <w:color w:val="FF0000"/>
          <w:sz w:val="20"/>
          <w:szCs w:val="20"/>
          <w:lang w:val="es-ES"/>
        </w:rPr>
      </w:pPr>
      <w:proofErr w:type="spellStart"/>
      <w:r w:rsidRPr="00AC5545">
        <w:rPr>
          <w:rFonts w:ascii="GHEA Grapalat" w:hAnsi="GHEA Grapalat" w:cs="Sylfaen"/>
          <w:b/>
          <w:color w:val="FF0000"/>
          <w:sz w:val="20"/>
          <w:szCs w:val="20"/>
          <w:lang w:val="es-ES"/>
        </w:rPr>
        <w:t>Տեղեկացվում</w:t>
      </w:r>
      <w:proofErr w:type="spellEnd"/>
      <w:r w:rsidRPr="00AC5545">
        <w:rPr>
          <w:rFonts w:ascii="GHEA Grapalat" w:hAnsi="GHEA Grapalat" w:cs="Sylfaen"/>
          <w:b/>
          <w:color w:val="FF0000"/>
          <w:sz w:val="20"/>
          <w:szCs w:val="20"/>
          <w:lang w:val="es-ES"/>
        </w:rPr>
        <w:t xml:space="preserve"> է, </w:t>
      </w:r>
      <w:proofErr w:type="spellStart"/>
      <w:r w:rsidRPr="00AC5545">
        <w:rPr>
          <w:rFonts w:ascii="GHEA Grapalat" w:hAnsi="GHEA Grapalat" w:cs="Sylfaen"/>
          <w:b/>
          <w:color w:val="FF0000"/>
          <w:sz w:val="20"/>
          <w:szCs w:val="20"/>
          <w:lang w:val="es-ES"/>
        </w:rPr>
        <w:t>որ</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տվյալ</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սննդամթերքի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կասկածելի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որակի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կամ</w:t>
      </w:r>
      <w:proofErr w:type="spellEnd"/>
      <w:r w:rsidRPr="00AC5545">
        <w:rPr>
          <w:rFonts w:ascii="GHEA Grapalat" w:hAnsi="GHEA Grapalat" w:cs="Sylfaen"/>
          <w:b/>
          <w:color w:val="FF0000"/>
          <w:sz w:val="20"/>
          <w:szCs w:val="20"/>
          <w:lang w:val="es-ES"/>
        </w:rPr>
        <w:t xml:space="preserve"> </w:t>
      </w:r>
      <w:proofErr w:type="spellStart"/>
      <w:proofErr w:type="gramStart"/>
      <w:r w:rsidRPr="00AC5545">
        <w:rPr>
          <w:rFonts w:ascii="GHEA Grapalat" w:hAnsi="GHEA Grapalat" w:cs="Sylfaen"/>
          <w:b/>
          <w:color w:val="FF0000"/>
          <w:sz w:val="20"/>
          <w:szCs w:val="20"/>
          <w:lang w:val="es-ES"/>
        </w:rPr>
        <w:t>տեսքի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դեպքում</w:t>
      </w:r>
      <w:proofErr w:type="spellEnd"/>
      <w:proofErr w:type="gram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այն</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կներկայացվի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փորձաքննության</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ապրանքի</w:t>
      </w:r>
      <w:proofErr w:type="spellEnd"/>
      <w:r w:rsidRPr="00AC5545">
        <w:rPr>
          <w:rFonts w:ascii="GHEA Grapalat" w:hAnsi="GHEA Grapalat" w:cs="Sylfaen"/>
          <w:b/>
          <w:color w:val="FF0000"/>
          <w:sz w:val="20"/>
          <w:szCs w:val="20"/>
          <w:lang w:val="es-ES"/>
        </w:rPr>
        <w:t xml:space="preserve"> </w:t>
      </w:r>
      <w:proofErr w:type="spellStart"/>
      <w:proofErr w:type="gramStart"/>
      <w:r w:rsidRPr="00AC5545">
        <w:rPr>
          <w:rFonts w:ascii="GHEA Grapalat" w:hAnsi="GHEA Grapalat" w:cs="Sylfaen"/>
          <w:b/>
          <w:color w:val="FF0000"/>
          <w:sz w:val="20"/>
          <w:szCs w:val="20"/>
          <w:lang w:val="es-ES"/>
        </w:rPr>
        <w:t>որակի</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համապատասխանությունը</w:t>
      </w:r>
      <w:proofErr w:type="spellEnd"/>
      <w:proofErr w:type="gram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բնութագրում</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ներկայացված</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պահանջները</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հաստատելու</w:t>
      </w:r>
      <w:proofErr w:type="spellEnd"/>
      <w:r w:rsidRPr="00AC5545">
        <w:rPr>
          <w:rFonts w:ascii="GHEA Grapalat" w:hAnsi="GHEA Grapalat" w:cs="Sylfaen"/>
          <w:b/>
          <w:color w:val="FF0000"/>
          <w:sz w:val="20"/>
          <w:szCs w:val="20"/>
          <w:lang w:val="es-ES"/>
        </w:rPr>
        <w:t xml:space="preserve"> </w:t>
      </w:r>
      <w:proofErr w:type="spellStart"/>
      <w:r w:rsidRPr="00AC5545">
        <w:rPr>
          <w:rFonts w:ascii="GHEA Grapalat" w:hAnsi="GHEA Grapalat" w:cs="Sylfaen"/>
          <w:b/>
          <w:color w:val="FF0000"/>
          <w:sz w:val="20"/>
          <w:szCs w:val="20"/>
          <w:lang w:val="es-ES"/>
        </w:rPr>
        <w:t>նպատակով</w:t>
      </w:r>
      <w:proofErr w:type="spellEnd"/>
      <w:r w:rsidRPr="00AC5545">
        <w:rPr>
          <w:rFonts w:ascii="GHEA Grapalat" w:hAnsi="GHEA Grapalat" w:cs="Sylfaen"/>
          <w:b/>
          <w:color w:val="FF0000"/>
          <w:sz w:val="20"/>
          <w:szCs w:val="20"/>
          <w:lang w:val="es-ES"/>
        </w:rPr>
        <w:t>։</w:t>
      </w:r>
    </w:p>
    <w:p w14:paraId="6306846B" w14:textId="77777777" w:rsidR="00DA088E" w:rsidRPr="00DA088E" w:rsidRDefault="00DA088E" w:rsidP="00574089">
      <w:pPr>
        <w:jc w:val="both"/>
        <w:rPr>
          <w:rFonts w:ascii="GHEA Grapalat" w:hAnsi="GHEA Grapalat" w:cs="Sylfaen"/>
          <w:b/>
          <w:sz w:val="16"/>
          <w:szCs w:val="16"/>
          <w:u w:val="single"/>
          <w:lang w:val="es-ES"/>
        </w:rPr>
      </w:pPr>
    </w:p>
    <w:p w14:paraId="736D82D2" w14:textId="40B6148F" w:rsidR="00D10B0C" w:rsidRPr="00D65AFD" w:rsidRDefault="00282497" w:rsidP="00EF3662">
      <w:pPr>
        <w:jc w:val="both"/>
        <w:rPr>
          <w:rFonts w:ascii="GHEA Grapalat" w:hAnsi="GHEA Grapalat" w:cs="Sylfaen"/>
          <w:b/>
          <w:sz w:val="16"/>
          <w:szCs w:val="16"/>
        </w:rPr>
      </w:pPr>
      <w:proofErr w:type="spellStart"/>
      <w:r w:rsidRPr="00211C00">
        <w:rPr>
          <w:rFonts w:ascii="GHEA Grapalat" w:hAnsi="GHEA Grapalat" w:cs="Sylfaen"/>
          <w:b/>
          <w:sz w:val="16"/>
          <w:szCs w:val="16"/>
        </w:rPr>
        <w:t>մատակարարումը</w:t>
      </w:r>
      <w:proofErr w:type="spellEnd"/>
      <w:r w:rsidRPr="00D65AFD">
        <w:rPr>
          <w:rFonts w:ascii="GHEA Grapalat" w:hAnsi="GHEA Grapalat" w:cs="Sylfaen"/>
          <w:b/>
          <w:sz w:val="16"/>
          <w:szCs w:val="16"/>
        </w:rPr>
        <w:t xml:space="preserve"> </w:t>
      </w:r>
      <w:proofErr w:type="spellStart"/>
      <w:r w:rsidRPr="00211C00">
        <w:rPr>
          <w:rFonts w:ascii="GHEA Grapalat" w:hAnsi="GHEA Grapalat" w:cs="Sylfaen"/>
          <w:b/>
          <w:sz w:val="16"/>
          <w:szCs w:val="16"/>
        </w:rPr>
        <w:t>իրականացնել</w:t>
      </w:r>
      <w:proofErr w:type="spellEnd"/>
      <w:r w:rsidRPr="00D65AFD">
        <w:rPr>
          <w:rFonts w:ascii="GHEA Grapalat" w:hAnsi="GHEA Grapalat" w:cs="Sylfaen"/>
          <w:b/>
          <w:sz w:val="16"/>
          <w:szCs w:val="16"/>
        </w:rPr>
        <w:t xml:space="preserve"> </w:t>
      </w:r>
      <w:proofErr w:type="spellStart"/>
      <w:r w:rsidRPr="00211C00">
        <w:rPr>
          <w:rFonts w:ascii="GHEA Grapalat" w:hAnsi="GHEA Grapalat" w:cs="Sylfaen"/>
          <w:b/>
          <w:sz w:val="16"/>
          <w:szCs w:val="16"/>
        </w:rPr>
        <w:t>աշխատանքային</w:t>
      </w:r>
      <w:proofErr w:type="spellEnd"/>
      <w:r w:rsidRPr="00D65AFD">
        <w:rPr>
          <w:rFonts w:ascii="GHEA Grapalat" w:hAnsi="GHEA Grapalat" w:cs="Sylfaen"/>
          <w:b/>
          <w:sz w:val="16"/>
          <w:szCs w:val="16"/>
        </w:rPr>
        <w:t xml:space="preserve"> </w:t>
      </w:r>
      <w:proofErr w:type="spellStart"/>
      <w:r w:rsidRPr="00211C00">
        <w:rPr>
          <w:rFonts w:ascii="GHEA Grapalat" w:hAnsi="GHEA Grapalat" w:cs="Sylfaen"/>
          <w:b/>
          <w:sz w:val="16"/>
          <w:szCs w:val="16"/>
        </w:rPr>
        <w:t>օր</w:t>
      </w:r>
      <w:proofErr w:type="spellEnd"/>
      <w:r w:rsidRPr="00D65AFD">
        <w:rPr>
          <w:rFonts w:ascii="GHEA Grapalat" w:hAnsi="GHEA Grapalat" w:cs="Sylfaen"/>
          <w:b/>
          <w:sz w:val="16"/>
          <w:szCs w:val="16"/>
        </w:rPr>
        <w:t xml:space="preserve"> </w:t>
      </w:r>
      <w:proofErr w:type="spellStart"/>
      <w:r w:rsidRPr="00211C00">
        <w:rPr>
          <w:rFonts w:ascii="GHEA Grapalat" w:hAnsi="GHEA Grapalat" w:cs="Sylfaen"/>
          <w:b/>
          <w:sz w:val="16"/>
          <w:szCs w:val="16"/>
        </w:rPr>
        <w:t>մինչև</w:t>
      </w:r>
      <w:proofErr w:type="spellEnd"/>
      <w:r w:rsidRPr="00D65AFD">
        <w:rPr>
          <w:rFonts w:ascii="GHEA Grapalat" w:hAnsi="GHEA Grapalat" w:cs="Sylfaen"/>
          <w:b/>
          <w:sz w:val="16"/>
          <w:szCs w:val="16"/>
        </w:rPr>
        <w:t xml:space="preserve"> </w:t>
      </w:r>
      <w:proofErr w:type="spellStart"/>
      <w:r w:rsidRPr="00211C00">
        <w:rPr>
          <w:rFonts w:ascii="GHEA Grapalat" w:hAnsi="GHEA Grapalat" w:cs="Sylfaen"/>
          <w:b/>
          <w:sz w:val="16"/>
          <w:szCs w:val="16"/>
        </w:rPr>
        <w:t>ժամը</w:t>
      </w:r>
      <w:proofErr w:type="spellEnd"/>
      <w:r w:rsidR="002E4D72" w:rsidRPr="00D65AFD">
        <w:rPr>
          <w:rFonts w:ascii="GHEA Grapalat" w:hAnsi="GHEA Grapalat" w:cs="Sylfaen"/>
          <w:b/>
          <w:sz w:val="16"/>
          <w:szCs w:val="16"/>
        </w:rPr>
        <w:t xml:space="preserve"> </w:t>
      </w:r>
      <w:r w:rsidR="00C37FDC" w:rsidRPr="00D65AFD">
        <w:rPr>
          <w:rFonts w:ascii="GHEA Grapalat" w:hAnsi="GHEA Grapalat" w:cs="Sylfaen"/>
          <w:b/>
          <w:sz w:val="16"/>
          <w:szCs w:val="16"/>
        </w:rPr>
        <w:t>09:3</w:t>
      </w:r>
      <w:r w:rsidRPr="00D65AFD">
        <w:rPr>
          <w:rFonts w:ascii="GHEA Grapalat" w:hAnsi="GHEA Grapalat" w:cs="Sylfaen"/>
          <w:b/>
          <w:sz w:val="16"/>
          <w:szCs w:val="16"/>
        </w:rPr>
        <w:t>0</w:t>
      </w:r>
    </w:p>
    <w:p w14:paraId="4B40BA5C" w14:textId="0DAAD903" w:rsidR="00071D1C" w:rsidRPr="00D65AFD" w:rsidRDefault="00071D1C" w:rsidP="00EF3662">
      <w:pPr>
        <w:jc w:val="both"/>
        <w:rPr>
          <w:rFonts w:ascii="GHEA Grapalat" w:hAnsi="GHEA Grapalat" w:cs="Sylfaen"/>
          <w:b/>
          <w:bCs/>
          <w:i/>
          <w:sz w:val="16"/>
          <w:szCs w:val="16"/>
          <w:lang w:val="hy-AM"/>
        </w:rPr>
      </w:pPr>
      <w:r w:rsidRPr="00211C00">
        <w:rPr>
          <w:rFonts w:ascii="GHEA Grapalat" w:hAnsi="GHEA Grapalat"/>
          <w:b/>
          <w:bCs/>
          <w:sz w:val="16"/>
          <w:szCs w:val="16"/>
          <w:lang w:val="hy-AM"/>
        </w:rPr>
        <w:t xml:space="preserve"> * </w:t>
      </w:r>
      <w:r w:rsidR="0022770A" w:rsidRPr="00D65AFD">
        <w:rPr>
          <w:rFonts w:ascii="GHEA Grapalat" w:hAnsi="GHEA Grapalat" w:cs="Sylfaen"/>
          <w:b/>
          <w:bCs/>
          <w:i/>
          <w:sz w:val="16"/>
          <w:szCs w:val="16"/>
          <w:lang w:val="hy-AM"/>
        </w:rPr>
        <w:t>Ա</w:t>
      </w:r>
      <w:r w:rsidR="00EE5A09" w:rsidRPr="00D65AFD">
        <w:rPr>
          <w:rFonts w:ascii="GHEA Grapalat" w:hAnsi="GHEA Grapalat" w:cs="Sylfaen"/>
          <w:b/>
          <w:bCs/>
          <w:i/>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65AFD">
        <w:rPr>
          <w:rFonts w:ascii="GHEA Grapalat" w:hAnsi="GHEA Grapalat" w:cs="Sylfaen"/>
          <w:b/>
          <w:bCs/>
          <w:i/>
          <w:sz w:val="16"/>
          <w:szCs w:val="16"/>
          <w:lang w:val="hy-AM"/>
        </w:rPr>
        <w:t>ն</w:t>
      </w:r>
      <w:r w:rsidR="00EE5A09" w:rsidRPr="00D65AFD">
        <w:rPr>
          <w:rFonts w:ascii="GHEA Grapalat" w:hAnsi="GHEA Grapalat" w:cs="Sylfaen"/>
          <w:b/>
          <w:bCs/>
          <w:i/>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D65AFD">
        <w:rPr>
          <w:rFonts w:ascii="GHEA Grapalat" w:hAnsi="GHEA Grapalat" w:cs="Sylfaen"/>
          <w:b/>
          <w:bCs/>
          <w:i/>
          <w:sz w:val="16"/>
          <w:szCs w:val="16"/>
          <w:lang w:val="hy-AM"/>
        </w:rPr>
        <w:t xml:space="preserve">ատակարարման վերջնաժամկետը չի կարող ավել լինել, քան տվյալ տարվա դեկտեմբերի </w:t>
      </w:r>
      <w:r w:rsidR="002E4D72" w:rsidRPr="00211C00">
        <w:rPr>
          <w:rFonts w:ascii="GHEA Grapalat" w:hAnsi="GHEA Grapalat" w:cs="Sylfaen"/>
          <w:b/>
          <w:bCs/>
          <w:i/>
          <w:sz w:val="16"/>
          <w:szCs w:val="16"/>
          <w:lang w:val="hy-AM"/>
        </w:rPr>
        <w:t>30</w:t>
      </w:r>
      <w:r w:rsidRPr="00D65AFD">
        <w:rPr>
          <w:rFonts w:ascii="GHEA Grapalat" w:hAnsi="GHEA Grapalat" w:cs="Sylfaen"/>
          <w:b/>
          <w:bCs/>
          <w:i/>
          <w:sz w:val="16"/>
          <w:szCs w:val="16"/>
          <w:lang w:val="hy-AM"/>
        </w:rPr>
        <w:t>-ը:</w:t>
      </w:r>
    </w:p>
    <w:p w14:paraId="2EAF0F50" w14:textId="74741F49" w:rsidR="00700C81" w:rsidRPr="00D65AFD" w:rsidRDefault="00700C81" w:rsidP="000D505E">
      <w:pPr>
        <w:pStyle w:val="FootnoteText"/>
        <w:jc w:val="both"/>
        <w:rPr>
          <w:rFonts w:ascii="GHEA Grapalat" w:hAnsi="GHEA Grapalat"/>
          <w:sz w:val="16"/>
          <w:szCs w:val="16"/>
          <w:lang w:val="hy-AM"/>
        </w:rPr>
      </w:pPr>
      <w:r w:rsidRPr="00211C00">
        <w:rPr>
          <w:rFonts w:ascii="GHEA Grapalat" w:hAnsi="GHEA Grapalat"/>
          <w:sz w:val="16"/>
          <w:szCs w:val="16"/>
        </w:rPr>
        <w:t xml:space="preserve">** </w:t>
      </w:r>
      <w:r w:rsidR="00FD5AE8" w:rsidRPr="00D65AFD">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11C00">
        <w:rPr>
          <w:rFonts w:ascii="GHEA Grapalat" w:hAnsi="GHEA Grapalat" w:cs="Sylfaen"/>
          <w:i/>
          <w:sz w:val="16"/>
          <w:szCs w:val="16"/>
          <w:lang w:val="hy-AM" w:eastAsia="en-US"/>
        </w:rPr>
        <w:t>մոդել</w:t>
      </w:r>
      <w:r w:rsidR="00FD5AE8" w:rsidRPr="00D65AFD">
        <w:rPr>
          <w:rFonts w:ascii="GHEA Grapalat" w:hAnsi="GHEA Grapalat" w:cs="Sylfaen"/>
          <w:i/>
          <w:sz w:val="16"/>
          <w:szCs w:val="16"/>
          <w:lang w:val="hy-AM" w:eastAsia="en-US"/>
        </w:rPr>
        <w:t xml:space="preserve"> ունեցող ապրանքներ, ապա </w:t>
      </w:r>
      <w:r w:rsidR="00FD5AE8" w:rsidRPr="00211C00">
        <w:rPr>
          <w:rFonts w:ascii="GHEA Grapalat" w:hAnsi="GHEA Grapalat" w:cs="Sylfaen"/>
          <w:i/>
          <w:sz w:val="16"/>
          <w:szCs w:val="16"/>
          <w:lang w:val="hy-AM" w:eastAsia="en-US"/>
        </w:rPr>
        <w:t>դրանցից բավարար գնահատվածները</w:t>
      </w:r>
      <w:r w:rsidR="00FD5AE8" w:rsidRPr="00D65AFD">
        <w:rPr>
          <w:rFonts w:ascii="GHEA Grapalat" w:hAnsi="GHEA Grapalat" w:cs="Sylfaen"/>
          <w:i/>
          <w:sz w:val="16"/>
          <w:szCs w:val="16"/>
          <w:lang w:val="hy-AM" w:eastAsia="en-US"/>
        </w:rPr>
        <w:t xml:space="preserve"> ներառվում են սույն հավելվածում: </w:t>
      </w:r>
      <w:r w:rsidR="0022770A" w:rsidRPr="00D65AFD">
        <w:rPr>
          <w:rFonts w:ascii="GHEA Grapalat" w:hAnsi="GHEA Grapalat" w:cs="Sylfaen"/>
          <w:i/>
          <w:sz w:val="16"/>
          <w:szCs w:val="16"/>
          <w:lang w:val="hy-AM" w:eastAsia="en-US"/>
        </w:rPr>
        <w:t>Ե</w:t>
      </w:r>
      <w:r w:rsidR="00F954E8" w:rsidRPr="00D65AFD">
        <w:rPr>
          <w:rFonts w:ascii="GHEA Grapalat" w:hAnsi="GHEA Grapalat" w:cs="Sylfaen"/>
          <w:i/>
          <w:sz w:val="16"/>
          <w:szCs w:val="16"/>
          <w:lang w:val="hy-AM" w:eastAsia="en-US"/>
        </w:rPr>
        <w:t>թե հրավերով չի նախատեսվում մասնակցի կողմից առաջարկվող ապրանքի՝ ապրանքային նշանի</w:t>
      </w:r>
      <w:r w:rsidR="00EB35E7" w:rsidRPr="00D65AFD">
        <w:rPr>
          <w:rFonts w:ascii="GHEA Grapalat" w:hAnsi="GHEA Grapalat" w:cs="Sylfaen"/>
          <w:i/>
          <w:sz w:val="16"/>
          <w:szCs w:val="16"/>
          <w:lang w:val="hy-AM" w:eastAsia="en-US"/>
        </w:rPr>
        <w:t xml:space="preserve">, ֆիրմային անվանման, </w:t>
      </w:r>
      <w:r w:rsidR="001A5E16" w:rsidRPr="00211C00">
        <w:rPr>
          <w:rFonts w:ascii="GHEA Grapalat" w:hAnsi="GHEA Grapalat" w:cs="Sylfaen"/>
          <w:i/>
          <w:sz w:val="16"/>
          <w:szCs w:val="16"/>
          <w:lang w:val="hy-AM" w:eastAsia="en-US"/>
        </w:rPr>
        <w:t>մոդելի</w:t>
      </w:r>
      <w:r w:rsidR="00EB35E7" w:rsidRPr="00D65AFD">
        <w:rPr>
          <w:rFonts w:ascii="GHEA Grapalat" w:hAnsi="GHEA Grapalat" w:cs="Sylfaen"/>
          <w:i/>
          <w:sz w:val="16"/>
          <w:szCs w:val="16"/>
          <w:lang w:val="hy-AM" w:eastAsia="en-US"/>
        </w:rPr>
        <w:t xml:space="preserve"> </w:t>
      </w:r>
      <w:r w:rsidR="00F954E8" w:rsidRPr="00D65AFD">
        <w:rPr>
          <w:rFonts w:ascii="GHEA Grapalat" w:hAnsi="GHEA Grapalat" w:cs="Sylfaen"/>
          <w:i/>
          <w:sz w:val="16"/>
          <w:szCs w:val="16"/>
          <w:lang w:val="hy-AM" w:eastAsia="en-US"/>
        </w:rPr>
        <w:t xml:space="preserve">և արտադրողի վերաբերյալ տեղեկատվության ներկայացում, ապա </w:t>
      </w:r>
      <w:r w:rsidR="00EB35E7" w:rsidRPr="00D65AFD">
        <w:rPr>
          <w:rFonts w:ascii="GHEA Grapalat" w:hAnsi="GHEA Grapalat" w:cs="Sylfaen"/>
          <w:i/>
          <w:sz w:val="16"/>
          <w:szCs w:val="16"/>
          <w:lang w:val="hy-AM" w:eastAsia="en-US"/>
        </w:rPr>
        <w:t xml:space="preserve">հանվում են </w:t>
      </w:r>
      <w:r w:rsidR="009F06BA" w:rsidRPr="00D65AFD">
        <w:rPr>
          <w:rFonts w:ascii="GHEA Grapalat" w:hAnsi="GHEA Grapalat" w:cs="Sylfaen"/>
          <w:i/>
          <w:sz w:val="16"/>
          <w:szCs w:val="16"/>
          <w:lang w:val="hy-AM" w:eastAsia="en-US"/>
        </w:rPr>
        <w:t>«</w:t>
      </w:r>
      <w:r w:rsidR="00EB35E7" w:rsidRPr="00D65AFD">
        <w:rPr>
          <w:rFonts w:ascii="GHEA Grapalat" w:hAnsi="GHEA Grapalat" w:cs="Sylfaen"/>
          <w:i/>
          <w:sz w:val="16"/>
          <w:szCs w:val="16"/>
          <w:lang w:val="hy-AM" w:eastAsia="en-US"/>
        </w:rPr>
        <w:t xml:space="preserve">ապրանքային նշանը, </w:t>
      </w:r>
      <w:r w:rsidR="001A5E16" w:rsidRPr="00211C00">
        <w:rPr>
          <w:rFonts w:ascii="GHEA Grapalat" w:hAnsi="GHEA Grapalat" w:cs="Sylfaen"/>
          <w:i/>
          <w:sz w:val="16"/>
          <w:szCs w:val="16"/>
          <w:lang w:val="hy-AM" w:eastAsia="en-US"/>
        </w:rPr>
        <w:t>ֆիրմային անվանումը, մոդելը</w:t>
      </w:r>
      <w:r w:rsidR="008A2E7F" w:rsidRPr="00211C00">
        <w:rPr>
          <w:rFonts w:ascii="GHEA Grapalat" w:hAnsi="GHEA Grapalat" w:cs="Sylfaen"/>
          <w:i/>
          <w:sz w:val="16"/>
          <w:szCs w:val="16"/>
          <w:lang w:val="hy-AM" w:eastAsia="en-US"/>
        </w:rPr>
        <w:t xml:space="preserve"> </w:t>
      </w:r>
      <w:r w:rsidR="00EB35E7" w:rsidRPr="00D65AFD">
        <w:rPr>
          <w:rFonts w:ascii="GHEA Grapalat" w:hAnsi="GHEA Grapalat" w:cs="Sylfaen"/>
          <w:i/>
          <w:sz w:val="16"/>
          <w:szCs w:val="16"/>
          <w:lang w:val="hy-AM" w:eastAsia="en-US"/>
        </w:rPr>
        <w:t>և արտադրողի անվանումը</w:t>
      </w:r>
      <w:r w:rsidR="009F06BA" w:rsidRPr="00D65AFD">
        <w:rPr>
          <w:rFonts w:ascii="GHEA Grapalat" w:hAnsi="GHEA Grapalat" w:cs="Sylfaen"/>
          <w:i/>
          <w:sz w:val="16"/>
          <w:szCs w:val="16"/>
          <w:lang w:val="hy-AM" w:eastAsia="en-US"/>
        </w:rPr>
        <w:t>» սյունակ</w:t>
      </w:r>
      <w:r w:rsidR="00EB35E7" w:rsidRPr="00D65AFD">
        <w:rPr>
          <w:rFonts w:ascii="GHEA Grapalat" w:hAnsi="GHEA Grapalat" w:cs="Sylfaen"/>
          <w:i/>
          <w:sz w:val="16"/>
          <w:szCs w:val="16"/>
          <w:lang w:val="hy-AM" w:eastAsia="en-US"/>
        </w:rPr>
        <w:t>ը</w:t>
      </w:r>
      <w:r w:rsidR="0022770A" w:rsidRPr="00D65AFD">
        <w:rPr>
          <w:rFonts w:ascii="GHEA Grapalat" w:hAnsi="GHEA Grapalat" w:cs="Sylfaen"/>
          <w:i/>
          <w:sz w:val="16"/>
          <w:szCs w:val="16"/>
          <w:lang w:val="hy-AM" w:eastAsia="en-US"/>
        </w:rPr>
        <w:t>:</w:t>
      </w:r>
      <w:r w:rsidR="00EB35E7" w:rsidRPr="00D65AFD">
        <w:rPr>
          <w:rFonts w:ascii="GHEA Grapalat" w:hAnsi="GHEA Grapalat" w:cs="Sylfaen"/>
          <w:i/>
          <w:sz w:val="16"/>
          <w:szCs w:val="16"/>
          <w:lang w:val="hy-AM" w:eastAsia="en-US"/>
        </w:rPr>
        <w:t xml:space="preserve"> Պայմանագրով նախատեսված դեպքում Վաճառողը Գնորդին ներկայացնում է նաև ապրանքն արտադրողից</w:t>
      </w:r>
      <w:r w:rsidR="005562ED" w:rsidRPr="00D65AFD">
        <w:rPr>
          <w:rFonts w:ascii="GHEA Grapalat" w:hAnsi="GHEA Grapalat" w:cs="Sylfaen"/>
          <w:i/>
          <w:sz w:val="16"/>
          <w:szCs w:val="16"/>
          <w:lang w:val="hy-AM" w:eastAsia="en-US"/>
        </w:rPr>
        <w:t xml:space="preserve"> կամ վերջինիս ներկայացուցչից երաշխիքային նամակ կամ համապատասխանության սերտիֆիկատ:</w:t>
      </w:r>
      <w:r w:rsidR="00EB35E7" w:rsidRPr="00D65AFD">
        <w:rPr>
          <w:rFonts w:ascii="GHEA Grapalat" w:hAnsi="GHEA Grapalat" w:cs="Sylfaen"/>
          <w:i/>
          <w:sz w:val="16"/>
          <w:szCs w:val="16"/>
          <w:lang w:val="hy-AM" w:eastAsia="en-US"/>
        </w:rPr>
        <w:t xml:space="preserve"> </w:t>
      </w:r>
    </w:p>
    <w:p w14:paraId="0CEB2CD5" w14:textId="77777777" w:rsidR="00071D1C" w:rsidRPr="00D65AF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C0D0A5" w14:textId="77777777" w:rsidR="00C541D9" w:rsidRPr="00D65AFD" w:rsidRDefault="00C541D9" w:rsidP="00C541D9">
            <w:pPr>
              <w:jc w:val="center"/>
              <w:rPr>
                <w:rFonts w:ascii="GHEA Grapalat" w:hAnsi="GHEA Grapalat"/>
                <w:b/>
                <w:color w:val="000000"/>
                <w:sz w:val="20"/>
                <w:lang w:val="hy-AM"/>
              </w:rPr>
            </w:pPr>
            <w:r w:rsidRPr="003364C8">
              <w:rPr>
                <w:rFonts w:ascii="GHEA Grapalat" w:hAnsi="GHEA Grapalat" w:cs="Sylfaen"/>
                <w:b/>
                <w:sz w:val="21"/>
                <w:szCs w:val="21"/>
                <w:lang w:val="hy-AM"/>
              </w:rPr>
              <w:t>Ապարան համայնքի Հարթավան գյուղի մանկապարտեզ ՀՈԱԿ</w:t>
            </w:r>
            <w:r w:rsidRPr="003364C8">
              <w:rPr>
                <w:rFonts w:ascii="GHEA Grapalat" w:hAnsi="GHEA Grapalat"/>
                <w:b/>
                <w:color w:val="000000"/>
                <w:sz w:val="20"/>
                <w:lang w:val="hy-AM"/>
              </w:rPr>
              <w:t xml:space="preserve"> </w:t>
            </w:r>
          </w:p>
          <w:p w14:paraId="4F1106EF" w14:textId="77777777" w:rsidR="00C541D9" w:rsidRPr="00D65AFD" w:rsidRDefault="00C541D9" w:rsidP="00C541D9">
            <w:pPr>
              <w:jc w:val="center"/>
              <w:rPr>
                <w:rFonts w:ascii="GHEA Grapalat" w:hAnsi="GHEA Grapalat"/>
                <w:b/>
                <w:color w:val="000000"/>
                <w:sz w:val="20"/>
                <w:lang w:val="hy-AM"/>
              </w:rPr>
            </w:pPr>
            <w:r w:rsidRPr="00D65AFD">
              <w:rPr>
                <w:rFonts w:ascii="GHEA Grapalat" w:hAnsi="GHEA Grapalat"/>
                <w:b/>
                <w:color w:val="000000"/>
                <w:sz w:val="20"/>
                <w:lang w:val="hy-AM"/>
              </w:rPr>
              <w:t>Ք. Ապարան, գ Հարթավան</w:t>
            </w:r>
          </w:p>
          <w:p w14:paraId="5B43D31E" w14:textId="77777777" w:rsidR="00C541D9" w:rsidRPr="003364C8" w:rsidRDefault="00C541D9" w:rsidP="00C541D9">
            <w:pPr>
              <w:jc w:val="center"/>
              <w:rPr>
                <w:rFonts w:ascii="GHEA Grapalat" w:hAnsi="GHEA Grapalat"/>
                <w:b/>
                <w:sz w:val="20"/>
                <w:lang w:val="hy-AM"/>
              </w:rPr>
            </w:pPr>
            <w:r w:rsidRPr="003364C8">
              <w:rPr>
                <w:rFonts w:ascii="GHEA Grapalat" w:hAnsi="GHEA Grapalat"/>
                <w:b/>
                <w:sz w:val="20"/>
                <w:lang w:val="hy-AM"/>
              </w:rPr>
              <w:t>Ակբա Կրեդիտ Ագրիկոլ Բանկ ՓԲԸ</w:t>
            </w:r>
          </w:p>
          <w:p w14:paraId="54070D00" w14:textId="77777777" w:rsidR="00C541D9" w:rsidRPr="003364C8" w:rsidRDefault="00C541D9" w:rsidP="00C541D9">
            <w:pPr>
              <w:jc w:val="center"/>
              <w:rPr>
                <w:rFonts w:ascii="GHEA Grapalat" w:hAnsi="GHEA Grapalat"/>
                <w:b/>
                <w:color w:val="000000"/>
                <w:sz w:val="20"/>
                <w:lang w:val="es-ES"/>
              </w:rPr>
            </w:pPr>
            <w:r w:rsidRPr="003364C8">
              <w:rPr>
                <w:rFonts w:ascii="GHEA Grapalat" w:hAnsi="GHEA Grapalat"/>
                <w:b/>
                <w:color w:val="000000"/>
                <w:sz w:val="20"/>
                <w:lang w:val="es-ES"/>
              </w:rPr>
              <w:t xml:space="preserve"> </w:t>
            </w:r>
            <w:r w:rsidRPr="003364C8">
              <w:rPr>
                <w:rFonts w:ascii="GHEA Grapalat" w:hAnsi="GHEA Grapalat"/>
                <w:b/>
                <w:color w:val="000000"/>
                <w:sz w:val="20"/>
                <w:lang w:val="hy-AM"/>
              </w:rPr>
              <w:t>Հ</w:t>
            </w:r>
            <w:r w:rsidRPr="003364C8">
              <w:rPr>
                <w:rFonts w:ascii="GHEA Grapalat" w:hAnsi="GHEA Grapalat"/>
                <w:b/>
                <w:color w:val="000000"/>
                <w:sz w:val="20"/>
                <w:lang w:val="es-ES"/>
              </w:rPr>
              <w:t>/</w:t>
            </w:r>
            <w:r w:rsidRPr="003364C8">
              <w:rPr>
                <w:rFonts w:ascii="GHEA Grapalat" w:hAnsi="GHEA Grapalat"/>
                <w:b/>
                <w:color w:val="000000"/>
                <w:sz w:val="20"/>
                <w:lang w:val="hy-AM"/>
              </w:rPr>
              <w:t>Հ</w:t>
            </w:r>
            <w:r w:rsidRPr="003364C8">
              <w:rPr>
                <w:rFonts w:ascii="GHEA Grapalat" w:hAnsi="GHEA Grapalat"/>
                <w:b/>
                <w:color w:val="000000"/>
                <w:sz w:val="20"/>
                <w:lang w:val="es-ES"/>
              </w:rPr>
              <w:t xml:space="preserve"> </w:t>
            </w:r>
            <w:r w:rsidRPr="003364C8">
              <w:rPr>
                <w:rFonts w:ascii="GHEA Grapalat" w:hAnsi="GHEA Grapalat" w:cs="Arial"/>
                <w:b/>
                <w:sz w:val="20"/>
                <w:lang w:val="hy-AM"/>
              </w:rPr>
              <w:t>220225140502000</w:t>
            </w:r>
          </w:p>
          <w:p w14:paraId="2D8A9071" w14:textId="77777777" w:rsidR="00C541D9" w:rsidRPr="003364C8" w:rsidRDefault="00C541D9" w:rsidP="00C541D9">
            <w:pPr>
              <w:jc w:val="center"/>
              <w:rPr>
                <w:rFonts w:ascii="GHEA Grapalat" w:hAnsi="GHEA Grapalat"/>
                <w:b/>
                <w:color w:val="000000"/>
                <w:sz w:val="20"/>
                <w:lang w:val="hy-AM"/>
              </w:rPr>
            </w:pPr>
            <w:r w:rsidRPr="003364C8">
              <w:rPr>
                <w:rFonts w:ascii="GHEA Grapalat" w:hAnsi="GHEA Grapalat"/>
                <w:b/>
                <w:color w:val="000000"/>
                <w:sz w:val="20"/>
                <w:lang w:val="hy-AM"/>
              </w:rPr>
              <w:t>ՀՎՀՀ 05025631</w:t>
            </w:r>
          </w:p>
          <w:p w14:paraId="37D417EB" w14:textId="77777777" w:rsidR="00C541D9" w:rsidRPr="00F838C1" w:rsidRDefault="00C541D9" w:rsidP="00C541D9">
            <w:pPr>
              <w:rPr>
                <w:rFonts w:ascii="GHEA Grapalat" w:hAnsi="GHEA Grapalat"/>
                <w:b/>
                <w:lang w:val="hy-AM"/>
              </w:rPr>
            </w:pPr>
            <w:r w:rsidRPr="003364C8">
              <w:rPr>
                <w:rFonts w:ascii="GHEA Grapalat" w:hAnsi="GHEA Grapalat"/>
                <w:b/>
                <w:color w:val="000000"/>
                <w:sz w:val="20"/>
                <w:lang w:val="es-ES"/>
              </w:rPr>
              <w:t xml:space="preserve"> </w:t>
            </w:r>
            <w:r>
              <w:rPr>
                <w:rFonts w:ascii="GHEA Grapalat" w:hAnsi="GHEA Grapalat"/>
                <w:b/>
                <w:color w:val="000000"/>
                <w:sz w:val="20"/>
                <w:lang w:val="es-ES"/>
              </w:rPr>
              <w:t xml:space="preserve">                </w:t>
            </w:r>
            <w:r w:rsidRPr="003364C8">
              <w:rPr>
                <w:rFonts w:ascii="GHEA Grapalat" w:hAnsi="GHEA Grapalat"/>
                <w:b/>
                <w:color w:val="000000"/>
                <w:sz w:val="20"/>
                <w:lang w:val="hy-AM"/>
              </w:rPr>
              <w:t>Տնօրեն՝ Ֆ</w:t>
            </w:r>
            <w:r w:rsidRPr="003364C8">
              <w:rPr>
                <w:rFonts w:ascii="Cambria Math" w:hAnsi="Cambria Math" w:cs="Cambria Math"/>
                <w:b/>
                <w:color w:val="000000"/>
                <w:sz w:val="20"/>
                <w:lang w:val="hy-AM"/>
              </w:rPr>
              <w:t>․</w:t>
            </w:r>
            <w:r w:rsidRPr="003364C8">
              <w:rPr>
                <w:rFonts w:ascii="GHEA Grapalat" w:hAnsi="GHEA Grapalat"/>
                <w:b/>
                <w:color w:val="000000"/>
                <w:sz w:val="20"/>
                <w:lang w:val="hy-AM"/>
              </w:rPr>
              <w:t xml:space="preserve"> </w:t>
            </w:r>
            <w:r w:rsidRPr="003364C8">
              <w:rPr>
                <w:rFonts w:ascii="GHEA Grapalat" w:hAnsi="GHEA Grapalat" w:cs="GHEA Grapalat"/>
                <w:b/>
                <w:color w:val="000000"/>
                <w:sz w:val="20"/>
                <w:lang w:val="hy-AM"/>
              </w:rPr>
              <w:t>Պողոսյան</w:t>
            </w:r>
            <w:r w:rsidRPr="003364C8">
              <w:rPr>
                <w:rFonts w:ascii="GHEA Grapalat" w:hAnsi="GHEA Grapalat"/>
                <w:b/>
                <w:color w:val="000000"/>
                <w:sz w:val="20"/>
                <w:lang w:val="hy-AM"/>
              </w:rPr>
              <w:t xml:space="preserve">  </w:t>
            </w:r>
          </w:p>
          <w:p w14:paraId="47296E4F" w14:textId="77777777" w:rsidR="006C7A96" w:rsidRPr="00236DAC" w:rsidRDefault="006C7A96" w:rsidP="006C7A9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942EE1D" w14:textId="77777777" w:rsidR="00BA2870" w:rsidRDefault="00BA2870" w:rsidP="00F91A35">
      <w:pPr>
        <w:rPr>
          <w:rFonts w:ascii="GHEA Grapalat" w:hAnsi="GHEA Grapalat"/>
          <w:sz w:val="20"/>
        </w:rPr>
      </w:pPr>
    </w:p>
    <w:p w14:paraId="4D78B7DA" w14:textId="77777777" w:rsidR="00B720D3" w:rsidRDefault="00B720D3" w:rsidP="00F91A35">
      <w:pPr>
        <w:rPr>
          <w:rFonts w:ascii="GHEA Grapalat" w:hAnsi="GHEA Grapalat"/>
          <w:sz w:val="20"/>
        </w:rPr>
      </w:pPr>
    </w:p>
    <w:p w14:paraId="473766D0" w14:textId="35C29BD6" w:rsidR="001E3E38" w:rsidRDefault="001E3E38" w:rsidP="00F91A35">
      <w:pPr>
        <w:rPr>
          <w:rFonts w:ascii="GHEA Grapalat" w:hAnsi="GHEA Grapalat"/>
          <w:sz w:val="20"/>
        </w:rPr>
      </w:pPr>
    </w:p>
    <w:p w14:paraId="0A7665CF" w14:textId="77777777" w:rsidR="00DA088E" w:rsidRDefault="00DA088E" w:rsidP="00F91A35">
      <w:pPr>
        <w:rPr>
          <w:rFonts w:ascii="GHEA Grapalat" w:hAnsi="GHEA Grapalat"/>
          <w:sz w:val="20"/>
        </w:rPr>
      </w:pPr>
    </w:p>
    <w:p w14:paraId="7490C47A" w14:textId="77777777" w:rsidR="00DA088E" w:rsidRDefault="00DA088E" w:rsidP="00F91A35">
      <w:pPr>
        <w:rPr>
          <w:rFonts w:ascii="GHEA Grapalat" w:hAnsi="GHEA Grapalat"/>
          <w:sz w:val="20"/>
        </w:rPr>
      </w:pPr>
    </w:p>
    <w:p w14:paraId="3DC26476" w14:textId="77777777" w:rsidR="00DA088E" w:rsidRDefault="00DA088E" w:rsidP="00F91A35">
      <w:pPr>
        <w:rPr>
          <w:rFonts w:ascii="GHEA Grapalat" w:hAnsi="GHEA Grapalat"/>
          <w:sz w:val="20"/>
        </w:rPr>
      </w:pPr>
    </w:p>
    <w:p w14:paraId="186B79E1" w14:textId="77777777" w:rsidR="00DA088E" w:rsidRDefault="00DA088E" w:rsidP="00F91A35">
      <w:pPr>
        <w:rPr>
          <w:rFonts w:ascii="GHEA Grapalat" w:hAnsi="GHEA Grapalat"/>
          <w:sz w:val="20"/>
        </w:rPr>
      </w:pPr>
    </w:p>
    <w:p w14:paraId="2E1D0687" w14:textId="77777777" w:rsidR="00DA088E" w:rsidRDefault="00DA088E" w:rsidP="00F91A35">
      <w:pPr>
        <w:rPr>
          <w:rFonts w:ascii="GHEA Grapalat" w:hAnsi="GHEA Grapalat"/>
          <w:sz w:val="20"/>
        </w:rPr>
      </w:pPr>
    </w:p>
    <w:p w14:paraId="7A65B527" w14:textId="77777777" w:rsidR="00DA088E" w:rsidRDefault="00DA088E" w:rsidP="00F91A35">
      <w:pPr>
        <w:rPr>
          <w:rFonts w:ascii="GHEA Grapalat" w:hAnsi="GHEA Grapalat"/>
          <w:sz w:val="20"/>
        </w:rPr>
      </w:pPr>
    </w:p>
    <w:p w14:paraId="7549883E" w14:textId="77777777" w:rsidR="00DA088E" w:rsidRDefault="00DA088E" w:rsidP="00F91A35">
      <w:pPr>
        <w:rPr>
          <w:rFonts w:ascii="GHEA Grapalat" w:hAnsi="GHEA Grapalat"/>
          <w:sz w:val="20"/>
        </w:rPr>
      </w:pPr>
    </w:p>
    <w:p w14:paraId="18C3425C" w14:textId="77777777" w:rsidR="00DA088E" w:rsidRDefault="00DA088E" w:rsidP="00F91A35">
      <w:pPr>
        <w:rPr>
          <w:rFonts w:ascii="GHEA Grapalat" w:hAnsi="GHEA Grapalat"/>
          <w:sz w:val="20"/>
        </w:rPr>
      </w:pPr>
    </w:p>
    <w:p w14:paraId="38A6CE15" w14:textId="77777777" w:rsidR="00DA088E" w:rsidRDefault="00DA088E" w:rsidP="00F91A35">
      <w:pPr>
        <w:rPr>
          <w:rFonts w:ascii="GHEA Grapalat" w:hAnsi="GHEA Grapalat"/>
          <w:sz w:val="20"/>
        </w:rPr>
      </w:pPr>
    </w:p>
    <w:p w14:paraId="2101A359" w14:textId="77777777" w:rsidR="00DA088E" w:rsidRDefault="00DA088E" w:rsidP="00F91A35">
      <w:pPr>
        <w:rPr>
          <w:rFonts w:ascii="GHEA Grapalat" w:hAnsi="GHEA Grapalat"/>
          <w:sz w:val="20"/>
        </w:rPr>
      </w:pPr>
    </w:p>
    <w:p w14:paraId="335647EE" w14:textId="77777777" w:rsidR="00DA088E" w:rsidRPr="00A71D81" w:rsidRDefault="00DA088E" w:rsidP="00F91A35">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29B66195" w:rsidR="00F91A35" w:rsidRPr="00F91A35" w:rsidRDefault="004B13AC" w:rsidP="00F91A35">
      <w:pPr>
        <w:tabs>
          <w:tab w:val="left" w:pos="9540"/>
        </w:tabs>
        <w:jc w:val="right"/>
        <w:rPr>
          <w:rFonts w:ascii="GHEA Grapalat" w:hAnsi="GHEA Grapalat"/>
          <w:i/>
          <w:sz w:val="18"/>
          <w:lang w:val="hy-AM"/>
        </w:rPr>
      </w:pPr>
      <w:bookmarkStart w:id="17" w:name="_Hlk124333154"/>
      <w:r>
        <w:rPr>
          <w:rFonts w:ascii="GHEA Grapalat" w:hAnsi="GHEA Grapalat"/>
          <w:i/>
          <w:sz w:val="18"/>
          <w:lang w:val="hy-AM"/>
        </w:rPr>
        <w:t>«         »              202</w:t>
      </w:r>
      <w:r w:rsidR="00DA088E">
        <w:rPr>
          <w:rFonts w:ascii="GHEA Grapalat" w:hAnsi="GHEA Grapalat"/>
          <w:i/>
          <w:sz w:val="18"/>
          <w:lang w:val="hy-AM"/>
        </w:rPr>
        <w:t>5</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2808FC6A"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D65AFD">
        <w:rPr>
          <w:rFonts w:ascii="GHEA Grapalat" w:hAnsi="GHEA Grapalat"/>
          <w:b/>
          <w:i/>
          <w:sz w:val="18"/>
          <w:lang w:val="hy-AM"/>
        </w:rPr>
        <w:t>ՀՀ-ԱՄ-ԱՀ-ՀԳՄՀ-ԳՀԱՊՁԲ-11/25</w:t>
      </w:r>
      <w:r w:rsidR="00C541D9">
        <w:rPr>
          <w:rFonts w:ascii="GHEA Grapalat" w:hAnsi="GHEA Grapalat"/>
          <w:b/>
          <w:i/>
          <w:sz w:val="18"/>
          <w:lang w:val="hy-AM"/>
        </w:rPr>
        <w:t xml:space="preserve">   </w:t>
      </w:r>
      <w:r w:rsidRPr="00F91A35">
        <w:rPr>
          <w:rFonts w:ascii="GHEA Grapalat" w:hAnsi="GHEA Grapalat"/>
          <w:i/>
          <w:sz w:val="18"/>
          <w:lang w:val="hy-AM"/>
        </w:rPr>
        <w:t>ծածկագրով պայմանագրի</w:t>
      </w:r>
    </w:p>
    <w:bookmarkEnd w:id="17"/>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68"/>
        <w:gridCol w:w="2835"/>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BC69B6">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9761F" w:rsidRPr="00D65AFD" w14:paraId="3B23D777" w14:textId="77777777" w:rsidTr="00A622FE">
        <w:tc>
          <w:tcPr>
            <w:tcW w:w="1163"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6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83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201" w:type="dxa"/>
            <w:gridSpan w:val="13"/>
            <w:vAlign w:val="center"/>
          </w:tcPr>
          <w:p w14:paraId="4355517C" w14:textId="2A37839E" w:rsidR="00071D1C" w:rsidRPr="00A71D81" w:rsidRDefault="00071D1C" w:rsidP="008919D8">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3568F">
              <w:rPr>
                <w:rFonts w:ascii="GHEA Grapalat" w:hAnsi="GHEA Grapalat"/>
                <w:sz w:val="18"/>
                <w:lang w:val="es-ES"/>
              </w:rPr>
              <w:t xml:space="preserve">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89761F" w:rsidRPr="00A71D81" w14:paraId="4EA8CAC4" w14:textId="77777777" w:rsidTr="00C21D94">
        <w:trPr>
          <w:trHeight w:val="1240"/>
        </w:trPr>
        <w:tc>
          <w:tcPr>
            <w:tcW w:w="1163" w:type="dxa"/>
          </w:tcPr>
          <w:p w14:paraId="690DCCC4" w14:textId="77777777" w:rsidR="00071D1C" w:rsidRPr="00A71D81" w:rsidRDefault="00071D1C" w:rsidP="00EF3662">
            <w:pPr>
              <w:jc w:val="center"/>
              <w:rPr>
                <w:rFonts w:ascii="GHEA Grapalat" w:hAnsi="GHEA Grapalat"/>
                <w:sz w:val="20"/>
                <w:lang w:val="es-ES"/>
              </w:rPr>
            </w:pPr>
          </w:p>
        </w:tc>
        <w:tc>
          <w:tcPr>
            <w:tcW w:w="2268" w:type="dxa"/>
          </w:tcPr>
          <w:p w14:paraId="5175618E" w14:textId="77777777" w:rsidR="00071D1C" w:rsidRPr="00A71D81" w:rsidRDefault="00071D1C" w:rsidP="00EF3662">
            <w:pPr>
              <w:jc w:val="center"/>
              <w:rPr>
                <w:rFonts w:ascii="GHEA Grapalat" w:hAnsi="GHEA Grapalat"/>
                <w:sz w:val="20"/>
                <w:lang w:val="es-ES"/>
              </w:rPr>
            </w:pPr>
          </w:p>
        </w:tc>
        <w:tc>
          <w:tcPr>
            <w:tcW w:w="2835"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21ED3" w:rsidRPr="00A71D81" w14:paraId="140D6FE5" w14:textId="77777777" w:rsidTr="00BD0E02">
        <w:trPr>
          <w:trHeight w:val="58"/>
        </w:trPr>
        <w:tc>
          <w:tcPr>
            <w:tcW w:w="1163" w:type="dxa"/>
          </w:tcPr>
          <w:p w14:paraId="3C77A349" w14:textId="63A59C04" w:rsidR="00A21ED3" w:rsidRPr="00B459CC" w:rsidRDefault="00A21ED3" w:rsidP="00A21ED3">
            <w:pPr>
              <w:jc w:val="center"/>
              <w:rPr>
                <w:rFonts w:ascii="GHEA Grapalat" w:hAnsi="GHEA Grapalat"/>
                <w:sz w:val="20"/>
                <w:lang w:val="hy-AM"/>
              </w:rPr>
            </w:pPr>
            <w:r>
              <w:rPr>
                <w:rFonts w:ascii="GHEA Grapalat" w:hAnsi="GHEA Grapalat"/>
                <w:sz w:val="20"/>
                <w:lang w:val="hy-AM"/>
              </w:rPr>
              <w:t>1</w:t>
            </w:r>
          </w:p>
        </w:tc>
        <w:tc>
          <w:tcPr>
            <w:tcW w:w="2268" w:type="dxa"/>
            <w:tcBorders>
              <w:top w:val="single" w:sz="4" w:space="0" w:color="auto"/>
              <w:left w:val="single" w:sz="4" w:space="0" w:color="auto"/>
              <w:bottom w:val="single" w:sz="4" w:space="0" w:color="auto"/>
              <w:right w:val="single" w:sz="4" w:space="0" w:color="auto"/>
            </w:tcBorders>
            <w:vAlign w:val="bottom"/>
          </w:tcPr>
          <w:p w14:paraId="54BFF871" w14:textId="7CD09C1E" w:rsidR="00A21ED3" w:rsidRPr="004E3B3E" w:rsidRDefault="00A21ED3" w:rsidP="00A21ED3">
            <w:pPr>
              <w:jc w:val="center"/>
              <w:rPr>
                <w:rFonts w:asciiTheme="minorHAnsi" w:hAnsiTheme="minorHAnsi"/>
                <w:sz w:val="20"/>
                <w:szCs w:val="20"/>
                <w:lang w:val="ru-RU" w:eastAsia="ru-RU"/>
              </w:rPr>
            </w:pPr>
            <w:r>
              <w:rPr>
                <w:rFonts w:ascii="Arial LatArm" w:hAnsi="Arial LatArm" w:cs="Calibri"/>
                <w:b/>
                <w:bCs/>
                <w:sz w:val="20"/>
                <w:szCs w:val="20"/>
              </w:rPr>
              <w:t>03142510</w:t>
            </w:r>
          </w:p>
        </w:tc>
        <w:tc>
          <w:tcPr>
            <w:tcW w:w="2835" w:type="dxa"/>
            <w:tcBorders>
              <w:top w:val="single" w:sz="4" w:space="0" w:color="auto"/>
              <w:left w:val="single" w:sz="4" w:space="0" w:color="auto"/>
              <w:bottom w:val="single" w:sz="4" w:space="0" w:color="auto"/>
              <w:right w:val="single" w:sz="4" w:space="0" w:color="auto"/>
            </w:tcBorders>
            <w:vAlign w:val="center"/>
          </w:tcPr>
          <w:p w14:paraId="63AAE77B" w14:textId="6E174ED1" w:rsidR="00A21ED3" w:rsidRPr="005A2F56" w:rsidRDefault="00A21ED3" w:rsidP="00A21ED3">
            <w:pPr>
              <w:rPr>
                <w:rFonts w:ascii="GHEA Grapalat" w:hAnsi="GHEA Grapalat"/>
                <w:sz w:val="20"/>
                <w:szCs w:val="20"/>
                <w:lang w:val="es-ES"/>
              </w:rPr>
            </w:pPr>
            <w:r>
              <w:rPr>
                <w:rFonts w:ascii="Arial LatArm" w:hAnsi="Arial LatArm" w:cs="Calibri"/>
                <w:b/>
                <w:bCs/>
                <w:sz w:val="20"/>
                <w:szCs w:val="20"/>
              </w:rPr>
              <w:t xml:space="preserve"> </w:t>
            </w:r>
            <w:proofErr w:type="spellStart"/>
            <w:r>
              <w:rPr>
                <w:rFonts w:ascii="Arial LatArm" w:hAnsi="Arial LatArm" w:cs="Calibri"/>
                <w:b/>
                <w:bCs/>
                <w:sz w:val="20"/>
                <w:szCs w:val="20"/>
              </w:rPr>
              <w:t>Óáõ</w:t>
            </w:r>
            <w:proofErr w:type="spellEnd"/>
            <w:r>
              <w:rPr>
                <w:rFonts w:ascii="Arial LatArm" w:hAnsi="Arial LatArm" w:cs="Calibri"/>
                <w:b/>
                <w:bCs/>
                <w:sz w:val="20"/>
                <w:szCs w:val="20"/>
              </w:rPr>
              <w:t>, 01 Ï³ñ·</w:t>
            </w:r>
          </w:p>
        </w:tc>
        <w:tc>
          <w:tcPr>
            <w:tcW w:w="678" w:type="dxa"/>
          </w:tcPr>
          <w:p w14:paraId="765D51E5" w14:textId="2D56BDB9" w:rsidR="00A21ED3" w:rsidRPr="005A2F56" w:rsidRDefault="00A21ED3" w:rsidP="00A21ED3">
            <w:pPr>
              <w:rPr>
                <w:rFonts w:ascii="GHEA Grapalat" w:hAnsi="GHEA Grapalat"/>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3D52C0D" w14:textId="285BCD3E" w:rsidR="00A21ED3" w:rsidRPr="00A71D81" w:rsidRDefault="00A21ED3" w:rsidP="00A21ED3">
            <w:pPr>
              <w:rPr>
                <w:rFonts w:ascii="GHEA Grapalat" w:hAnsi="GHEA Grapalat"/>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45CF57D" w14:textId="396C7801"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7FF3CD51" w14:textId="09361731"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70C3E01D" w14:textId="31CC8DD0"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4EAC0F4" w14:textId="5F56E2A9"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85B937D" w14:textId="52A36849"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9B77F4E" w14:textId="26CD18DF"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BDA1587" w14:textId="5992D128"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1814414" w14:textId="01EA8505"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A9421FF" w14:textId="3B23127F"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A48623A" w14:textId="0032068F" w:rsidR="00A21ED3" w:rsidRPr="00A71D81" w:rsidRDefault="00A21ED3" w:rsidP="00A21ED3">
            <w:pPr>
              <w:rPr>
                <w:rFonts w:ascii="GHEA Grapalat" w:hAnsi="GHEA Grapalat" w:cs="Arial"/>
                <w:sz w:val="18"/>
                <w:szCs w:val="18"/>
                <w:lang w:val="pt-BR"/>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8F75891" w14:textId="134B697E" w:rsidR="00A21ED3" w:rsidRPr="00A71D81" w:rsidRDefault="00A21ED3" w:rsidP="00A21ED3">
            <w:pPr>
              <w:rPr>
                <w:rFonts w:ascii="GHEA Grapalat" w:hAnsi="GHEA Grapalat"/>
                <w:b/>
                <w:lang w:val="pt-BR"/>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AF819D4" w14:textId="77777777" w:rsidTr="00BD0E02">
        <w:trPr>
          <w:trHeight w:val="55"/>
        </w:trPr>
        <w:tc>
          <w:tcPr>
            <w:tcW w:w="1163" w:type="dxa"/>
          </w:tcPr>
          <w:p w14:paraId="22C0CEC8" w14:textId="635F2DE7" w:rsidR="00A21ED3" w:rsidRPr="00B459CC" w:rsidRDefault="00A21ED3" w:rsidP="00A21ED3">
            <w:pPr>
              <w:jc w:val="center"/>
              <w:rPr>
                <w:rFonts w:ascii="GHEA Grapalat" w:hAnsi="GHEA Grapalat"/>
                <w:sz w:val="20"/>
                <w:lang w:val="hy-AM"/>
              </w:rPr>
            </w:pPr>
            <w:r>
              <w:rPr>
                <w:rFonts w:ascii="GHEA Grapalat" w:hAnsi="GHEA Grapalat"/>
                <w:sz w:val="20"/>
                <w:lang w:val="hy-AM"/>
              </w:rPr>
              <w:t>2</w:t>
            </w:r>
          </w:p>
        </w:tc>
        <w:tc>
          <w:tcPr>
            <w:tcW w:w="2268" w:type="dxa"/>
            <w:tcBorders>
              <w:top w:val="nil"/>
              <w:left w:val="single" w:sz="4" w:space="0" w:color="auto"/>
              <w:bottom w:val="single" w:sz="4" w:space="0" w:color="auto"/>
              <w:right w:val="single" w:sz="4" w:space="0" w:color="auto"/>
            </w:tcBorders>
            <w:vAlign w:val="bottom"/>
          </w:tcPr>
          <w:p w14:paraId="59C993E4" w14:textId="62628C87" w:rsidR="00A21ED3" w:rsidRPr="00A71D81" w:rsidRDefault="00A21ED3" w:rsidP="00A21ED3">
            <w:pPr>
              <w:jc w:val="center"/>
              <w:rPr>
                <w:rFonts w:ascii="GHEA Grapalat" w:hAnsi="GHEA Grapalat"/>
                <w:sz w:val="20"/>
                <w:lang w:val="es-ES"/>
              </w:rPr>
            </w:pPr>
            <w:r>
              <w:rPr>
                <w:rFonts w:ascii="Arial LatArm" w:hAnsi="Arial LatArm" w:cs="Calibri"/>
                <w:b/>
                <w:bCs/>
                <w:sz w:val="20"/>
                <w:szCs w:val="20"/>
              </w:rPr>
              <w:t>03221450</w:t>
            </w:r>
          </w:p>
        </w:tc>
        <w:tc>
          <w:tcPr>
            <w:tcW w:w="2835" w:type="dxa"/>
            <w:tcBorders>
              <w:top w:val="nil"/>
              <w:left w:val="single" w:sz="4" w:space="0" w:color="auto"/>
              <w:bottom w:val="single" w:sz="4" w:space="0" w:color="auto"/>
              <w:right w:val="single" w:sz="4" w:space="0" w:color="auto"/>
            </w:tcBorders>
            <w:vAlign w:val="center"/>
          </w:tcPr>
          <w:p w14:paraId="253B6560" w14:textId="56F1DCBA" w:rsidR="00A21ED3" w:rsidRPr="005A2F56" w:rsidRDefault="00A21ED3" w:rsidP="00A21ED3">
            <w:pPr>
              <w:rPr>
                <w:rFonts w:ascii="GHEA Grapalat" w:hAnsi="GHEA Grapalat"/>
                <w:sz w:val="20"/>
                <w:szCs w:val="20"/>
                <w:lang w:val="es-ES"/>
              </w:rPr>
            </w:pPr>
            <w:r>
              <w:rPr>
                <w:rFonts w:ascii="Arial LatArm" w:hAnsi="Arial LatArm" w:cs="Calibri"/>
                <w:b/>
                <w:bCs/>
                <w:sz w:val="20"/>
                <w:szCs w:val="20"/>
              </w:rPr>
              <w:t>Ï³Õ³Ùµ, ãÙ³ùñ³Í</w:t>
            </w:r>
          </w:p>
        </w:tc>
        <w:tc>
          <w:tcPr>
            <w:tcW w:w="678" w:type="dxa"/>
          </w:tcPr>
          <w:p w14:paraId="72ACDBA7" w14:textId="24D12391"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C739651" w14:textId="24EDAA54"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95A9CFC" w14:textId="0C231C03"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4453742" w14:textId="3E520504"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E658BEF" w14:textId="4F169A6E"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8B62910" w14:textId="4190F083"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F523176" w14:textId="17851F6F"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F407639" w14:textId="1F9DEDDB"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7045A4D" w14:textId="64C49D1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D08FD8A" w14:textId="4EBF1EA7"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7CF34822" w14:textId="6EFC5A40"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C23389D" w14:textId="15F007DA"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E3FA70B" w14:textId="51B2608A"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4DB83A00" w14:textId="77777777" w:rsidTr="00BD0E02">
        <w:trPr>
          <w:trHeight w:val="55"/>
        </w:trPr>
        <w:tc>
          <w:tcPr>
            <w:tcW w:w="1163" w:type="dxa"/>
          </w:tcPr>
          <w:p w14:paraId="24546FC3" w14:textId="5570D8B3" w:rsidR="00A21ED3" w:rsidRPr="00B459CC" w:rsidRDefault="00A21ED3" w:rsidP="00A21ED3">
            <w:pPr>
              <w:jc w:val="center"/>
              <w:rPr>
                <w:rFonts w:ascii="GHEA Grapalat" w:hAnsi="GHEA Grapalat"/>
                <w:sz w:val="20"/>
                <w:lang w:val="hy-AM"/>
              </w:rPr>
            </w:pPr>
            <w:r>
              <w:rPr>
                <w:rFonts w:ascii="GHEA Grapalat" w:hAnsi="GHEA Grapalat"/>
                <w:sz w:val="20"/>
                <w:lang w:val="hy-AM"/>
              </w:rPr>
              <w:t>3</w:t>
            </w:r>
          </w:p>
        </w:tc>
        <w:tc>
          <w:tcPr>
            <w:tcW w:w="2268" w:type="dxa"/>
            <w:tcBorders>
              <w:top w:val="nil"/>
              <w:left w:val="single" w:sz="4" w:space="0" w:color="auto"/>
              <w:bottom w:val="single" w:sz="4" w:space="0" w:color="auto"/>
              <w:right w:val="single" w:sz="4" w:space="0" w:color="auto"/>
            </w:tcBorders>
            <w:vAlign w:val="bottom"/>
          </w:tcPr>
          <w:p w14:paraId="5650647B" w14:textId="7AFD46D5" w:rsidR="00A21ED3" w:rsidRPr="00A71D81" w:rsidRDefault="00A21ED3" w:rsidP="00A21ED3">
            <w:pPr>
              <w:jc w:val="center"/>
              <w:rPr>
                <w:rFonts w:ascii="GHEA Grapalat" w:hAnsi="GHEA Grapalat"/>
                <w:sz w:val="20"/>
                <w:lang w:val="es-ES"/>
              </w:rPr>
            </w:pPr>
            <w:r>
              <w:rPr>
                <w:rFonts w:ascii="Arial LatArm" w:hAnsi="Arial LatArm" w:cs="Calibri"/>
                <w:b/>
                <w:bCs/>
                <w:sz w:val="20"/>
                <w:szCs w:val="20"/>
              </w:rPr>
              <w:t>03211300</w:t>
            </w:r>
          </w:p>
        </w:tc>
        <w:tc>
          <w:tcPr>
            <w:tcW w:w="2835" w:type="dxa"/>
            <w:tcBorders>
              <w:top w:val="nil"/>
              <w:left w:val="single" w:sz="4" w:space="0" w:color="auto"/>
              <w:bottom w:val="single" w:sz="4" w:space="0" w:color="auto"/>
              <w:right w:val="single" w:sz="4" w:space="0" w:color="auto"/>
            </w:tcBorders>
            <w:vAlign w:val="center"/>
          </w:tcPr>
          <w:p w14:paraId="652B97F3" w14:textId="6ADB1227" w:rsidR="00A21ED3" w:rsidRPr="005A2F56" w:rsidRDefault="00A21ED3" w:rsidP="00A21ED3">
            <w:pPr>
              <w:rPr>
                <w:rFonts w:ascii="GHEA Grapalat" w:hAnsi="GHEA Grapalat"/>
                <w:sz w:val="20"/>
                <w:szCs w:val="20"/>
                <w:lang w:val="es-ES"/>
              </w:rPr>
            </w:pPr>
            <w:r>
              <w:rPr>
                <w:rFonts w:ascii="Arial LatArm" w:hAnsi="Arial LatArm" w:cs="Calibri"/>
                <w:b/>
                <w:bCs/>
                <w:sz w:val="20"/>
                <w:szCs w:val="20"/>
              </w:rPr>
              <w:t xml:space="preserve"> µ</w:t>
            </w:r>
            <w:proofErr w:type="spellStart"/>
            <w:r>
              <w:rPr>
                <w:rFonts w:ascii="Arial LatArm" w:hAnsi="Arial LatArm" w:cs="Calibri"/>
                <w:b/>
                <w:bCs/>
                <w:sz w:val="20"/>
                <w:szCs w:val="20"/>
              </w:rPr>
              <w:t>ñÇÝÓ</w:t>
            </w:r>
            <w:proofErr w:type="spellEnd"/>
          </w:p>
        </w:tc>
        <w:tc>
          <w:tcPr>
            <w:tcW w:w="678" w:type="dxa"/>
          </w:tcPr>
          <w:p w14:paraId="54713A3D" w14:textId="028071FA"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6D424C2" w14:textId="046546A0"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392DDD9" w14:textId="385D46C6"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455B097" w14:textId="26C1B04C"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66453C4" w14:textId="01888B1E"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1EE67E9" w14:textId="52879F62"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2152A16" w14:textId="309D395A"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0FC8308" w14:textId="7E63E1D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23B9941" w14:textId="68A11170"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23733A2B" w14:textId="6696780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68B3826" w14:textId="64DEBE0F"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5F5C9F1" w14:textId="61E73AA3"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71510EF8" w14:textId="66C4C836"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ABD27CE" w14:textId="77777777" w:rsidTr="00BD0E02">
        <w:trPr>
          <w:trHeight w:val="55"/>
        </w:trPr>
        <w:tc>
          <w:tcPr>
            <w:tcW w:w="1163" w:type="dxa"/>
          </w:tcPr>
          <w:p w14:paraId="7DCE0CAF" w14:textId="65362670" w:rsidR="00A21ED3" w:rsidRPr="00B459CC" w:rsidRDefault="00A21ED3" w:rsidP="00A21ED3">
            <w:pPr>
              <w:jc w:val="center"/>
              <w:rPr>
                <w:rFonts w:ascii="GHEA Grapalat" w:hAnsi="GHEA Grapalat"/>
                <w:sz w:val="20"/>
                <w:lang w:val="hy-AM"/>
              </w:rPr>
            </w:pPr>
            <w:r>
              <w:rPr>
                <w:rFonts w:ascii="GHEA Grapalat" w:hAnsi="GHEA Grapalat"/>
                <w:sz w:val="20"/>
                <w:lang w:val="hy-AM"/>
              </w:rPr>
              <w:t>4</w:t>
            </w:r>
          </w:p>
        </w:tc>
        <w:tc>
          <w:tcPr>
            <w:tcW w:w="2268" w:type="dxa"/>
            <w:tcBorders>
              <w:top w:val="nil"/>
              <w:left w:val="single" w:sz="4" w:space="0" w:color="auto"/>
              <w:bottom w:val="single" w:sz="4" w:space="0" w:color="auto"/>
              <w:right w:val="single" w:sz="4" w:space="0" w:color="auto"/>
            </w:tcBorders>
            <w:vAlign w:val="bottom"/>
          </w:tcPr>
          <w:p w14:paraId="64C9A00A" w14:textId="4A77690D" w:rsidR="00A21ED3" w:rsidRPr="00A71D81" w:rsidRDefault="00A21ED3" w:rsidP="00A21ED3">
            <w:pPr>
              <w:jc w:val="center"/>
              <w:rPr>
                <w:rFonts w:ascii="GHEA Grapalat" w:hAnsi="GHEA Grapalat"/>
                <w:sz w:val="20"/>
                <w:lang w:val="es-ES"/>
              </w:rPr>
            </w:pPr>
            <w:r>
              <w:rPr>
                <w:rFonts w:ascii="Arial LatArm" w:hAnsi="Arial LatArm" w:cs="Calibri"/>
                <w:b/>
                <w:bCs/>
                <w:sz w:val="20"/>
                <w:szCs w:val="20"/>
              </w:rPr>
              <w:t>03211600</w:t>
            </w:r>
          </w:p>
        </w:tc>
        <w:tc>
          <w:tcPr>
            <w:tcW w:w="2835" w:type="dxa"/>
            <w:tcBorders>
              <w:top w:val="nil"/>
              <w:left w:val="single" w:sz="4" w:space="0" w:color="auto"/>
              <w:bottom w:val="single" w:sz="4" w:space="0" w:color="auto"/>
              <w:right w:val="single" w:sz="4" w:space="0" w:color="auto"/>
            </w:tcBorders>
            <w:vAlign w:val="center"/>
          </w:tcPr>
          <w:p w14:paraId="260D9340" w14:textId="1C1ECFCF" w:rsidR="00A21ED3" w:rsidRPr="005A2F56" w:rsidRDefault="00A21ED3" w:rsidP="00A21ED3">
            <w:pPr>
              <w:rPr>
                <w:rFonts w:ascii="GHEA Grapalat" w:hAnsi="GHEA Grapalat"/>
                <w:sz w:val="20"/>
                <w:szCs w:val="20"/>
                <w:lang w:val="es-ES"/>
              </w:rPr>
            </w:pPr>
            <w:r>
              <w:rPr>
                <w:rFonts w:ascii="Arial LatArm" w:hAnsi="Arial LatArm" w:cs="Calibri"/>
                <w:b/>
                <w:bCs/>
                <w:sz w:val="20"/>
                <w:szCs w:val="20"/>
              </w:rPr>
              <w:t xml:space="preserve"> í³ñë³Ï</w:t>
            </w:r>
          </w:p>
        </w:tc>
        <w:tc>
          <w:tcPr>
            <w:tcW w:w="678" w:type="dxa"/>
          </w:tcPr>
          <w:p w14:paraId="71D6BC23" w14:textId="08126D71"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5FC8C44" w14:textId="58B33302"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49DE8CA" w14:textId="1F2556AF"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48F8704A" w14:textId="46400601"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7DF897BA" w14:textId="360A9C81"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4E1BA66" w14:textId="1B94F738"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2B8B066" w14:textId="202BAD65"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2540EA0" w14:textId="2B3663A9"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DC1D43D" w14:textId="1F6940D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FF7DFE8" w14:textId="501E9099"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355A684" w14:textId="17222CA6"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7E1EA9F" w14:textId="5FD1E296"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0F2B957" w14:textId="42DEB32B"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9EA41F7" w14:textId="77777777" w:rsidTr="00BD0E02">
        <w:trPr>
          <w:trHeight w:val="55"/>
        </w:trPr>
        <w:tc>
          <w:tcPr>
            <w:tcW w:w="1163" w:type="dxa"/>
          </w:tcPr>
          <w:p w14:paraId="590FC718" w14:textId="696D879A" w:rsidR="00A21ED3" w:rsidRPr="00B459CC" w:rsidRDefault="00A21ED3" w:rsidP="00A21ED3">
            <w:pPr>
              <w:jc w:val="center"/>
              <w:rPr>
                <w:rFonts w:ascii="GHEA Grapalat" w:hAnsi="GHEA Grapalat"/>
                <w:sz w:val="20"/>
                <w:lang w:val="hy-AM"/>
              </w:rPr>
            </w:pPr>
            <w:r>
              <w:rPr>
                <w:rFonts w:ascii="GHEA Grapalat" w:hAnsi="GHEA Grapalat"/>
                <w:sz w:val="20"/>
                <w:lang w:val="hy-AM"/>
              </w:rPr>
              <w:t>5</w:t>
            </w:r>
          </w:p>
        </w:tc>
        <w:tc>
          <w:tcPr>
            <w:tcW w:w="2268" w:type="dxa"/>
            <w:tcBorders>
              <w:top w:val="nil"/>
              <w:left w:val="single" w:sz="4" w:space="0" w:color="auto"/>
              <w:bottom w:val="single" w:sz="4" w:space="0" w:color="auto"/>
              <w:right w:val="single" w:sz="4" w:space="0" w:color="auto"/>
            </w:tcBorders>
            <w:vAlign w:val="bottom"/>
          </w:tcPr>
          <w:p w14:paraId="4D55B7F0" w14:textId="3FC8AA91" w:rsidR="00A21ED3" w:rsidRPr="00A71D81" w:rsidRDefault="00A21ED3" w:rsidP="00A21ED3">
            <w:pPr>
              <w:jc w:val="center"/>
              <w:rPr>
                <w:rFonts w:ascii="GHEA Grapalat" w:hAnsi="GHEA Grapalat"/>
                <w:sz w:val="20"/>
                <w:lang w:val="es-ES"/>
              </w:rPr>
            </w:pPr>
            <w:r>
              <w:rPr>
                <w:rFonts w:ascii="Arial LatArm" w:hAnsi="Arial LatArm" w:cs="Calibri"/>
                <w:b/>
                <w:bCs/>
                <w:sz w:val="20"/>
                <w:szCs w:val="20"/>
              </w:rPr>
              <w:t>03221113</w:t>
            </w:r>
          </w:p>
        </w:tc>
        <w:tc>
          <w:tcPr>
            <w:tcW w:w="2835" w:type="dxa"/>
            <w:tcBorders>
              <w:top w:val="nil"/>
              <w:left w:val="single" w:sz="4" w:space="0" w:color="auto"/>
              <w:bottom w:val="single" w:sz="4" w:space="0" w:color="auto"/>
              <w:right w:val="single" w:sz="4" w:space="0" w:color="auto"/>
            </w:tcBorders>
            <w:vAlign w:val="center"/>
          </w:tcPr>
          <w:p w14:paraId="6C7E5251" w14:textId="26C96DDF" w:rsidR="00A21ED3" w:rsidRPr="005A2F56" w:rsidRDefault="00A21ED3" w:rsidP="00A21ED3">
            <w:pPr>
              <w:rPr>
                <w:rFonts w:ascii="GHEA Grapalat" w:hAnsi="GHEA Grapalat"/>
                <w:sz w:val="20"/>
                <w:szCs w:val="20"/>
                <w:lang w:val="es-ES"/>
              </w:rPr>
            </w:pPr>
            <w:r>
              <w:rPr>
                <w:rFonts w:ascii="Arial LatArm" w:hAnsi="Arial LatArm" w:cs="Calibri"/>
                <w:b/>
                <w:bCs/>
                <w:sz w:val="20"/>
                <w:szCs w:val="20"/>
              </w:rPr>
              <w:t xml:space="preserve"> </w:t>
            </w:r>
            <w:proofErr w:type="spellStart"/>
            <w:r>
              <w:rPr>
                <w:rFonts w:ascii="Arial LatArm" w:hAnsi="Arial LatArm" w:cs="Calibri"/>
                <w:b/>
                <w:bCs/>
                <w:sz w:val="20"/>
                <w:szCs w:val="20"/>
              </w:rPr>
              <w:t>ÉáµÇ</w:t>
            </w:r>
            <w:proofErr w:type="spellEnd"/>
          </w:p>
        </w:tc>
        <w:tc>
          <w:tcPr>
            <w:tcW w:w="678" w:type="dxa"/>
          </w:tcPr>
          <w:p w14:paraId="4528EF5A" w14:textId="202C0CD8"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E732856" w14:textId="623D75F5"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2DF4083" w14:textId="6FDE8FFE"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9BAB031" w14:textId="44AB451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A061008" w14:textId="64C27656"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5A1E0A4" w14:textId="035EDC9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E33D656" w14:textId="2C36BC6E"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5B26426" w14:textId="10FA6B2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7B90DE0" w14:textId="6A3603C7"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1561ED1" w14:textId="327BF34D"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FE92CF8" w14:textId="45C28882"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F6ECF13" w14:textId="0413F8A8"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90B19D1" w14:textId="471900F8" w:rsidR="00A21ED3" w:rsidRPr="00A71D81" w:rsidRDefault="00A21ED3" w:rsidP="00A21ED3">
            <w:pPr>
              <w:jc w:val="center"/>
              <w:rPr>
                <w:rFonts w:ascii="GHEA Grapalat" w:hAnsi="GHEA Grapalat"/>
                <w:sz w:val="20"/>
                <w:lang w:val="pt-BR"/>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D92114C" w14:textId="77777777" w:rsidTr="00BD0E02">
        <w:trPr>
          <w:trHeight w:val="55"/>
        </w:trPr>
        <w:tc>
          <w:tcPr>
            <w:tcW w:w="1163" w:type="dxa"/>
          </w:tcPr>
          <w:p w14:paraId="5BA0826C" w14:textId="37AE3D58" w:rsidR="00A21ED3" w:rsidRPr="001E3E38" w:rsidRDefault="00A21ED3" w:rsidP="00A21ED3">
            <w:pPr>
              <w:jc w:val="center"/>
              <w:rPr>
                <w:rFonts w:ascii="GHEA Grapalat" w:hAnsi="GHEA Grapalat"/>
                <w:sz w:val="20"/>
                <w:lang w:val="en-GB"/>
              </w:rPr>
            </w:pPr>
            <w:r>
              <w:rPr>
                <w:rFonts w:ascii="GHEA Grapalat" w:hAnsi="GHEA Grapalat"/>
                <w:sz w:val="20"/>
                <w:lang w:val="en-GB"/>
              </w:rPr>
              <w:t>6</w:t>
            </w:r>
          </w:p>
        </w:tc>
        <w:tc>
          <w:tcPr>
            <w:tcW w:w="2268" w:type="dxa"/>
            <w:tcBorders>
              <w:top w:val="single" w:sz="4" w:space="0" w:color="auto"/>
              <w:left w:val="single" w:sz="4" w:space="0" w:color="auto"/>
              <w:bottom w:val="single" w:sz="4" w:space="0" w:color="auto"/>
              <w:right w:val="single" w:sz="4" w:space="0" w:color="auto"/>
            </w:tcBorders>
            <w:vAlign w:val="bottom"/>
          </w:tcPr>
          <w:p w14:paraId="37B84792" w14:textId="52A0294D"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15112160</w:t>
            </w:r>
          </w:p>
        </w:tc>
        <w:tc>
          <w:tcPr>
            <w:tcW w:w="2835" w:type="dxa"/>
            <w:tcBorders>
              <w:top w:val="single" w:sz="4" w:space="0" w:color="auto"/>
              <w:left w:val="single" w:sz="4" w:space="0" w:color="auto"/>
              <w:bottom w:val="single" w:sz="4" w:space="0" w:color="auto"/>
              <w:right w:val="single" w:sz="4" w:space="0" w:color="auto"/>
            </w:tcBorders>
            <w:vAlign w:val="center"/>
          </w:tcPr>
          <w:p w14:paraId="339E79D1" w14:textId="492C094D"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Ñ³íÇ </w:t>
            </w:r>
            <w:proofErr w:type="spellStart"/>
            <w:r>
              <w:rPr>
                <w:rFonts w:ascii="Arial LatArm" w:hAnsi="Arial LatArm" w:cs="Calibri"/>
                <w:b/>
                <w:bCs/>
                <w:sz w:val="20"/>
                <w:szCs w:val="20"/>
              </w:rPr>
              <w:t>ÙÇë</w:t>
            </w:r>
            <w:proofErr w:type="spellEnd"/>
            <w:r>
              <w:rPr>
                <w:rFonts w:ascii="Arial LatArm" w:hAnsi="Arial LatArm" w:cs="Calibri"/>
                <w:b/>
                <w:bCs/>
                <w:sz w:val="20"/>
                <w:szCs w:val="20"/>
              </w:rPr>
              <w:t>, ÏñÍù³ÙÇë</w:t>
            </w:r>
          </w:p>
        </w:tc>
        <w:tc>
          <w:tcPr>
            <w:tcW w:w="678" w:type="dxa"/>
          </w:tcPr>
          <w:p w14:paraId="61B40F3B" w14:textId="6A2DE48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3B92F23" w14:textId="25610F6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252305A" w14:textId="66A5395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2615AFFC" w14:textId="542257B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90D0E5F" w14:textId="7F946BA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74ED295A" w14:textId="29DD807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9584F8A" w14:textId="305CE7F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BF0460F" w14:textId="5E6EA28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BBCA0FD" w14:textId="56963D8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E78E731" w14:textId="002E706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7F4A4878" w14:textId="1CCDBB2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FCB2598" w14:textId="11839DE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F6E17C1" w14:textId="30A836E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4EB5DE7D" w14:textId="77777777" w:rsidTr="00BD0E02">
        <w:trPr>
          <w:trHeight w:val="55"/>
        </w:trPr>
        <w:tc>
          <w:tcPr>
            <w:tcW w:w="1163" w:type="dxa"/>
          </w:tcPr>
          <w:p w14:paraId="457A5457" w14:textId="3225400C" w:rsidR="00A21ED3" w:rsidRDefault="00A21ED3" w:rsidP="00A21ED3">
            <w:pPr>
              <w:jc w:val="center"/>
              <w:rPr>
                <w:rFonts w:ascii="GHEA Grapalat" w:hAnsi="GHEA Grapalat"/>
                <w:sz w:val="20"/>
                <w:lang w:val="en-GB"/>
              </w:rPr>
            </w:pPr>
            <w:r>
              <w:rPr>
                <w:rFonts w:ascii="GHEA Grapalat" w:hAnsi="GHEA Grapalat"/>
                <w:sz w:val="20"/>
                <w:lang w:val="en-GB"/>
              </w:rPr>
              <w:t>7</w:t>
            </w:r>
          </w:p>
        </w:tc>
        <w:tc>
          <w:tcPr>
            <w:tcW w:w="2268" w:type="dxa"/>
            <w:tcBorders>
              <w:top w:val="single" w:sz="4" w:space="0" w:color="auto"/>
              <w:left w:val="single" w:sz="4" w:space="0" w:color="auto"/>
              <w:bottom w:val="single" w:sz="4" w:space="0" w:color="auto"/>
              <w:right w:val="single" w:sz="4" w:space="0" w:color="auto"/>
            </w:tcBorders>
            <w:vAlign w:val="bottom"/>
          </w:tcPr>
          <w:p w14:paraId="0102650D" w14:textId="3DB5D376"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15111120</w:t>
            </w:r>
          </w:p>
        </w:tc>
        <w:tc>
          <w:tcPr>
            <w:tcW w:w="2835" w:type="dxa"/>
            <w:tcBorders>
              <w:top w:val="single" w:sz="4" w:space="0" w:color="auto"/>
              <w:left w:val="single" w:sz="4" w:space="0" w:color="auto"/>
              <w:bottom w:val="single" w:sz="4" w:space="0" w:color="auto"/>
              <w:right w:val="single" w:sz="4" w:space="0" w:color="auto"/>
            </w:tcBorders>
            <w:vAlign w:val="center"/>
          </w:tcPr>
          <w:p w14:paraId="53EB5639" w14:textId="19D9915C"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ï³í³ñÇ </w:t>
            </w:r>
            <w:proofErr w:type="spellStart"/>
            <w:proofErr w:type="gramStart"/>
            <w:r>
              <w:rPr>
                <w:rFonts w:ascii="Arial LatArm" w:hAnsi="Arial LatArm" w:cs="Calibri"/>
                <w:b/>
                <w:bCs/>
                <w:sz w:val="20"/>
                <w:szCs w:val="20"/>
              </w:rPr>
              <w:t>ÙÇë</w:t>
            </w:r>
            <w:proofErr w:type="spellEnd"/>
            <w:r>
              <w:rPr>
                <w:rFonts w:ascii="Arial LatArm" w:hAnsi="Arial LatArm" w:cs="Calibri"/>
                <w:b/>
                <w:bCs/>
                <w:sz w:val="20"/>
                <w:szCs w:val="20"/>
              </w:rPr>
              <w:t>,  ÷</w:t>
            </w:r>
            <w:proofErr w:type="gramEnd"/>
            <w:r>
              <w:rPr>
                <w:rFonts w:ascii="Arial LatArm" w:hAnsi="Arial LatArm" w:cs="Calibri"/>
                <w:b/>
                <w:bCs/>
                <w:sz w:val="20"/>
                <w:szCs w:val="20"/>
              </w:rPr>
              <w:t>³÷áõÏ</w:t>
            </w:r>
          </w:p>
        </w:tc>
        <w:tc>
          <w:tcPr>
            <w:tcW w:w="678" w:type="dxa"/>
          </w:tcPr>
          <w:p w14:paraId="0657B2E3" w14:textId="6335433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D7655CD" w14:textId="052E8A5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FC6812C" w14:textId="6B07F9E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2D565DCF" w14:textId="348F196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559AC88" w14:textId="355A34D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C3CD18C" w14:textId="0851356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43FB02B" w14:textId="755AF91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A561FF7" w14:textId="08D4342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514FF00" w14:textId="376C251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1878CA6" w14:textId="00C1049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82B9AA5" w14:textId="3C03051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BD8535B" w14:textId="27A4911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502925E" w14:textId="3F964B5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7772B91" w14:textId="77777777" w:rsidTr="00BD0E02">
        <w:trPr>
          <w:trHeight w:val="55"/>
        </w:trPr>
        <w:tc>
          <w:tcPr>
            <w:tcW w:w="1163" w:type="dxa"/>
          </w:tcPr>
          <w:p w14:paraId="0C7E7065" w14:textId="01CF1399" w:rsidR="00A21ED3" w:rsidRDefault="00A21ED3" w:rsidP="00A21ED3">
            <w:pPr>
              <w:jc w:val="center"/>
              <w:rPr>
                <w:rFonts w:ascii="GHEA Grapalat" w:hAnsi="GHEA Grapalat"/>
                <w:sz w:val="20"/>
                <w:lang w:val="en-GB"/>
              </w:rPr>
            </w:pPr>
            <w:r>
              <w:rPr>
                <w:rFonts w:ascii="GHEA Grapalat" w:hAnsi="GHEA Grapalat"/>
                <w:sz w:val="20"/>
                <w:lang w:val="en-GB"/>
              </w:rPr>
              <w:t>8</w:t>
            </w:r>
          </w:p>
        </w:tc>
        <w:tc>
          <w:tcPr>
            <w:tcW w:w="2268" w:type="dxa"/>
            <w:tcBorders>
              <w:top w:val="nil"/>
              <w:left w:val="single" w:sz="4" w:space="0" w:color="auto"/>
              <w:bottom w:val="single" w:sz="4" w:space="0" w:color="auto"/>
              <w:right w:val="single" w:sz="4" w:space="0" w:color="auto"/>
            </w:tcBorders>
            <w:vAlign w:val="bottom"/>
          </w:tcPr>
          <w:p w14:paraId="69AA8B69" w14:textId="01493DDD" w:rsidR="00A21ED3" w:rsidRDefault="00A21ED3" w:rsidP="00A21ED3">
            <w:pPr>
              <w:jc w:val="center"/>
              <w:rPr>
                <w:rFonts w:ascii="Sylfaen" w:hAnsi="Sylfaen" w:cs="Calibri"/>
                <w:color w:val="000000"/>
                <w:sz w:val="22"/>
                <w:szCs w:val="22"/>
              </w:rPr>
            </w:pPr>
            <w:r>
              <w:rPr>
                <w:rFonts w:ascii="Calibri" w:hAnsi="Calibri" w:cs="Calibri"/>
                <w:b/>
                <w:bCs/>
                <w:sz w:val="20"/>
                <w:szCs w:val="20"/>
              </w:rPr>
              <w:t>03220000</w:t>
            </w:r>
          </w:p>
        </w:tc>
        <w:tc>
          <w:tcPr>
            <w:tcW w:w="2835" w:type="dxa"/>
            <w:tcBorders>
              <w:top w:val="nil"/>
              <w:left w:val="single" w:sz="4" w:space="0" w:color="auto"/>
              <w:bottom w:val="single" w:sz="4" w:space="0" w:color="auto"/>
              <w:right w:val="single" w:sz="4" w:space="0" w:color="auto"/>
            </w:tcBorders>
            <w:vAlign w:val="center"/>
          </w:tcPr>
          <w:p w14:paraId="4EB3283D" w14:textId="5E4AE8ED"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Ã³ñÙ </w:t>
            </w:r>
            <w:proofErr w:type="spellStart"/>
            <w:r>
              <w:rPr>
                <w:rFonts w:ascii="Arial LatArm" w:hAnsi="Arial LatArm" w:cs="Calibri"/>
                <w:b/>
                <w:bCs/>
                <w:sz w:val="20"/>
                <w:szCs w:val="20"/>
              </w:rPr>
              <w:t>ÙÇñ</w:t>
            </w:r>
            <w:proofErr w:type="spellEnd"/>
            <w:r>
              <w:rPr>
                <w:rFonts w:ascii="Arial LatArm" w:hAnsi="Arial LatArm" w:cs="Calibri"/>
                <w:b/>
                <w:bCs/>
                <w:sz w:val="20"/>
                <w:szCs w:val="20"/>
              </w:rPr>
              <w:t>·</w:t>
            </w:r>
          </w:p>
        </w:tc>
        <w:tc>
          <w:tcPr>
            <w:tcW w:w="678" w:type="dxa"/>
          </w:tcPr>
          <w:p w14:paraId="4A1B97FB" w14:textId="57A2468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FA260A3" w14:textId="05D5CE0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36208A2" w14:textId="31A6C24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2F20A43" w14:textId="4AC343A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A809D42" w14:textId="09C213F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31DBC8D" w14:textId="065161B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6D74351" w14:textId="0184A96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B3E48F3" w14:textId="11439B2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F8179E8" w14:textId="6C9D00A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52E74C7" w14:textId="7083B65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242B250" w14:textId="7B19716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3BF6D7F" w14:textId="27ADA5C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1D87116" w14:textId="0A6D576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612D8999" w14:textId="77777777" w:rsidTr="00BD0E02">
        <w:trPr>
          <w:trHeight w:val="55"/>
        </w:trPr>
        <w:tc>
          <w:tcPr>
            <w:tcW w:w="1163" w:type="dxa"/>
          </w:tcPr>
          <w:p w14:paraId="4E08DD24" w14:textId="2B04AA18" w:rsidR="00A21ED3" w:rsidRDefault="00A21ED3" w:rsidP="00A21ED3">
            <w:pPr>
              <w:jc w:val="center"/>
              <w:rPr>
                <w:rFonts w:ascii="GHEA Grapalat" w:hAnsi="GHEA Grapalat"/>
                <w:sz w:val="20"/>
                <w:lang w:val="en-GB"/>
              </w:rPr>
            </w:pPr>
            <w:r>
              <w:rPr>
                <w:rFonts w:ascii="GHEA Grapalat" w:hAnsi="GHEA Grapalat"/>
                <w:sz w:val="20"/>
                <w:lang w:val="en-GB"/>
              </w:rPr>
              <w:t>9</w:t>
            </w:r>
          </w:p>
        </w:tc>
        <w:tc>
          <w:tcPr>
            <w:tcW w:w="2268" w:type="dxa"/>
            <w:tcBorders>
              <w:top w:val="nil"/>
              <w:left w:val="single" w:sz="4" w:space="0" w:color="auto"/>
              <w:bottom w:val="single" w:sz="4" w:space="0" w:color="auto"/>
              <w:right w:val="single" w:sz="4" w:space="0" w:color="auto"/>
            </w:tcBorders>
            <w:vAlign w:val="bottom"/>
          </w:tcPr>
          <w:p w14:paraId="45189A20" w14:textId="1B1E1208" w:rsidR="00A21ED3" w:rsidRDefault="00A21ED3" w:rsidP="00A21ED3">
            <w:pPr>
              <w:jc w:val="center"/>
              <w:rPr>
                <w:rFonts w:ascii="Sylfaen" w:hAnsi="Sylfaen" w:cs="Calibri"/>
                <w:color w:val="000000"/>
                <w:sz w:val="22"/>
                <w:szCs w:val="22"/>
              </w:rPr>
            </w:pPr>
            <w:r>
              <w:rPr>
                <w:rFonts w:ascii="Calibri" w:hAnsi="Calibri" w:cs="Calibri"/>
                <w:b/>
                <w:bCs/>
                <w:sz w:val="20"/>
                <w:szCs w:val="20"/>
              </w:rPr>
              <w:t>03221100</w:t>
            </w:r>
          </w:p>
        </w:tc>
        <w:tc>
          <w:tcPr>
            <w:tcW w:w="2835" w:type="dxa"/>
            <w:tcBorders>
              <w:top w:val="nil"/>
              <w:left w:val="single" w:sz="4" w:space="0" w:color="auto"/>
              <w:bottom w:val="single" w:sz="4" w:space="0" w:color="auto"/>
              <w:right w:val="single" w:sz="4" w:space="0" w:color="auto"/>
            </w:tcBorders>
            <w:vAlign w:val="center"/>
          </w:tcPr>
          <w:p w14:paraId="5BDD949E" w14:textId="6AA8377B" w:rsidR="00A21ED3" w:rsidRPr="005A2F56" w:rsidRDefault="00A21ED3" w:rsidP="00A21ED3">
            <w:pPr>
              <w:rPr>
                <w:rFonts w:ascii="Sylfaen" w:hAnsi="Sylfaen" w:cs="Calibri"/>
                <w:color w:val="000000"/>
                <w:sz w:val="20"/>
                <w:szCs w:val="20"/>
              </w:rPr>
            </w:pPr>
            <w:proofErr w:type="spellStart"/>
            <w:r>
              <w:rPr>
                <w:rFonts w:ascii="Sylfaen" w:hAnsi="Sylfaen" w:cs="Sylfaen"/>
                <w:b/>
                <w:bCs/>
                <w:color w:val="000000"/>
                <w:sz w:val="20"/>
                <w:szCs w:val="20"/>
              </w:rPr>
              <w:t>բազուկ</w:t>
            </w:r>
            <w:proofErr w:type="spellEnd"/>
            <w:r>
              <w:rPr>
                <w:rFonts w:ascii="Arial LatArm" w:hAnsi="Arial LatArm" w:cs="Calibri"/>
                <w:b/>
                <w:bCs/>
                <w:color w:val="000000"/>
                <w:sz w:val="20"/>
                <w:szCs w:val="20"/>
              </w:rPr>
              <w:t xml:space="preserve"> </w:t>
            </w:r>
          </w:p>
        </w:tc>
        <w:tc>
          <w:tcPr>
            <w:tcW w:w="678" w:type="dxa"/>
          </w:tcPr>
          <w:p w14:paraId="5E9B46D1" w14:textId="1832B87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5F89C77" w14:textId="498FE5F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D974138" w14:textId="21925B9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EADDFD5" w14:textId="1011D5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0F70A3BB" w14:textId="544CAED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F45FCFF" w14:textId="651DD0B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B07A816" w14:textId="30B02E0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FC85219" w14:textId="3E49B2E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3025788" w14:textId="3A05472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BE4DD10" w14:textId="109700C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60194CA" w14:textId="10D1E1E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5B5EB77" w14:textId="6DAB161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F170527" w14:textId="6EB3C37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78AEB889" w14:textId="77777777" w:rsidTr="00BD0E02">
        <w:trPr>
          <w:trHeight w:val="55"/>
        </w:trPr>
        <w:tc>
          <w:tcPr>
            <w:tcW w:w="1163" w:type="dxa"/>
          </w:tcPr>
          <w:p w14:paraId="6F9E91EA" w14:textId="61EA582D" w:rsidR="00A21ED3" w:rsidRDefault="00A21ED3" w:rsidP="00A21ED3">
            <w:pPr>
              <w:jc w:val="center"/>
              <w:rPr>
                <w:rFonts w:ascii="GHEA Grapalat" w:hAnsi="GHEA Grapalat"/>
                <w:sz w:val="20"/>
                <w:lang w:val="en-GB"/>
              </w:rPr>
            </w:pPr>
            <w:r>
              <w:rPr>
                <w:rFonts w:ascii="GHEA Grapalat" w:hAnsi="GHEA Grapalat"/>
                <w:sz w:val="20"/>
                <w:lang w:val="en-GB"/>
              </w:rPr>
              <w:t>10</w:t>
            </w:r>
          </w:p>
        </w:tc>
        <w:tc>
          <w:tcPr>
            <w:tcW w:w="2268" w:type="dxa"/>
            <w:tcBorders>
              <w:top w:val="nil"/>
              <w:left w:val="single" w:sz="4" w:space="0" w:color="auto"/>
              <w:bottom w:val="single" w:sz="4" w:space="0" w:color="auto"/>
              <w:right w:val="single" w:sz="4" w:space="0" w:color="auto"/>
            </w:tcBorders>
            <w:vAlign w:val="bottom"/>
          </w:tcPr>
          <w:p w14:paraId="3150BE83" w14:textId="12B6B387" w:rsidR="00A21ED3" w:rsidRDefault="00A21ED3" w:rsidP="00A21ED3">
            <w:pPr>
              <w:jc w:val="center"/>
              <w:rPr>
                <w:rFonts w:ascii="Sylfaen" w:hAnsi="Sylfaen" w:cs="Calibri"/>
                <w:color w:val="000000"/>
                <w:sz w:val="22"/>
                <w:szCs w:val="22"/>
              </w:rPr>
            </w:pPr>
            <w:r>
              <w:rPr>
                <w:rFonts w:ascii="Calibri" w:hAnsi="Calibri" w:cs="Calibri"/>
                <w:b/>
                <w:bCs/>
                <w:sz w:val="20"/>
                <w:szCs w:val="20"/>
              </w:rPr>
              <w:t>03221110</w:t>
            </w:r>
          </w:p>
        </w:tc>
        <w:tc>
          <w:tcPr>
            <w:tcW w:w="2835" w:type="dxa"/>
            <w:tcBorders>
              <w:top w:val="nil"/>
              <w:left w:val="single" w:sz="4" w:space="0" w:color="auto"/>
              <w:bottom w:val="single" w:sz="4" w:space="0" w:color="auto"/>
              <w:right w:val="single" w:sz="4" w:space="0" w:color="auto"/>
            </w:tcBorders>
            <w:vAlign w:val="center"/>
          </w:tcPr>
          <w:p w14:paraId="01A96EDA" w14:textId="79020CA0"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·³½³ñ</w:t>
            </w:r>
          </w:p>
        </w:tc>
        <w:tc>
          <w:tcPr>
            <w:tcW w:w="678" w:type="dxa"/>
          </w:tcPr>
          <w:p w14:paraId="5C0E4AB4" w14:textId="42938D4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B54CD5C" w14:textId="48E6B54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F570BED" w14:textId="7F0A58E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79716434" w14:textId="779625D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0E1E0851" w14:textId="66B912E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131D4C8" w14:textId="6656753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FBCCFD3" w14:textId="40E9566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97DC351" w14:textId="4B412C8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8BAE953" w14:textId="0294265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595C209" w14:textId="4C063B6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D41A58A" w14:textId="62FA575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A7889E9" w14:textId="120D492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D4F5CFA" w14:textId="2ED221F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52A2308" w14:textId="77777777" w:rsidTr="00BD0E02">
        <w:trPr>
          <w:trHeight w:val="55"/>
        </w:trPr>
        <w:tc>
          <w:tcPr>
            <w:tcW w:w="1163" w:type="dxa"/>
          </w:tcPr>
          <w:p w14:paraId="136B114F" w14:textId="3C8EA5D9" w:rsidR="00A21ED3" w:rsidRDefault="00A21ED3" w:rsidP="00A21ED3">
            <w:pPr>
              <w:jc w:val="center"/>
              <w:rPr>
                <w:rFonts w:ascii="GHEA Grapalat" w:hAnsi="GHEA Grapalat"/>
                <w:sz w:val="20"/>
                <w:lang w:val="en-GB"/>
              </w:rPr>
            </w:pPr>
            <w:r>
              <w:rPr>
                <w:rFonts w:ascii="GHEA Grapalat" w:hAnsi="GHEA Grapalat"/>
                <w:sz w:val="20"/>
                <w:lang w:val="en-GB"/>
              </w:rPr>
              <w:t>11</w:t>
            </w:r>
          </w:p>
        </w:tc>
        <w:tc>
          <w:tcPr>
            <w:tcW w:w="2268" w:type="dxa"/>
            <w:tcBorders>
              <w:top w:val="nil"/>
              <w:left w:val="single" w:sz="4" w:space="0" w:color="auto"/>
              <w:bottom w:val="single" w:sz="4" w:space="0" w:color="auto"/>
              <w:right w:val="single" w:sz="4" w:space="0" w:color="auto"/>
            </w:tcBorders>
            <w:vAlign w:val="bottom"/>
          </w:tcPr>
          <w:p w14:paraId="0D83D201" w14:textId="6C21BD05"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15331161</w:t>
            </w:r>
          </w:p>
        </w:tc>
        <w:tc>
          <w:tcPr>
            <w:tcW w:w="2835" w:type="dxa"/>
            <w:tcBorders>
              <w:top w:val="nil"/>
              <w:left w:val="single" w:sz="4" w:space="0" w:color="auto"/>
              <w:bottom w:val="single" w:sz="4" w:space="0" w:color="auto"/>
              <w:right w:val="single" w:sz="4" w:space="0" w:color="auto"/>
            </w:tcBorders>
            <w:vAlign w:val="center"/>
          </w:tcPr>
          <w:p w14:paraId="151C33BA" w14:textId="4C02D198" w:rsidR="00A21ED3" w:rsidRPr="005A2F56" w:rsidRDefault="00A21ED3" w:rsidP="00A21ED3">
            <w:pPr>
              <w:rPr>
                <w:rFonts w:ascii="Sylfaen" w:hAnsi="Sylfaen" w:cs="Calibri"/>
                <w:color w:val="000000"/>
                <w:sz w:val="20"/>
                <w:szCs w:val="20"/>
              </w:rPr>
            </w:pPr>
            <w:r>
              <w:rPr>
                <w:rFonts w:ascii="Arial LatArm" w:hAnsi="Arial LatArm" w:cs="Calibri"/>
                <w:b/>
                <w:bCs/>
                <w:color w:val="000000"/>
                <w:sz w:val="20"/>
                <w:szCs w:val="20"/>
              </w:rPr>
              <w:t xml:space="preserve"> </w:t>
            </w:r>
            <w:proofErr w:type="spellStart"/>
            <w:r>
              <w:rPr>
                <w:rFonts w:ascii="Arial LatArm" w:hAnsi="Arial LatArm" w:cs="Calibri"/>
                <w:b/>
                <w:bCs/>
                <w:color w:val="000000"/>
                <w:sz w:val="20"/>
                <w:szCs w:val="20"/>
              </w:rPr>
              <w:t>ëáË</w:t>
            </w:r>
            <w:proofErr w:type="spellEnd"/>
            <w:r>
              <w:rPr>
                <w:rFonts w:ascii="Arial LatArm" w:hAnsi="Arial LatArm" w:cs="Calibri"/>
                <w:b/>
                <w:bCs/>
                <w:color w:val="000000"/>
                <w:sz w:val="20"/>
                <w:szCs w:val="20"/>
              </w:rPr>
              <w:t>, ·</w:t>
            </w:r>
            <w:proofErr w:type="spellStart"/>
            <w:r>
              <w:rPr>
                <w:rFonts w:ascii="Arial LatArm" w:hAnsi="Arial LatArm" w:cs="Calibri"/>
                <w:b/>
                <w:bCs/>
                <w:color w:val="000000"/>
                <w:sz w:val="20"/>
                <w:szCs w:val="20"/>
              </w:rPr>
              <w:t>ÉáõË</w:t>
            </w:r>
            <w:proofErr w:type="spellEnd"/>
          </w:p>
        </w:tc>
        <w:tc>
          <w:tcPr>
            <w:tcW w:w="678" w:type="dxa"/>
          </w:tcPr>
          <w:p w14:paraId="75F9255B" w14:textId="35DAB65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21B1C80" w14:textId="0E08BB9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52151DD" w14:textId="039033C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A4E4C66" w14:textId="2536547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8D5B8F9" w14:textId="603DFE7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A261314" w14:textId="295DF59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1B6D250" w14:textId="1E5E776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DAF1E0D" w14:textId="7FBA20E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220D480" w14:textId="0079742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0853566" w14:textId="26ACC48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15E707B" w14:textId="39043AF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F0E0436" w14:textId="19E1AE5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7C46A2D" w14:textId="5D8E01A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05C9102" w14:textId="77777777" w:rsidTr="00BD0E02">
        <w:trPr>
          <w:trHeight w:val="55"/>
        </w:trPr>
        <w:tc>
          <w:tcPr>
            <w:tcW w:w="1163" w:type="dxa"/>
          </w:tcPr>
          <w:p w14:paraId="4F5E024E" w14:textId="4A33AABB" w:rsidR="00A21ED3" w:rsidRDefault="00A21ED3" w:rsidP="00A21ED3">
            <w:pPr>
              <w:jc w:val="center"/>
              <w:rPr>
                <w:rFonts w:ascii="GHEA Grapalat" w:hAnsi="GHEA Grapalat"/>
                <w:sz w:val="20"/>
                <w:lang w:val="en-GB"/>
              </w:rPr>
            </w:pPr>
            <w:r>
              <w:rPr>
                <w:rFonts w:ascii="GHEA Grapalat" w:hAnsi="GHEA Grapalat"/>
                <w:sz w:val="20"/>
                <w:lang w:val="en-GB"/>
              </w:rPr>
              <w:t>12</w:t>
            </w:r>
          </w:p>
        </w:tc>
        <w:tc>
          <w:tcPr>
            <w:tcW w:w="2268" w:type="dxa"/>
            <w:tcBorders>
              <w:top w:val="nil"/>
              <w:left w:val="single" w:sz="4" w:space="0" w:color="auto"/>
              <w:bottom w:val="single" w:sz="4" w:space="0" w:color="auto"/>
              <w:right w:val="single" w:sz="4" w:space="0" w:color="auto"/>
            </w:tcBorders>
            <w:vAlign w:val="bottom"/>
          </w:tcPr>
          <w:p w14:paraId="648B3C75" w14:textId="73583C62"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15311100</w:t>
            </w:r>
          </w:p>
        </w:tc>
        <w:tc>
          <w:tcPr>
            <w:tcW w:w="2835" w:type="dxa"/>
            <w:tcBorders>
              <w:top w:val="nil"/>
              <w:left w:val="single" w:sz="4" w:space="0" w:color="auto"/>
              <w:bottom w:val="single" w:sz="4" w:space="0" w:color="auto"/>
              <w:right w:val="single" w:sz="4" w:space="0" w:color="auto"/>
            </w:tcBorders>
            <w:vAlign w:val="center"/>
          </w:tcPr>
          <w:p w14:paraId="4C9B3157" w14:textId="0931BABA" w:rsidR="00A21ED3" w:rsidRPr="005A2F56" w:rsidRDefault="00A21ED3" w:rsidP="00A21ED3">
            <w:pPr>
              <w:rPr>
                <w:rFonts w:ascii="Sylfaen" w:hAnsi="Sylfaen" w:cs="Calibri"/>
                <w:color w:val="000000"/>
                <w:sz w:val="20"/>
                <w:szCs w:val="20"/>
              </w:rPr>
            </w:pPr>
            <w:r>
              <w:rPr>
                <w:rFonts w:ascii="Arial LatArm" w:hAnsi="Arial LatArm" w:cs="Calibri"/>
                <w:b/>
                <w:bCs/>
                <w:color w:val="000000"/>
                <w:sz w:val="20"/>
                <w:szCs w:val="20"/>
              </w:rPr>
              <w:t xml:space="preserve"> Ï³ñïáýÇÉ</w:t>
            </w:r>
          </w:p>
        </w:tc>
        <w:tc>
          <w:tcPr>
            <w:tcW w:w="678" w:type="dxa"/>
          </w:tcPr>
          <w:p w14:paraId="78C0B277" w14:textId="77BE82F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38B7399" w14:textId="4DF89B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7DE6B81" w14:textId="076A94D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ACF132C" w14:textId="154DD6B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551F5A9F" w14:textId="593692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EE46539" w14:textId="640E70C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B0BFEEC" w14:textId="1C4CEB6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63F5496" w14:textId="408101D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69CE8D1" w14:textId="1EE6B66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C9C6A19" w14:textId="7D27581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79F288F" w14:textId="3AE48BD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3FE3C9F2" w14:textId="776F92F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0C71425" w14:textId="0235BCC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3118E2A" w14:textId="77777777" w:rsidTr="00BD0E02">
        <w:trPr>
          <w:trHeight w:val="55"/>
        </w:trPr>
        <w:tc>
          <w:tcPr>
            <w:tcW w:w="1163" w:type="dxa"/>
          </w:tcPr>
          <w:p w14:paraId="2180B779" w14:textId="2387A7C4" w:rsidR="00A21ED3" w:rsidRDefault="00A21ED3" w:rsidP="00A21ED3">
            <w:pPr>
              <w:jc w:val="center"/>
              <w:rPr>
                <w:rFonts w:ascii="GHEA Grapalat" w:hAnsi="GHEA Grapalat"/>
                <w:sz w:val="20"/>
                <w:lang w:val="en-GB"/>
              </w:rPr>
            </w:pPr>
            <w:r>
              <w:rPr>
                <w:rFonts w:ascii="GHEA Grapalat" w:hAnsi="GHEA Grapalat"/>
                <w:sz w:val="20"/>
                <w:lang w:val="en-GB"/>
              </w:rPr>
              <w:t>13</w:t>
            </w:r>
          </w:p>
        </w:tc>
        <w:tc>
          <w:tcPr>
            <w:tcW w:w="2268" w:type="dxa"/>
            <w:tcBorders>
              <w:top w:val="nil"/>
              <w:left w:val="single" w:sz="4" w:space="0" w:color="auto"/>
              <w:bottom w:val="single" w:sz="4" w:space="0" w:color="auto"/>
              <w:right w:val="single" w:sz="4" w:space="0" w:color="auto"/>
            </w:tcBorders>
            <w:vAlign w:val="bottom"/>
          </w:tcPr>
          <w:p w14:paraId="620B5C1F" w14:textId="330F2E21"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15331167</w:t>
            </w:r>
          </w:p>
        </w:tc>
        <w:tc>
          <w:tcPr>
            <w:tcW w:w="2835" w:type="dxa"/>
            <w:tcBorders>
              <w:top w:val="nil"/>
              <w:left w:val="single" w:sz="4" w:space="0" w:color="auto"/>
              <w:bottom w:val="single" w:sz="4" w:space="0" w:color="auto"/>
              <w:right w:val="single" w:sz="4" w:space="0" w:color="auto"/>
            </w:tcBorders>
            <w:vAlign w:val="center"/>
          </w:tcPr>
          <w:p w14:paraId="68D9EFD2" w14:textId="2E428641"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Ï³Ý³ãÇ, Ë³éÁ </w:t>
            </w:r>
          </w:p>
        </w:tc>
        <w:tc>
          <w:tcPr>
            <w:tcW w:w="678" w:type="dxa"/>
          </w:tcPr>
          <w:p w14:paraId="0BD22DF9" w14:textId="7ADB4EB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93A6567" w14:textId="2EEC875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050DFE1" w14:textId="17E063E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9A9B52B" w14:textId="6250081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E982B55" w14:textId="67307FD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1EC32742" w14:textId="493A54F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FC5DE7A" w14:textId="716C4F8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4F4BD72" w14:textId="3751A69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C14910F" w14:textId="088B029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C0DD3B4" w14:textId="013BD0F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97F5F67" w14:textId="5F2DD4A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67BE968" w14:textId="7C84CED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AB5FF57" w14:textId="7B929C7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C191015" w14:textId="77777777" w:rsidTr="00A622FE">
        <w:trPr>
          <w:trHeight w:val="55"/>
        </w:trPr>
        <w:tc>
          <w:tcPr>
            <w:tcW w:w="1163" w:type="dxa"/>
          </w:tcPr>
          <w:p w14:paraId="207D746A" w14:textId="488AEE1D" w:rsidR="00A21ED3" w:rsidRDefault="00A21ED3" w:rsidP="00A21ED3">
            <w:pPr>
              <w:jc w:val="center"/>
              <w:rPr>
                <w:rFonts w:ascii="GHEA Grapalat" w:hAnsi="GHEA Grapalat"/>
                <w:sz w:val="20"/>
                <w:lang w:val="en-GB"/>
              </w:rPr>
            </w:pPr>
            <w:r>
              <w:rPr>
                <w:rFonts w:ascii="GHEA Grapalat" w:hAnsi="GHEA Grapalat"/>
                <w:sz w:val="20"/>
                <w:lang w:val="en-GB"/>
              </w:rPr>
              <w:t>14</w:t>
            </w:r>
          </w:p>
        </w:tc>
        <w:tc>
          <w:tcPr>
            <w:tcW w:w="2268" w:type="dxa"/>
            <w:tcBorders>
              <w:top w:val="nil"/>
              <w:left w:val="single" w:sz="4" w:space="0" w:color="auto"/>
              <w:bottom w:val="single" w:sz="4" w:space="0" w:color="auto"/>
              <w:right w:val="single" w:sz="4" w:space="0" w:color="auto"/>
            </w:tcBorders>
            <w:vAlign w:val="center"/>
          </w:tcPr>
          <w:p w14:paraId="07E7CF44" w14:textId="35D7E576"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15331153</w:t>
            </w:r>
          </w:p>
        </w:tc>
        <w:tc>
          <w:tcPr>
            <w:tcW w:w="2835" w:type="dxa"/>
            <w:tcBorders>
              <w:top w:val="nil"/>
              <w:left w:val="single" w:sz="4" w:space="0" w:color="auto"/>
              <w:bottom w:val="single" w:sz="4" w:space="0" w:color="auto"/>
              <w:right w:val="single" w:sz="4" w:space="0" w:color="auto"/>
            </w:tcBorders>
            <w:vAlign w:val="center"/>
          </w:tcPr>
          <w:p w14:paraId="6307257D" w14:textId="0048A5DB"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w:t>
            </w:r>
            <w:proofErr w:type="spellStart"/>
            <w:r>
              <w:rPr>
                <w:rFonts w:ascii="Arial LatArm" w:hAnsi="Arial LatArm" w:cs="Calibri"/>
                <w:b/>
                <w:bCs/>
                <w:sz w:val="20"/>
                <w:szCs w:val="20"/>
              </w:rPr>
              <w:t>áëå</w:t>
            </w:r>
            <w:proofErr w:type="spellEnd"/>
          </w:p>
        </w:tc>
        <w:tc>
          <w:tcPr>
            <w:tcW w:w="678" w:type="dxa"/>
          </w:tcPr>
          <w:p w14:paraId="243618AF" w14:textId="28EFBCF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A5DB71B" w14:textId="1509F80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846763B" w14:textId="5264347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2326CBC" w14:textId="246EDBF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3821DB9" w14:textId="6273E06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1BB093E" w14:textId="277A810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F5E4A7F" w14:textId="5573B03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F5C9BBC" w14:textId="65A65CC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ECF84F1" w14:textId="0C781CD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A2BDEF4" w14:textId="2274B0F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0150278" w14:textId="2FA83F4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10C888A" w14:textId="1567B5A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8DEF2E5" w14:textId="2A49955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449469D" w14:textId="77777777" w:rsidTr="00BD0E02">
        <w:trPr>
          <w:trHeight w:val="55"/>
        </w:trPr>
        <w:tc>
          <w:tcPr>
            <w:tcW w:w="1163" w:type="dxa"/>
          </w:tcPr>
          <w:p w14:paraId="67EEF26A" w14:textId="0A26B9BF" w:rsidR="00A21ED3" w:rsidRDefault="00A21ED3" w:rsidP="00A21ED3">
            <w:pPr>
              <w:jc w:val="center"/>
              <w:rPr>
                <w:rFonts w:ascii="GHEA Grapalat" w:hAnsi="GHEA Grapalat"/>
                <w:sz w:val="20"/>
                <w:lang w:val="en-GB"/>
              </w:rPr>
            </w:pPr>
            <w:r>
              <w:rPr>
                <w:rFonts w:ascii="GHEA Grapalat" w:hAnsi="GHEA Grapalat"/>
                <w:sz w:val="20"/>
                <w:lang w:val="en-GB"/>
              </w:rPr>
              <w:t>15</w:t>
            </w:r>
          </w:p>
        </w:tc>
        <w:tc>
          <w:tcPr>
            <w:tcW w:w="2268" w:type="dxa"/>
            <w:tcBorders>
              <w:top w:val="nil"/>
              <w:left w:val="single" w:sz="4" w:space="0" w:color="auto"/>
              <w:bottom w:val="single" w:sz="4" w:space="0" w:color="auto"/>
              <w:right w:val="single" w:sz="4" w:space="0" w:color="auto"/>
            </w:tcBorders>
            <w:vAlign w:val="bottom"/>
          </w:tcPr>
          <w:p w14:paraId="54D6B03D" w14:textId="32B722DE"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15333100</w:t>
            </w:r>
          </w:p>
        </w:tc>
        <w:tc>
          <w:tcPr>
            <w:tcW w:w="2835" w:type="dxa"/>
            <w:tcBorders>
              <w:top w:val="nil"/>
              <w:left w:val="single" w:sz="4" w:space="0" w:color="auto"/>
              <w:bottom w:val="single" w:sz="4" w:space="0" w:color="auto"/>
              <w:right w:val="single" w:sz="4" w:space="0" w:color="auto"/>
            </w:tcBorders>
            <w:vAlign w:val="center"/>
          </w:tcPr>
          <w:p w14:paraId="4B33E4EF" w14:textId="334A1259"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ïáÙ³ïÇ Ù³ÍáõÏ</w:t>
            </w:r>
          </w:p>
        </w:tc>
        <w:tc>
          <w:tcPr>
            <w:tcW w:w="678" w:type="dxa"/>
          </w:tcPr>
          <w:p w14:paraId="20E27753" w14:textId="48E3B9E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B085E1B" w14:textId="713EDF4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B0EF910" w14:textId="5842D2A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875D10E" w14:textId="2620BC8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AE1AB7A" w14:textId="1B6995E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E7C334D" w14:textId="122D610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DC8CB7D" w14:textId="0E56CD8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B33754B" w14:textId="76CF19A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02793E4" w14:textId="119E19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9615CE8" w14:textId="393F363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7360A46" w14:textId="7616383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3F34D8AD" w14:textId="5529E4F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96935FE" w14:textId="1359799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60C76419" w14:textId="77777777" w:rsidTr="00BD0E02">
        <w:trPr>
          <w:trHeight w:val="55"/>
        </w:trPr>
        <w:tc>
          <w:tcPr>
            <w:tcW w:w="1163" w:type="dxa"/>
          </w:tcPr>
          <w:p w14:paraId="36A84F48" w14:textId="22D55D01" w:rsidR="00A21ED3" w:rsidRDefault="00A21ED3" w:rsidP="00A21ED3">
            <w:pPr>
              <w:jc w:val="center"/>
              <w:rPr>
                <w:rFonts w:ascii="GHEA Grapalat" w:hAnsi="GHEA Grapalat"/>
                <w:sz w:val="20"/>
                <w:lang w:val="en-GB"/>
              </w:rPr>
            </w:pPr>
            <w:r>
              <w:rPr>
                <w:rFonts w:ascii="GHEA Grapalat" w:hAnsi="GHEA Grapalat"/>
                <w:sz w:val="20"/>
                <w:lang w:val="en-GB"/>
              </w:rPr>
              <w:t>16</w:t>
            </w:r>
          </w:p>
        </w:tc>
        <w:tc>
          <w:tcPr>
            <w:tcW w:w="2268" w:type="dxa"/>
            <w:tcBorders>
              <w:top w:val="nil"/>
              <w:left w:val="single" w:sz="4" w:space="0" w:color="auto"/>
              <w:bottom w:val="single" w:sz="4" w:space="0" w:color="auto"/>
              <w:right w:val="single" w:sz="4" w:space="0" w:color="auto"/>
            </w:tcBorders>
            <w:vAlign w:val="bottom"/>
          </w:tcPr>
          <w:p w14:paraId="71F65D23" w14:textId="36C79713"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15331154</w:t>
            </w:r>
          </w:p>
        </w:tc>
        <w:tc>
          <w:tcPr>
            <w:tcW w:w="2835" w:type="dxa"/>
            <w:tcBorders>
              <w:top w:val="nil"/>
              <w:left w:val="single" w:sz="4" w:space="0" w:color="auto"/>
              <w:bottom w:val="single" w:sz="4" w:space="0" w:color="auto"/>
              <w:right w:val="single" w:sz="4" w:space="0" w:color="auto"/>
            </w:tcBorders>
            <w:vAlign w:val="center"/>
          </w:tcPr>
          <w:p w14:paraId="135FFBB5" w14:textId="491AD379"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w:t>
            </w:r>
            <w:proofErr w:type="spellStart"/>
            <w:r>
              <w:rPr>
                <w:rFonts w:ascii="Arial LatArm" w:hAnsi="Arial LatArm" w:cs="Calibri"/>
                <w:b/>
                <w:bCs/>
                <w:sz w:val="20"/>
                <w:szCs w:val="20"/>
              </w:rPr>
              <w:t>áÉáé</w:t>
            </w:r>
            <w:proofErr w:type="spellEnd"/>
            <w:r>
              <w:rPr>
                <w:rFonts w:ascii="Arial LatArm" w:hAnsi="Arial LatArm" w:cs="Calibri"/>
                <w:b/>
                <w:bCs/>
                <w:sz w:val="20"/>
                <w:szCs w:val="20"/>
              </w:rPr>
              <w:t>, ³ÙµáÕç³Ï³Ý</w:t>
            </w:r>
          </w:p>
        </w:tc>
        <w:tc>
          <w:tcPr>
            <w:tcW w:w="678" w:type="dxa"/>
          </w:tcPr>
          <w:p w14:paraId="6448091F" w14:textId="72E1C80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3A92D735" w14:textId="3FCCA69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E56EA24" w14:textId="0FC4D52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7613168" w14:textId="5200459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6B143D0" w14:textId="098E9D0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19836505" w14:textId="195B391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0C73E37" w14:textId="30143EE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6AAB62C" w14:textId="5D4BD9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E1B88ED" w14:textId="799DC1D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160EF39" w14:textId="525E5C0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EC632C0" w14:textId="7D1D399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495CFCF" w14:textId="681B881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2520CF1" w14:textId="4DDF258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677F46C2" w14:textId="77777777" w:rsidTr="00BD0E02">
        <w:trPr>
          <w:trHeight w:val="55"/>
        </w:trPr>
        <w:tc>
          <w:tcPr>
            <w:tcW w:w="1163" w:type="dxa"/>
            <w:tcBorders>
              <w:bottom w:val="single" w:sz="4" w:space="0" w:color="auto"/>
            </w:tcBorders>
          </w:tcPr>
          <w:p w14:paraId="2047BB73" w14:textId="6E5DBBB6" w:rsidR="00A21ED3" w:rsidRDefault="00A21ED3" w:rsidP="00A21ED3">
            <w:pPr>
              <w:jc w:val="center"/>
              <w:rPr>
                <w:rFonts w:ascii="GHEA Grapalat" w:hAnsi="GHEA Grapalat"/>
                <w:sz w:val="20"/>
                <w:lang w:val="en-GB"/>
              </w:rPr>
            </w:pPr>
            <w:r>
              <w:rPr>
                <w:rFonts w:ascii="GHEA Grapalat" w:hAnsi="GHEA Grapalat"/>
                <w:sz w:val="20"/>
                <w:lang w:val="en-GB"/>
              </w:rPr>
              <w:t>17</w:t>
            </w:r>
          </w:p>
        </w:tc>
        <w:tc>
          <w:tcPr>
            <w:tcW w:w="2268" w:type="dxa"/>
            <w:tcBorders>
              <w:top w:val="nil"/>
              <w:left w:val="single" w:sz="4" w:space="0" w:color="auto"/>
              <w:bottom w:val="single" w:sz="4" w:space="0" w:color="auto"/>
              <w:right w:val="single" w:sz="4" w:space="0" w:color="auto"/>
            </w:tcBorders>
            <w:vAlign w:val="bottom"/>
          </w:tcPr>
          <w:p w14:paraId="7AEEFF38" w14:textId="300F3793"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15421100</w:t>
            </w:r>
          </w:p>
        </w:tc>
        <w:tc>
          <w:tcPr>
            <w:tcW w:w="2835" w:type="dxa"/>
            <w:tcBorders>
              <w:top w:val="nil"/>
              <w:left w:val="single" w:sz="4" w:space="0" w:color="auto"/>
              <w:bottom w:val="single" w:sz="4" w:space="0" w:color="auto"/>
              <w:right w:val="single" w:sz="4" w:space="0" w:color="auto"/>
            </w:tcBorders>
            <w:vAlign w:val="center"/>
          </w:tcPr>
          <w:p w14:paraId="3DC1FC62" w14:textId="23BDD352"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³ñ¨³Í³ÕÏÇ Ó»Ã</w:t>
            </w:r>
          </w:p>
        </w:tc>
        <w:tc>
          <w:tcPr>
            <w:tcW w:w="678" w:type="dxa"/>
          </w:tcPr>
          <w:p w14:paraId="55FC0AF3" w14:textId="79D837E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13CF3D4" w14:textId="65EFF86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A62E6E7" w14:textId="7A7136D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F41126C" w14:textId="25A20F3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E6C7F4B" w14:textId="65916BF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35C33B7" w14:textId="1866324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338DAA8" w14:textId="20F874C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7293D70" w14:textId="7204F11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426ECCC" w14:textId="249704C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457125E" w14:textId="69A73F8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7B688C31" w14:textId="20E8BC2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4D73127" w14:textId="67922E3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7E85A105" w14:textId="6769254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69674E7"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7E8633F3" w14:textId="1CF738D8" w:rsidR="00A21ED3" w:rsidRDefault="00A21ED3" w:rsidP="00A21ED3">
            <w:pPr>
              <w:jc w:val="center"/>
              <w:rPr>
                <w:rFonts w:ascii="GHEA Grapalat" w:hAnsi="GHEA Grapalat"/>
                <w:sz w:val="20"/>
                <w:lang w:val="en-GB"/>
              </w:rPr>
            </w:pPr>
            <w:r>
              <w:rPr>
                <w:rFonts w:ascii="GHEA Grapalat" w:hAnsi="GHEA Grapalat"/>
                <w:sz w:val="20"/>
                <w:lang w:val="en-GB"/>
              </w:rPr>
              <w:t>18</w:t>
            </w:r>
          </w:p>
        </w:tc>
        <w:tc>
          <w:tcPr>
            <w:tcW w:w="2268" w:type="dxa"/>
            <w:tcBorders>
              <w:top w:val="single" w:sz="4" w:space="0" w:color="auto"/>
              <w:left w:val="single" w:sz="4" w:space="0" w:color="auto"/>
              <w:bottom w:val="single" w:sz="4" w:space="0" w:color="auto"/>
              <w:right w:val="single" w:sz="4" w:space="0" w:color="auto"/>
            </w:tcBorders>
            <w:vAlign w:val="bottom"/>
          </w:tcPr>
          <w:p w14:paraId="7D83DEE5" w14:textId="4BD8075F" w:rsidR="00A21ED3" w:rsidRPr="00EB4C57" w:rsidRDefault="00A21ED3" w:rsidP="00A21ED3">
            <w:pPr>
              <w:jc w:val="center"/>
              <w:rPr>
                <w:rFonts w:ascii="Arial LatArm" w:hAnsi="Arial LatArm" w:cs="Calibri"/>
                <w:sz w:val="22"/>
                <w:szCs w:val="22"/>
              </w:rPr>
            </w:pPr>
            <w:r>
              <w:rPr>
                <w:rFonts w:ascii="Arial LatArm" w:hAnsi="Arial LatArm" w:cs="Calibri"/>
                <w:b/>
                <w:bCs/>
                <w:sz w:val="20"/>
                <w:szCs w:val="20"/>
              </w:rPr>
              <w:t>15511100</w:t>
            </w:r>
          </w:p>
        </w:tc>
        <w:tc>
          <w:tcPr>
            <w:tcW w:w="2835" w:type="dxa"/>
            <w:tcBorders>
              <w:top w:val="single" w:sz="4" w:space="0" w:color="auto"/>
              <w:left w:val="single" w:sz="4" w:space="0" w:color="auto"/>
              <w:bottom w:val="single" w:sz="4" w:space="0" w:color="auto"/>
              <w:right w:val="single" w:sz="4" w:space="0" w:color="auto"/>
            </w:tcBorders>
            <w:vAlign w:val="center"/>
          </w:tcPr>
          <w:p w14:paraId="470AED81" w14:textId="3F05E873"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կաթ</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պաստերացված</w:t>
            </w:r>
            <w:proofErr w:type="spellEnd"/>
          </w:p>
        </w:tc>
        <w:tc>
          <w:tcPr>
            <w:tcW w:w="678" w:type="dxa"/>
            <w:tcBorders>
              <w:left w:val="single" w:sz="4" w:space="0" w:color="auto"/>
            </w:tcBorders>
          </w:tcPr>
          <w:p w14:paraId="09464083" w14:textId="654EFC9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725A27A" w14:textId="5F8D36F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9D707B3" w14:textId="5D061DC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94F2EA7" w14:textId="034ECDA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DBD813B" w14:textId="46B20F0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A136FA0" w14:textId="7A01005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6AE39FF" w14:textId="440F82C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4F3C28D" w14:textId="3A8DE20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67B900A" w14:textId="169D4F5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D5189ED" w14:textId="74B5ACD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C252F13" w14:textId="21DD262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98BCDFB" w14:textId="102D129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36A0D8C" w14:textId="4D289AA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F37C426" w14:textId="77777777" w:rsidTr="00BD0E02">
        <w:trPr>
          <w:trHeight w:val="55"/>
        </w:trPr>
        <w:tc>
          <w:tcPr>
            <w:tcW w:w="1163" w:type="dxa"/>
            <w:tcBorders>
              <w:top w:val="single" w:sz="4" w:space="0" w:color="auto"/>
            </w:tcBorders>
          </w:tcPr>
          <w:p w14:paraId="5CAE26C4" w14:textId="376C24DC" w:rsidR="00A21ED3" w:rsidRDefault="00A21ED3" w:rsidP="00A21ED3">
            <w:pPr>
              <w:jc w:val="center"/>
              <w:rPr>
                <w:rFonts w:ascii="GHEA Grapalat" w:hAnsi="GHEA Grapalat"/>
                <w:sz w:val="20"/>
                <w:lang w:val="en-GB"/>
              </w:rPr>
            </w:pPr>
            <w:r>
              <w:rPr>
                <w:rFonts w:ascii="GHEA Grapalat" w:hAnsi="GHEA Grapalat"/>
                <w:sz w:val="20"/>
                <w:lang w:val="en-GB"/>
              </w:rPr>
              <w:t>19</w:t>
            </w:r>
          </w:p>
        </w:tc>
        <w:tc>
          <w:tcPr>
            <w:tcW w:w="2268" w:type="dxa"/>
            <w:tcBorders>
              <w:top w:val="single" w:sz="4" w:space="0" w:color="auto"/>
              <w:left w:val="single" w:sz="4" w:space="0" w:color="auto"/>
              <w:bottom w:val="single" w:sz="4" w:space="0" w:color="auto"/>
              <w:right w:val="single" w:sz="4" w:space="0" w:color="auto"/>
            </w:tcBorders>
            <w:vAlign w:val="bottom"/>
          </w:tcPr>
          <w:p w14:paraId="20120C4A" w14:textId="5C04491A"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15512000</w:t>
            </w:r>
          </w:p>
        </w:tc>
        <w:tc>
          <w:tcPr>
            <w:tcW w:w="2835" w:type="dxa"/>
            <w:tcBorders>
              <w:top w:val="single" w:sz="4" w:space="0" w:color="auto"/>
              <w:left w:val="single" w:sz="4" w:space="0" w:color="auto"/>
              <w:bottom w:val="single" w:sz="4" w:space="0" w:color="auto"/>
              <w:right w:val="single" w:sz="4" w:space="0" w:color="auto"/>
            </w:tcBorders>
            <w:vAlign w:val="center"/>
          </w:tcPr>
          <w:p w14:paraId="6F6E399D" w14:textId="51A8FE10" w:rsidR="00A21ED3" w:rsidRPr="005A2F56" w:rsidRDefault="00A21ED3" w:rsidP="00A21ED3">
            <w:pPr>
              <w:rPr>
                <w:rFonts w:ascii="Sylfaen" w:hAnsi="Sylfaen" w:cs="Calibri"/>
                <w:color w:val="000000"/>
                <w:sz w:val="20"/>
                <w:szCs w:val="20"/>
              </w:rPr>
            </w:pPr>
            <w:r>
              <w:rPr>
                <w:rFonts w:ascii="Arial LatArm" w:hAnsi="Arial LatArm" w:cs="Calibri"/>
                <w:b/>
                <w:bCs/>
                <w:color w:val="000000"/>
                <w:sz w:val="20"/>
                <w:szCs w:val="20"/>
              </w:rPr>
              <w:t xml:space="preserve"> ÃÃí³ë»ñ</w:t>
            </w:r>
          </w:p>
        </w:tc>
        <w:tc>
          <w:tcPr>
            <w:tcW w:w="678" w:type="dxa"/>
          </w:tcPr>
          <w:p w14:paraId="72A527DB" w14:textId="47CD1F4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4F6E515" w14:textId="1749A8E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EBF3F74" w14:textId="1E61E52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9F22367" w14:textId="647F79E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7944ED39" w14:textId="37AE582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44D967F" w14:textId="385E10E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F936A78" w14:textId="5EA121E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5683963" w14:textId="4891C24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A6E62DB" w14:textId="177F332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7D347DE" w14:textId="5C24DE3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F790776" w14:textId="6D19FCB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11FFE5A" w14:textId="1B48493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36D9D48" w14:textId="114476E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6858441" w14:textId="77777777" w:rsidTr="00BD0E02">
        <w:trPr>
          <w:trHeight w:val="55"/>
        </w:trPr>
        <w:tc>
          <w:tcPr>
            <w:tcW w:w="1163" w:type="dxa"/>
          </w:tcPr>
          <w:p w14:paraId="32905B5F" w14:textId="6B2F71F9" w:rsidR="00A21ED3" w:rsidRDefault="00A21ED3" w:rsidP="00A21ED3">
            <w:pPr>
              <w:jc w:val="center"/>
              <w:rPr>
                <w:rFonts w:ascii="GHEA Grapalat" w:hAnsi="GHEA Grapalat"/>
                <w:sz w:val="20"/>
                <w:lang w:val="en-GB"/>
              </w:rPr>
            </w:pPr>
            <w:r>
              <w:rPr>
                <w:rFonts w:ascii="GHEA Grapalat" w:hAnsi="GHEA Grapalat"/>
                <w:sz w:val="20"/>
                <w:lang w:val="en-GB"/>
              </w:rPr>
              <w:t>20</w:t>
            </w:r>
          </w:p>
        </w:tc>
        <w:tc>
          <w:tcPr>
            <w:tcW w:w="2268" w:type="dxa"/>
            <w:tcBorders>
              <w:top w:val="nil"/>
              <w:left w:val="single" w:sz="4" w:space="0" w:color="auto"/>
              <w:bottom w:val="single" w:sz="4" w:space="0" w:color="auto"/>
              <w:right w:val="single" w:sz="4" w:space="0" w:color="auto"/>
            </w:tcBorders>
            <w:vAlign w:val="bottom"/>
          </w:tcPr>
          <w:p w14:paraId="670E1CA9" w14:textId="185B9107"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15530000</w:t>
            </w:r>
          </w:p>
        </w:tc>
        <w:tc>
          <w:tcPr>
            <w:tcW w:w="2835" w:type="dxa"/>
            <w:tcBorders>
              <w:top w:val="nil"/>
              <w:left w:val="single" w:sz="4" w:space="0" w:color="auto"/>
              <w:bottom w:val="single" w:sz="4" w:space="0" w:color="auto"/>
              <w:right w:val="single" w:sz="4" w:space="0" w:color="auto"/>
            </w:tcBorders>
            <w:vAlign w:val="center"/>
          </w:tcPr>
          <w:p w14:paraId="236E6560" w14:textId="670D35FB"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Ï³ñ³·, ë»ñáõóù³ÛÇÝ</w:t>
            </w:r>
          </w:p>
        </w:tc>
        <w:tc>
          <w:tcPr>
            <w:tcW w:w="678" w:type="dxa"/>
          </w:tcPr>
          <w:p w14:paraId="5D33CF84" w14:textId="5997644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7ACEB46" w14:textId="16E4066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FCA9A9F" w14:textId="5A02B65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A9A9677" w14:textId="4082D5B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78AF865" w14:textId="5FD1149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9681820" w14:textId="475605C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97270E0" w14:textId="6FA02FB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0660EE69" w14:textId="4DD9A0F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FA6EBFD" w14:textId="10DD9F4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1B82B71" w14:textId="5911D86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167626C" w14:textId="52F85E6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63790F2" w14:textId="7D26DAD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CC040DE" w14:textId="0D20FC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09A1C85" w14:textId="77777777" w:rsidTr="00BD0E02">
        <w:trPr>
          <w:trHeight w:val="55"/>
        </w:trPr>
        <w:tc>
          <w:tcPr>
            <w:tcW w:w="1163" w:type="dxa"/>
          </w:tcPr>
          <w:p w14:paraId="00345EFB" w14:textId="2344D789" w:rsidR="00A21ED3" w:rsidRDefault="00A21ED3" w:rsidP="00A21ED3">
            <w:pPr>
              <w:jc w:val="center"/>
              <w:rPr>
                <w:rFonts w:ascii="GHEA Grapalat" w:hAnsi="GHEA Grapalat"/>
                <w:sz w:val="20"/>
                <w:lang w:val="en-GB"/>
              </w:rPr>
            </w:pPr>
            <w:r>
              <w:rPr>
                <w:rFonts w:ascii="GHEA Grapalat" w:hAnsi="GHEA Grapalat"/>
                <w:sz w:val="20"/>
                <w:lang w:val="en-GB"/>
              </w:rPr>
              <w:lastRenderedPageBreak/>
              <w:t>21</w:t>
            </w:r>
          </w:p>
        </w:tc>
        <w:tc>
          <w:tcPr>
            <w:tcW w:w="2268" w:type="dxa"/>
            <w:tcBorders>
              <w:top w:val="nil"/>
              <w:left w:val="single" w:sz="4" w:space="0" w:color="auto"/>
              <w:bottom w:val="single" w:sz="4" w:space="0" w:color="auto"/>
              <w:right w:val="single" w:sz="4" w:space="0" w:color="auto"/>
            </w:tcBorders>
            <w:vAlign w:val="bottom"/>
          </w:tcPr>
          <w:p w14:paraId="742C6460" w14:textId="30B47706"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15541300</w:t>
            </w:r>
          </w:p>
        </w:tc>
        <w:tc>
          <w:tcPr>
            <w:tcW w:w="2835" w:type="dxa"/>
            <w:tcBorders>
              <w:top w:val="nil"/>
              <w:left w:val="single" w:sz="4" w:space="0" w:color="auto"/>
              <w:bottom w:val="single" w:sz="4" w:space="0" w:color="auto"/>
              <w:right w:val="single" w:sz="4" w:space="0" w:color="auto"/>
            </w:tcBorders>
            <w:vAlign w:val="center"/>
          </w:tcPr>
          <w:p w14:paraId="6613A29F" w14:textId="386FB627"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å³ÝÇñ </w:t>
            </w:r>
            <w:proofErr w:type="spellStart"/>
            <w:r>
              <w:rPr>
                <w:rFonts w:ascii="Arial LatArm" w:hAnsi="Arial LatArm" w:cs="Calibri"/>
                <w:b/>
                <w:bCs/>
                <w:sz w:val="20"/>
                <w:szCs w:val="20"/>
              </w:rPr>
              <w:t>ÉáéÇ</w:t>
            </w:r>
            <w:proofErr w:type="spellEnd"/>
          </w:p>
        </w:tc>
        <w:tc>
          <w:tcPr>
            <w:tcW w:w="678" w:type="dxa"/>
          </w:tcPr>
          <w:p w14:paraId="1A529DA2" w14:textId="558EF7F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E760A98" w14:textId="69D6964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18152A5" w14:textId="22D8479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94C4D4D" w14:textId="3118149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F3E2FC8" w14:textId="30CDDD3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FBBD6F6" w14:textId="6E0D26D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43263E6" w14:textId="46495E2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C2F41CD" w14:textId="6A7A356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BFC27BF" w14:textId="65738B2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038D8ECD" w14:textId="677D776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8ABFBBA" w14:textId="6CF7286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28E503AF" w14:textId="22E264B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74CB26BD" w14:textId="707AAE0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B17ED1E" w14:textId="77777777" w:rsidTr="00BD0E02">
        <w:trPr>
          <w:trHeight w:val="55"/>
        </w:trPr>
        <w:tc>
          <w:tcPr>
            <w:tcW w:w="1163" w:type="dxa"/>
          </w:tcPr>
          <w:p w14:paraId="0DD704F9" w14:textId="7FF05C61" w:rsidR="00A21ED3" w:rsidRDefault="00A21ED3" w:rsidP="00A21ED3">
            <w:pPr>
              <w:jc w:val="center"/>
              <w:rPr>
                <w:rFonts w:ascii="GHEA Grapalat" w:hAnsi="GHEA Grapalat"/>
                <w:sz w:val="20"/>
                <w:lang w:val="en-GB"/>
              </w:rPr>
            </w:pPr>
            <w:r>
              <w:rPr>
                <w:rFonts w:ascii="GHEA Grapalat" w:hAnsi="GHEA Grapalat"/>
                <w:sz w:val="20"/>
                <w:lang w:val="en-GB"/>
              </w:rPr>
              <w:t>22</w:t>
            </w:r>
          </w:p>
        </w:tc>
        <w:tc>
          <w:tcPr>
            <w:tcW w:w="2268" w:type="dxa"/>
            <w:tcBorders>
              <w:top w:val="nil"/>
              <w:left w:val="single" w:sz="4" w:space="0" w:color="auto"/>
              <w:bottom w:val="single" w:sz="4" w:space="0" w:color="auto"/>
              <w:right w:val="single" w:sz="4" w:space="0" w:color="auto"/>
            </w:tcBorders>
            <w:vAlign w:val="bottom"/>
          </w:tcPr>
          <w:p w14:paraId="0CE678E9" w14:textId="46D566DA"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15551600</w:t>
            </w:r>
          </w:p>
        </w:tc>
        <w:tc>
          <w:tcPr>
            <w:tcW w:w="2835" w:type="dxa"/>
            <w:tcBorders>
              <w:top w:val="nil"/>
              <w:left w:val="single" w:sz="4" w:space="0" w:color="auto"/>
              <w:bottom w:val="single" w:sz="4" w:space="0" w:color="auto"/>
              <w:right w:val="single" w:sz="4" w:space="0" w:color="auto"/>
            </w:tcBorders>
            <w:vAlign w:val="center"/>
          </w:tcPr>
          <w:p w14:paraId="00B93BD2" w14:textId="7E2B2937"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Ù³ÍáõÝ</w:t>
            </w:r>
          </w:p>
        </w:tc>
        <w:tc>
          <w:tcPr>
            <w:tcW w:w="678" w:type="dxa"/>
          </w:tcPr>
          <w:p w14:paraId="5D388B1A" w14:textId="459D1BC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D3D5DE7" w14:textId="7EA0E0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6485D15" w14:textId="4F4D156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7127B343" w14:textId="28716B6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B14F9DE" w14:textId="2CD2B56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0EC27C1D" w14:textId="1BB7867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6201C6E" w14:textId="392C926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8EF9522" w14:textId="1841BD1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A3905C8" w14:textId="70BADD3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89F879F" w14:textId="2D2C984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B22C0EB" w14:textId="2199C24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F4FCF42" w14:textId="3C5EFB9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3CF19A6" w14:textId="4D1BED0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B64A79E" w14:textId="77777777" w:rsidTr="00B46296">
        <w:trPr>
          <w:trHeight w:val="55"/>
        </w:trPr>
        <w:tc>
          <w:tcPr>
            <w:tcW w:w="1163" w:type="dxa"/>
          </w:tcPr>
          <w:p w14:paraId="4DDB9190" w14:textId="1F7F2FEB" w:rsidR="00A21ED3" w:rsidRDefault="00A21ED3" w:rsidP="00A21ED3">
            <w:pPr>
              <w:jc w:val="center"/>
              <w:rPr>
                <w:rFonts w:ascii="GHEA Grapalat" w:hAnsi="GHEA Grapalat"/>
                <w:sz w:val="20"/>
                <w:lang w:val="en-GB"/>
              </w:rPr>
            </w:pPr>
            <w:r>
              <w:rPr>
                <w:rFonts w:ascii="GHEA Grapalat" w:hAnsi="GHEA Grapalat"/>
                <w:sz w:val="20"/>
                <w:lang w:val="en-GB"/>
              </w:rPr>
              <w:t>23</w:t>
            </w:r>
          </w:p>
        </w:tc>
        <w:tc>
          <w:tcPr>
            <w:tcW w:w="2268" w:type="dxa"/>
            <w:tcBorders>
              <w:top w:val="nil"/>
              <w:left w:val="single" w:sz="4" w:space="0" w:color="auto"/>
              <w:bottom w:val="single" w:sz="4" w:space="0" w:color="auto"/>
              <w:right w:val="single" w:sz="4" w:space="0" w:color="auto"/>
            </w:tcBorders>
            <w:vAlign w:val="bottom"/>
          </w:tcPr>
          <w:p w14:paraId="7B6C1AD9" w14:textId="1F04BE5B"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15542100</w:t>
            </w:r>
          </w:p>
        </w:tc>
        <w:tc>
          <w:tcPr>
            <w:tcW w:w="2835" w:type="dxa"/>
            <w:tcBorders>
              <w:top w:val="nil"/>
              <w:left w:val="single" w:sz="4" w:space="0" w:color="auto"/>
              <w:bottom w:val="single" w:sz="4" w:space="0" w:color="auto"/>
              <w:right w:val="single" w:sz="4" w:space="0" w:color="auto"/>
            </w:tcBorders>
            <w:vAlign w:val="bottom"/>
          </w:tcPr>
          <w:p w14:paraId="7D4EF95B" w14:textId="7B670F11"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Ï³ÃÝ³ßáé ¹³ë³Ï³Ý</w:t>
            </w:r>
          </w:p>
        </w:tc>
        <w:tc>
          <w:tcPr>
            <w:tcW w:w="678" w:type="dxa"/>
          </w:tcPr>
          <w:p w14:paraId="59C10215" w14:textId="44E923C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C79BA5E" w14:textId="1E5F68B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4EF80B7" w14:textId="1ADE8DB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329BAC8" w14:textId="50D8CEF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2EF5D60" w14:textId="79CD4C6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13DE1A19" w14:textId="37F4353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A9BEBFA" w14:textId="35C6CE4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AB8A6D1" w14:textId="6F3DF59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8E48753" w14:textId="530DC1C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2286E77" w14:textId="62001DA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422BA0D" w14:textId="409FE82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3485114" w14:textId="6CAB677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85B2343" w14:textId="5BD5AD7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45D4F12A" w14:textId="77777777" w:rsidTr="00BD0E02">
        <w:trPr>
          <w:trHeight w:val="55"/>
        </w:trPr>
        <w:tc>
          <w:tcPr>
            <w:tcW w:w="1163" w:type="dxa"/>
          </w:tcPr>
          <w:p w14:paraId="3E38108E" w14:textId="1534AD9B" w:rsidR="00A21ED3" w:rsidRDefault="00A21ED3" w:rsidP="00A21ED3">
            <w:pPr>
              <w:jc w:val="center"/>
              <w:rPr>
                <w:rFonts w:ascii="GHEA Grapalat" w:hAnsi="GHEA Grapalat"/>
                <w:sz w:val="20"/>
                <w:lang w:val="en-GB"/>
              </w:rPr>
            </w:pPr>
            <w:r>
              <w:rPr>
                <w:rFonts w:ascii="GHEA Grapalat" w:hAnsi="GHEA Grapalat"/>
                <w:sz w:val="20"/>
                <w:lang w:val="en-GB"/>
              </w:rPr>
              <w:t>24</w:t>
            </w:r>
          </w:p>
        </w:tc>
        <w:tc>
          <w:tcPr>
            <w:tcW w:w="2268" w:type="dxa"/>
            <w:tcBorders>
              <w:top w:val="nil"/>
              <w:left w:val="single" w:sz="4" w:space="0" w:color="auto"/>
              <w:bottom w:val="single" w:sz="4" w:space="0" w:color="auto"/>
              <w:right w:val="single" w:sz="4" w:space="0" w:color="auto"/>
            </w:tcBorders>
            <w:vAlign w:val="bottom"/>
          </w:tcPr>
          <w:p w14:paraId="07DFD9E7" w14:textId="661A4581"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15616000</w:t>
            </w:r>
          </w:p>
        </w:tc>
        <w:tc>
          <w:tcPr>
            <w:tcW w:w="2835" w:type="dxa"/>
            <w:tcBorders>
              <w:top w:val="nil"/>
              <w:left w:val="nil"/>
              <w:bottom w:val="nil"/>
              <w:right w:val="nil"/>
            </w:tcBorders>
            <w:vAlign w:val="center"/>
          </w:tcPr>
          <w:p w14:paraId="31B71CE1" w14:textId="47E7466F"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ÑÝ¹Ï³Ó³í³ñ</w:t>
            </w:r>
          </w:p>
        </w:tc>
        <w:tc>
          <w:tcPr>
            <w:tcW w:w="678" w:type="dxa"/>
          </w:tcPr>
          <w:p w14:paraId="58DBB2C9" w14:textId="0711853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F66BB0F" w14:textId="597DB00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32319D3" w14:textId="2F30942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4A2725F" w14:textId="1C725B5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70A5B43" w14:textId="6EB354F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35BEE63" w14:textId="05169C0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8D505AA" w14:textId="396D9F6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F46F8FD" w14:textId="76491C1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0CADE86" w14:textId="1A0AD6D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21C781A4" w14:textId="65F28FA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7DC52493" w14:textId="0B4C865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F191DDB" w14:textId="548FE22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19B172D" w14:textId="08C5C23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E457A77" w14:textId="77777777" w:rsidTr="00D33B8E">
        <w:trPr>
          <w:trHeight w:val="55"/>
        </w:trPr>
        <w:tc>
          <w:tcPr>
            <w:tcW w:w="1163" w:type="dxa"/>
          </w:tcPr>
          <w:p w14:paraId="4B8DCEDF" w14:textId="1A77D610" w:rsidR="00A21ED3" w:rsidRDefault="00A21ED3" w:rsidP="00A21ED3">
            <w:pPr>
              <w:jc w:val="center"/>
              <w:rPr>
                <w:rFonts w:ascii="GHEA Grapalat" w:hAnsi="GHEA Grapalat"/>
                <w:sz w:val="20"/>
                <w:lang w:val="en-GB"/>
              </w:rPr>
            </w:pPr>
            <w:r>
              <w:rPr>
                <w:rFonts w:ascii="GHEA Grapalat" w:hAnsi="GHEA Grapalat"/>
                <w:sz w:val="20"/>
                <w:lang w:val="en-GB"/>
              </w:rPr>
              <w:t>25</w:t>
            </w:r>
          </w:p>
        </w:tc>
        <w:tc>
          <w:tcPr>
            <w:tcW w:w="2268" w:type="dxa"/>
            <w:tcBorders>
              <w:top w:val="nil"/>
              <w:left w:val="single" w:sz="4" w:space="0" w:color="auto"/>
              <w:bottom w:val="single" w:sz="4" w:space="0" w:color="auto"/>
              <w:right w:val="single" w:sz="4" w:space="0" w:color="auto"/>
            </w:tcBorders>
            <w:vAlign w:val="bottom"/>
          </w:tcPr>
          <w:p w14:paraId="1A462292" w14:textId="40729614"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15617000</w:t>
            </w:r>
          </w:p>
        </w:tc>
        <w:tc>
          <w:tcPr>
            <w:tcW w:w="2835" w:type="dxa"/>
            <w:tcBorders>
              <w:top w:val="single" w:sz="4" w:space="0" w:color="auto"/>
              <w:left w:val="single" w:sz="4" w:space="0" w:color="auto"/>
              <w:bottom w:val="single" w:sz="4" w:space="0" w:color="auto"/>
              <w:right w:val="single" w:sz="4" w:space="0" w:color="auto"/>
            </w:tcBorders>
            <w:vAlign w:val="center"/>
          </w:tcPr>
          <w:p w14:paraId="0FA9018D" w14:textId="67FD8A20"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óáñ»Ý³Ó³í³ñ</w:t>
            </w:r>
          </w:p>
        </w:tc>
        <w:tc>
          <w:tcPr>
            <w:tcW w:w="678" w:type="dxa"/>
          </w:tcPr>
          <w:p w14:paraId="61AD2EC6" w14:textId="20F6ECD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BE856BE" w14:textId="560F19C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B5497AF" w14:textId="04D0027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74BD430" w14:textId="6CF758B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3181771" w14:textId="6C9A71B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E483A5F" w14:textId="7ADDC3C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3F40CB4" w14:textId="34A9718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4982616" w14:textId="7532DCC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BFA0BE2" w14:textId="3BD4AFF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02A6BA8B" w14:textId="70460AE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14F0704" w14:textId="40B9E05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FCCF7D9" w14:textId="18AE34E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54D370B" w14:textId="0CA0650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02DBEDD" w14:textId="77777777" w:rsidTr="00BD0E02">
        <w:trPr>
          <w:trHeight w:val="55"/>
        </w:trPr>
        <w:tc>
          <w:tcPr>
            <w:tcW w:w="1163" w:type="dxa"/>
          </w:tcPr>
          <w:p w14:paraId="349689D9" w14:textId="65FFF6A1" w:rsidR="00A21ED3" w:rsidRDefault="00A21ED3" w:rsidP="00A21ED3">
            <w:pPr>
              <w:jc w:val="center"/>
              <w:rPr>
                <w:rFonts w:ascii="GHEA Grapalat" w:hAnsi="GHEA Grapalat"/>
                <w:sz w:val="20"/>
                <w:lang w:val="en-GB"/>
              </w:rPr>
            </w:pPr>
            <w:r>
              <w:rPr>
                <w:rFonts w:ascii="GHEA Grapalat" w:hAnsi="GHEA Grapalat"/>
                <w:sz w:val="20"/>
                <w:lang w:val="en-GB"/>
              </w:rPr>
              <w:t>26</w:t>
            </w:r>
          </w:p>
        </w:tc>
        <w:tc>
          <w:tcPr>
            <w:tcW w:w="2268" w:type="dxa"/>
            <w:tcBorders>
              <w:top w:val="single" w:sz="4" w:space="0" w:color="auto"/>
              <w:left w:val="single" w:sz="4" w:space="0" w:color="auto"/>
              <w:bottom w:val="single" w:sz="4" w:space="0" w:color="auto"/>
              <w:right w:val="single" w:sz="4" w:space="0" w:color="auto"/>
            </w:tcBorders>
            <w:vAlign w:val="bottom"/>
          </w:tcPr>
          <w:p w14:paraId="0E332493" w14:textId="5A57CDA2"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15612180</w:t>
            </w:r>
          </w:p>
        </w:tc>
        <w:tc>
          <w:tcPr>
            <w:tcW w:w="2835" w:type="dxa"/>
            <w:tcBorders>
              <w:top w:val="nil"/>
              <w:left w:val="single" w:sz="4" w:space="0" w:color="auto"/>
              <w:bottom w:val="single" w:sz="4" w:space="0" w:color="auto"/>
              <w:right w:val="single" w:sz="4" w:space="0" w:color="auto"/>
            </w:tcBorders>
            <w:vAlign w:val="center"/>
          </w:tcPr>
          <w:p w14:paraId="5B0ECD9A" w14:textId="31396F9E"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µ³ñÓñ ï»ë³ÏÇ </w:t>
            </w:r>
            <w:proofErr w:type="spellStart"/>
            <w:r>
              <w:rPr>
                <w:rFonts w:ascii="Arial LatArm" w:hAnsi="Arial LatArm" w:cs="Calibri"/>
                <w:b/>
                <w:bCs/>
                <w:sz w:val="20"/>
                <w:szCs w:val="20"/>
              </w:rPr>
              <w:t>óáñ»ÝÇ</w:t>
            </w:r>
            <w:proofErr w:type="spellEnd"/>
            <w:r>
              <w:rPr>
                <w:rFonts w:ascii="Arial LatArm" w:hAnsi="Arial LatArm" w:cs="Calibri"/>
                <w:b/>
                <w:bCs/>
                <w:sz w:val="20"/>
                <w:szCs w:val="20"/>
              </w:rPr>
              <w:t xml:space="preserve"> ³ÉÛáõñ</w:t>
            </w:r>
          </w:p>
        </w:tc>
        <w:tc>
          <w:tcPr>
            <w:tcW w:w="678" w:type="dxa"/>
          </w:tcPr>
          <w:p w14:paraId="61F2819B" w14:textId="757AEF2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F631065" w14:textId="50F6AD9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678BA8D" w14:textId="3046C98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0996E1D" w14:textId="5F29779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792245E5" w14:textId="6FED0F2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2E04998" w14:textId="02DB1FB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174192B" w14:textId="2042A58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DF6755E" w14:textId="63D999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3015C75" w14:textId="1860570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644CF04" w14:textId="411451D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8C6B67A" w14:textId="01D4278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A5340FB" w14:textId="7228CC7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16F0D526" w14:textId="44AEC03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673AC1E" w14:textId="77777777" w:rsidTr="00B46296">
        <w:trPr>
          <w:trHeight w:val="55"/>
        </w:trPr>
        <w:tc>
          <w:tcPr>
            <w:tcW w:w="1163" w:type="dxa"/>
          </w:tcPr>
          <w:p w14:paraId="33E27136" w14:textId="6E9EAF92" w:rsidR="00A21ED3" w:rsidRDefault="00A21ED3" w:rsidP="00A21ED3">
            <w:pPr>
              <w:jc w:val="center"/>
              <w:rPr>
                <w:rFonts w:ascii="GHEA Grapalat" w:hAnsi="GHEA Grapalat"/>
                <w:sz w:val="20"/>
                <w:lang w:val="en-GB"/>
              </w:rPr>
            </w:pPr>
            <w:r>
              <w:rPr>
                <w:rFonts w:ascii="GHEA Grapalat" w:hAnsi="GHEA Grapalat"/>
                <w:sz w:val="20"/>
                <w:lang w:val="en-GB"/>
              </w:rPr>
              <w:t>27</w:t>
            </w:r>
          </w:p>
        </w:tc>
        <w:tc>
          <w:tcPr>
            <w:tcW w:w="2268" w:type="dxa"/>
            <w:tcBorders>
              <w:top w:val="nil"/>
              <w:left w:val="single" w:sz="4" w:space="0" w:color="auto"/>
              <w:bottom w:val="single" w:sz="4" w:space="0" w:color="auto"/>
              <w:right w:val="single" w:sz="4" w:space="0" w:color="auto"/>
            </w:tcBorders>
            <w:vAlign w:val="bottom"/>
          </w:tcPr>
          <w:p w14:paraId="111DE56F" w14:textId="3F2B81F5"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15619000</w:t>
            </w:r>
          </w:p>
        </w:tc>
        <w:tc>
          <w:tcPr>
            <w:tcW w:w="2835" w:type="dxa"/>
            <w:tcBorders>
              <w:top w:val="nil"/>
              <w:left w:val="single" w:sz="4" w:space="0" w:color="auto"/>
              <w:bottom w:val="single" w:sz="4" w:space="0" w:color="auto"/>
              <w:right w:val="single" w:sz="4" w:space="0" w:color="auto"/>
            </w:tcBorders>
            <w:vAlign w:val="bottom"/>
          </w:tcPr>
          <w:p w14:paraId="42F78B5F" w14:textId="4C27DDD5"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Ñ³×³ñ³Ó³í³ñ</w:t>
            </w:r>
          </w:p>
        </w:tc>
        <w:tc>
          <w:tcPr>
            <w:tcW w:w="678" w:type="dxa"/>
          </w:tcPr>
          <w:p w14:paraId="2DAA9042" w14:textId="7B13870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36CF82A" w14:textId="6BAD733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67921FA" w14:textId="7FDEC7E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70192891" w14:textId="39EBC04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0363E16" w14:textId="5B9D6C8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0BF88BC4" w14:textId="168E91A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9169367" w14:textId="07E7005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221AEE8" w14:textId="5625615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13FE7F9" w14:textId="30728D0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BB338AA" w14:textId="512ADE4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5919950" w14:textId="5790E6C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DB37DD0" w14:textId="6945EAE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9EE4FAF" w14:textId="47C96A1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ADFB804" w14:textId="77777777" w:rsidTr="00BD0E02">
        <w:trPr>
          <w:trHeight w:val="55"/>
        </w:trPr>
        <w:tc>
          <w:tcPr>
            <w:tcW w:w="1163" w:type="dxa"/>
          </w:tcPr>
          <w:p w14:paraId="325427A1" w14:textId="53A3509C" w:rsidR="00A21ED3" w:rsidRDefault="00A21ED3" w:rsidP="00A21ED3">
            <w:pPr>
              <w:jc w:val="center"/>
              <w:rPr>
                <w:rFonts w:ascii="GHEA Grapalat" w:hAnsi="GHEA Grapalat"/>
                <w:sz w:val="20"/>
                <w:lang w:val="en-GB"/>
              </w:rPr>
            </w:pPr>
            <w:r>
              <w:rPr>
                <w:rFonts w:ascii="GHEA Grapalat" w:hAnsi="GHEA Grapalat"/>
                <w:sz w:val="20"/>
                <w:lang w:val="en-GB"/>
              </w:rPr>
              <w:t>28</w:t>
            </w:r>
          </w:p>
        </w:tc>
        <w:tc>
          <w:tcPr>
            <w:tcW w:w="2268" w:type="dxa"/>
            <w:tcBorders>
              <w:top w:val="nil"/>
              <w:left w:val="single" w:sz="4" w:space="0" w:color="auto"/>
              <w:bottom w:val="single" w:sz="4" w:space="0" w:color="auto"/>
              <w:right w:val="single" w:sz="4" w:space="0" w:color="auto"/>
            </w:tcBorders>
            <w:vAlign w:val="bottom"/>
          </w:tcPr>
          <w:p w14:paraId="61810F4C" w14:textId="3D0F1761"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15851100</w:t>
            </w:r>
          </w:p>
        </w:tc>
        <w:tc>
          <w:tcPr>
            <w:tcW w:w="2835" w:type="dxa"/>
            <w:tcBorders>
              <w:top w:val="nil"/>
              <w:left w:val="single" w:sz="4" w:space="0" w:color="auto"/>
              <w:bottom w:val="single" w:sz="4" w:space="0" w:color="auto"/>
              <w:right w:val="single" w:sz="4" w:space="0" w:color="auto"/>
            </w:tcBorders>
            <w:vAlign w:val="center"/>
          </w:tcPr>
          <w:p w14:paraId="2F34BF36" w14:textId="43047160"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Ù³Ï³ñáÝ</w:t>
            </w:r>
          </w:p>
        </w:tc>
        <w:tc>
          <w:tcPr>
            <w:tcW w:w="678" w:type="dxa"/>
          </w:tcPr>
          <w:p w14:paraId="159843FA" w14:textId="5CAFA10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D747AA1" w14:textId="04DB2B5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8913DCB" w14:textId="39EAC83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6FC5D48" w14:textId="25A7DEB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A93400A" w14:textId="13B88DE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1E0C91E8" w14:textId="4DA6C78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34635B0" w14:textId="35A8EDF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7869AEC" w14:textId="4AB3A38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1F21E7C" w14:textId="2670AFC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0885136" w14:textId="70E0F9F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8A08079" w14:textId="12BE3F0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06D8576" w14:textId="53B5A60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4A5E219" w14:textId="051DBE4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E850031" w14:textId="77777777" w:rsidTr="00D33B8E">
        <w:trPr>
          <w:trHeight w:val="58"/>
        </w:trPr>
        <w:tc>
          <w:tcPr>
            <w:tcW w:w="1163" w:type="dxa"/>
          </w:tcPr>
          <w:p w14:paraId="716AC90A" w14:textId="6F650D99" w:rsidR="00A21ED3" w:rsidRDefault="00A21ED3" w:rsidP="00A21ED3">
            <w:pPr>
              <w:jc w:val="center"/>
              <w:rPr>
                <w:rFonts w:ascii="GHEA Grapalat" w:hAnsi="GHEA Grapalat"/>
                <w:sz w:val="20"/>
                <w:lang w:val="en-GB"/>
              </w:rPr>
            </w:pPr>
            <w:r>
              <w:rPr>
                <w:rFonts w:ascii="GHEA Grapalat" w:hAnsi="GHEA Grapalat"/>
                <w:sz w:val="20"/>
                <w:lang w:val="en-GB"/>
              </w:rPr>
              <w:t>29</w:t>
            </w:r>
          </w:p>
        </w:tc>
        <w:tc>
          <w:tcPr>
            <w:tcW w:w="2268" w:type="dxa"/>
            <w:tcBorders>
              <w:top w:val="nil"/>
              <w:left w:val="single" w:sz="4" w:space="0" w:color="auto"/>
              <w:bottom w:val="single" w:sz="4" w:space="0" w:color="auto"/>
              <w:right w:val="single" w:sz="4" w:space="0" w:color="auto"/>
            </w:tcBorders>
            <w:vAlign w:val="bottom"/>
          </w:tcPr>
          <w:p w14:paraId="28AF66F1" w14:textId="35FE0AB6" w:rsidR="00A21ED3" w:rsidRPr="00BA4272" w:rsidRDefault="00A21ED3" w:rsidP="00A21ED3">
            <w:pPr>
              <w:jc w:val="center"/>
              <w:rPr>
                <w:rFonts w:asciiTheme="minorHAnsi" w:hAnsiTheme="minorHAnsi"/>
                <w:sz w:val="20"/>
                <w:szCs w:val="20"/>
                <w:lang w:val="ru-RU" w:eastAsia="ru-RU"/>
              </w:rPr>
            </w:pPr>
            <w:r>
              <w:rPr>
                <w:rFonts w:ascii="Arial LatArm" w:hAnsi="Arial LatArm" w:cs="Calibri"/>
                <w:b/>
                <w:bCs/>
                <w:sz w:val="20"/>
                <w:szCs w:val="20"/>
              </w:rPr>
              <w:t>15851100</w:t>
            </w:r>
          </w:p>
        </w:tc>
        <w:tc>
          <w:tcPr>
            <w:tcW w:w="2835" w:type="dxa"/>
            <w:tcBorders>
              <w:top w:val="single" w:sz="4" w:space="0" w:color="auto"/>
              <w:left w:val="single" w:sz="4" w:space="0" w:color="auto"/>
              <w:bottom w:val="single" w:sz="4" w:space="0" w:color="auto"/>
              <w:right w:val="single" w:sz="4" w:space="0" w:color="auto"/>
            </w:tcBorders>
            <w:vAlign w:val="center"/>
          </w:tcPr>
          <w:p w14:paraId="6C0D0217" w14:textId="5367DA7F"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վերմիշել</w:t>
            </w:r>
            <w:proofErr w:type="spellEnd"/>
          </w:p>
        </w:tc>
        <w:tc>
          <w:tcPr>
            <w:tcW w:w="678" w:type="dxa"/>
          </w:tcPr>
          <w:p w14:paraId="4A1624B1" w14:textId="1CF4EC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E8A6959" w14:textId="0A4B5F8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EF86D60" w14:textId="25D8075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B88C0E3" w14:textId="26E8A71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85C831C" w14:textId="5E55258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01E76F4" w14:textId="7604795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BC647CF" w14:textId="366E86A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0BD8986" w14:textId="5E712D8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2518B6F" w14:textId="3250481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2D5EEC2E" w14:textId="147DFD4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D9765CC" w14:textId="48D63C3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242908B8" w14:textId="5A3B4D4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5404ADE" w14:textId="148930A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9367507" w14:textId="77777777" w:rsidTr="00BD0E02">
        <w:trPr>
          <w:trHeight w:val="55"/>
        </w:trPr>
        <w:tc>
          <w:tcPr>
            <w:tcW w:w="1163" w:type="dxa"/>
          </w:tcPr>
          <w:p w14:paraId="7BEFE027" w14:textId="19346AC2" w:rsidR="00A21ED3" w:rsidRDefault="00A21ED3" w:rsidP="00A21ED3">
            <w:pPr>
              <w:jc w:val="center"/>
              <w:rPr>
                <w:rFonts w:ascii="GHEA Grapalat" w:hAnsi="GHEA Grapalat"/>
                <w:sz w:val="20"/>
                <w:lang w:val="en-GB"/>
              </w:rPr>
            </w:pPr>
            <w:r>
              <w:rPr>
                <w:rFonts w:ascii="GHEA Grapalat" w:hAnsi="GHEA Grapalat"/>
                <w:sz w:val="20"/>
                <w:lang w:val="en-GB"/>
              </w:rPr>
              <w:t>30</w:t>
            </w:r>
          </w:p>
        </w:tc>
        <w:tc>
          <w:tcPr>
            <w:tcW w:w="2268" w:type="dxa"/>
            <w:tcBorders>
              <w:top w:val="nil"/>
              <w:left w:val="single" w:sz="4" w:space="0" w:color="auto"/>
              <w:bottom w:val="single" w:sz="4" w:space="0" w:color="auto"/>
              <w:right w:val="single" w:sz="4" w:space="0" w:color="auto"/>
            </w:tcBorders>
            <w:vAlign w:val="bottom"/>
          </w:tcPr>
          <w:p w14:paraId="3C772D22" w14:textId="014CDC9D" w:rsidR="00A21ED3" w:rsidRDefault="00A21ED3" w:rsidP="00A21ED3">
            <w:pPr>
              <w:jc w:val="center"/>
              <w:rPr>
                <w:rFonts w:ascii="Sylfaen" w:hAnsi="Sylfaen" w:cs="Calibri"/>
                <w:color w:val="000000"/>
                <w:sz w:val="22"/>
                <w:szCs w:val="22"/>
              </w:rPr>
            </w:pPr>
            <w:r>
              <w:rPr>
                <w:rFonts w:ascii="Calibri" w:hAnsi="Calibri" w:cs="Calibri"/>
                <w:b/>
                <w:bCs/>
                <w:sz w:val="20"/>
                <w:szCs w:val="20"/>
              </w:rPr>
              <w:t>03221120</w:t>
            </w:r>
          </w:p>
        </w:tc>
        <w:tc>
          <w:tcPr>
            <w:tcW w:w="2835" w:type="dxa"/>
            <w:tcBorders>
              <w:top w:val="nil"/>
              <w:left w:val="single" w:sz="4" w:space="0" w:color="auto"/>
              <w:bottom w:val="single" w:sz="4" w:space="0" w:color="auto"/>
              <w:right w:val="single" w:sz="4" w:space="0" w:color="auto"/>
            </w:tcBorders>
            <w:vAlign w:val="center"/>
          </w:tcPr>
          <w:p w14:paraId="430B39A8" w14:textId="416AAD17"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պղպեղ</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քաղցր</w:t>
            </w:r>
            <w:proofErr w:type="spellEnd"/>
          </w:p>
        </w:tc>
        <w:tc>
          <w:tcPr>
            <w:tcW w:w="678" w:type="dxa"/>
          </w:tcPr>
          <w:p w14:paraId="20AFC6BD" w14:textId="41F2799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267F8EF" w14:textId="5442C2F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9C5AC1C" w14:textId="60608C0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F688C5B" w14:textId="6C179FD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8DD6543" w14:textId="7EC7F2B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00828BE4" w14:textId="1BFDC51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B3D676C" w14:textId="52B8CAA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DB5598C" w14:textId="28207EB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13947DB" w14:textId="527F642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D8685AE" w14:textId="59418FA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CC35E58" w14:textId="4D9F3FF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E0732CE" w14:textId="15FF979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534E4B4" w14:textId="246A8AA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C52C556" w14:textId="77777777" w:rsidTr="00BD0E02">
        <w:trPr>
          <w:trHeight w:val="55"/>
        </w:trPr>
        <w:tc>
          <w:tcPr>
            <w:tcW w:w="1163" w:type="dxa"/>
          </w:tcPr>
          <w:p w14:paraId="7091AD3F" w14:textId="5E692684" w:rsidR="00A21ED3" w:rsidRDefault="00A21ED3" w:rsidP="00A21ED3">
            <w:pPr>
              <w:jc w:val="center"/>
              <w:rPr>
                <w:rFonts w:ascii="GHEA Grapalat" w:hAnsi="GHEA Grapalat"/>
                <w:sz w:val="20"/>
                <w:lang w:val="en-GB"/>
              </w:rPr>
            </w:pPr>
            <w:r>
              <w:rPr>
                <w:rFonts w:ascii="GHEA Grapalat" w:hAnsi="GHEA Grapalat"/>
                <w:sz w:val="20"/>
                <w:lang w:val="en-GB"/>
              </w:rPr>
              <w:t>31</w:t>
            </w:r>
          </w:p>
        </w:tc>
        <w:tc>
          <w:tcPr>
            <w:tcW w:w="2268" w:type="dxa"/>
            <w:tcBorders>
              <w:top w:val="nil"/>
              <w:left w:val="single" w:sz="4" w:space="0" w:color="auto"/>
              <w:bottom w:val="single" w:sz="4" w:space="0" w:color="auto"/>
              <w:right w:val="single" w:sz="4" w:space="0" w:color="auto"/>
            </w:tcBorders>
            <w:vAlign w:val="bottom"/>
          </w:tcPr>
          <w:p w14:paraId="1FB03BDB" w14:textId="0A10DFE1" w:rsidR="00A21ED3" w:rsidRDefault="00A21ED3" w:rsidP="00A21ED3">
            <w:pPr>
              <w:jc w:val="center"/>
              <w:rPr>
                <w:rFonts w:ascii="Sylfaen" w:hAnsi="Sylfaen" w:cs="Calibri"/>
                <w:color w:val="000000"/>
                <w:sz w:val="22"/>
                <w:szCs w:val="22"/>
              </w:rPr>
            </w:pPr>
            <w:r>
              <w:rPr>
                <w:rFonts w:ascii="Calibri" w:hAnsi="Calibri" w:cs="Calibri"/>
                <w:b/>
                <w:bCs/>
                <w:sz w:val="20"/>
                <w:szCs w:val="20"/>
              </w:rPr>
              <w:t>03221124</w:t>
            </w:r>
          </w:p>
        </w:tc>
        <w:tc>
          <w:tcPr>
            <w:tcW w:w="2835" w:type="dxa"/>
            <w:tcBorders>
              <w:top w:val="nil"/>
              <w:left w:val="single" w:sz="4" w:space="0" w:color="auto"/>
              <w:bottom w:val="single" w:sz="4" w:space="0" w:color="auto"/>
              <w:right w:val="single" w:sz="4" w:space="0" w:color="auto"/>
            </w:tcBorders>
            <w:vAlign w:val="center"/>
          </w:tcPr>
          <w:p w14:paraId="46F4FEAD" w14:textId="1A62D4EA"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վարունգ</w:t>
            </w:r>
            <w:proofErr w:type="spellEnd"/>
          </w:p>
        </w:tc>
        <w:tc>
          <w:tcPr>
            <w:tcW w:w="678" w:type="dxa"/>
          </w:tcPr>
          <w:p w14:paraId="3FDAFC94" w14:textId="46149F7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F18896A" w14:textId="447050C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B5C8491" w14:textId="6A80CCB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27569F72" w14:textId="3650FF5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12F9A20" w14:textId="503D907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A38A2ED" w14:textId="538A259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9CF4E1D" w14:textId="2A6A28C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0F49D95" w14:textId="492A60D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34E17F3" w14:textId="1EA002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5F98F4E" w14:textId="486A77A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1FB8EDB" w14:textId="753555F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AA45A81" w14:textId="38A03A5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E30AC67" w14:textId="5EA237F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4B690178" w14:textId="77777777" w:rsidTr="00BD0E02">
        <w:trPr>
          <w:trHeight w:val="55"/>
        </w:trPr>
        <w:tc>
          <w:tcPr>
            <w:tcW w:w="1163" w:type="dxa"/>
          </w:tcPr>
          <w:p w14:paraId="6FE19C8F" w14:textId="166A23D3" w:rsidR="00A21ED3" w:rsidRDefault="00A21ED3" w:rsidP="00A21ED3">
            <w:pPr>
              <w:jc w:val="center"/>
              <w:rPr>
                <w:rFonts w:ascii="GHEA Grapalat" w:hAnsi="GHEA Grapalat"/>
                <w:sz w:val="20"/>
                <w:lang w:val="en-GB"/>
              </w:rPr>
            </w:pPr>
            <w:r>
              <w:rPr>
                <w:rFonts w:ascii="GHEA Grapalat" w:hAnsi="GHEA Grapalat"/>
                <w:sz w:val="20"/>
                <w:lang w:val="en-GB"/>
              </w:rPr>
              <w:t>32</w:t>
            </w:r>
          </w:p>
        </w:tc>
        <w:tc>
          <w:tcPr>
            <w:tcW w:w="2268" w:type="dxa"/>
            <w:tcBorders>
              <w:top w:val="nil"/>
              <w:left w:val="single" w:sz="4" w:space="0" w:color="auto"/>
              <w:bottom w:val="single" w:sz="4" w:space="0" w:color="auto"/>
              <w:right w:val="single" w:sz="4" w:space="0" w:color="auto"/>
            </w:tcBorders>
            <w:vAlign w:val="bottom"/>
          </w:tcPr>
          <w:p w14:paraId="3D3FFD9B" w14:textId="707F62BF" w:rsidR="00A21ED3" w:rsidRDefault="00A21ED3" w:rsidP="00A21ED3">
            <w:pPr>
              <w:jc w:val="center"/>
              <w:rPr>
                <w:rFonts w:ascii="Sylfaen" w:hAnsi="Sylfaen" w:cs="Calibri"/>
                <w:color w:val="000000"/>
                <w:sz w:val="22"/>
                <w:szCs w:val="22"/>
              </w:rPr>
            </w:pPr>
            <w:r>
              <w:rPr>
                <w:rFonts w:ascii="Calibri" w:hAnsi="Calibri" w:cs="Calibri"/>
                <w:b/>
                <w:bCs/>
                <w:sz w:val="20"/>
                <w:szCs w:val="20"/>
              </w:rPr>
              <w:t>03221120</w:t>
            </w:r>
          </w:p>
        </w:tc>
        <w:tc>
          <w:tcPr>
            <w:tcW w:w="2835" w:type="dxa"/>
            <w:tcBorders>
              <w:top w:val="nil"/>
              <w:left w:val="single" w:sz="4" w:space="0" w:color="auto"/>
              <w:bottom w:val="single" w:sz="4" w:space="0" w:color="auto"/>
              <w:right w:val="single" w:sz="4" w:space="0" w:color="auto"/>
            </w:tcBorders>
            <w:vAlign w:val="center"/>
          </w:tcPr>
          <w:p w14:paraId="5AF0ED43" w14:textId="21268B0A"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լոլիկ</w:t>
            </w:r>
            <w:proofErr w:type="spellEnd"/>
            <w:r>
              <w:rPr>
                <w:rFonts w:ascii="Arial LatArm" w:hAnsi="Arial LatArm" w:cs="Calibri"/>
                <w:b/>
                <w:bCs/>
                <w:sz w:val="20"/>
                <w:szCs w:val="20"/>
              </w:rPr>
              <w:t xml:space="preserve"> </w:t>
            </w:r>
          </w:p>
        </w:tc>
        <w:tc>
          <w:tcPr>
            <w:tcW w:w="678" w:type="dxa"/>
          </w:tcPr>
          <w:p w14:paraId="67CB07E4" w14:textId="4C063F9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2FAACE3" w14:textId="43B8E3B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5C7725C" w14:textId="5EB2204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F7AEA7F" w14:textId="0505E50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982D105" w14:textId="67A6FDC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A998036" w14:textId="5EB76A0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DD877D4" w14:textId="5A7F030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479BC2E" w14:textId="77B4156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D352B72" w14:textId="4BACD24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BD07C1E" w14:textId="386EEBA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8368495" w14:textId="3943840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E89215F" w14:textId="487F53A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DD1F9CE" w14:textId="0DEC1C9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F912BAA" w14:textId="77777777" w:rsidTr="00BD0E02">
        <w:trPr>
          <w:trHeight w:val="55"/>
        </w:trPr>
        <w:tc>
          <w:tcPr>
            <w:tcW w:w="1163" w:type="dxa"/>
          </w:tcPr>
          <w:p w14:paraId="759E7175" w14:textId="4F44D3F3" w:rsidR="00A21ED3" w:rsidRDefault="00A21ED3" w:rsidP="00A21ED3">
            <w:pPr>
              <w:jc w:val="center"/>
              <w:rPr>
                <w:rFonts w:ascii="GHEA Grapalat" w:hAnsi="GHEA Grapalat"/>
                <w:sz w:val="20"/>
                <w:lang w:val="en-GB"/>
              </w:rPr>
            </w:pPr>
            <w:r>
              <w:rPr>
                <w:rFonts w:ascii="GHEA Grapalat" w:hAnsi="GHEA Grapalat"/>
                <w:sz w:val="20"/>
                <w:lang w:val="en-GB"/>
              </w:rPr>
              <w:t>33</w:t>
            </w:r>
          </w:p>
        </w:tc>
        <w:tc>
          <w:tcPr>
            <w:tcW w:w="2268" w:type="dxa"/>
            <w:tcBorders>
              <w:top w:val="nil"/>
              <w:left w:val="single" w:sz="4" w:space="0" w:color="auto"/>
              <w:bottom w:val="single" w:sz="4" w:space="0" w:color="auto"/>
              <w:right w:val="single" w:sz="4" w:space="0" w:color="auto"/>
            </w:tcBorders>
            <w:vAlign w:val="bottom"/>
          </w:tcPr>
          <w:p w14:paraId="5A73851C" w14:textId="3F25E5E2" w:rsidR="00A21ED3" w:rsidRDefault="00A21ED3" w:rsidP="00A21ED3">
            <w:pPr>
              <w:jc w:val="center"/>
              <w:rPr>
                <w:rFonts w:ascii="Sylfaen" w:hAnsi="Sylfaen" w:cs="Calibri"/>
                <w:color w:val="000000"/>
                <w:sz w:val="22"/>
                <w:szCs w:val="22"/>
              </w:rPr>
            </w:pPr>
            <w:r>
              <w:rPr>
                <w:rFonts w:ascii="Calibri" w:hAnsi="Calibri" w:cs="Calibri"/>
                <w:b/>
                <w:bCs/>
                <w:sz w:val="20"/>
                <w:szCs w:val="20"/>
              </w:rPr>
              <w:t>15811100</w:t>
            </w:r>
          </w:p>
        </w:tc>
        <w:tc>
          <w:tcPr>
            <w:tcW w:w="2835" w:type="dxa"/>
            <w:tcBorders>
              <w:top w:val="nil"/>
              <w:left w:val="single" w:sz="4" w:space="0" w:color="auto"/>
              <w:bottom w:val="single" w:sz="4" w:space="0" w:color="auto"/>
              <w:right w:val="single" w:sz="4" w:space="0" w:color="auto"/>
            </w:tcBorders>
            <w:vAlign w:val="center"/>
          </w:tcPr>
          <w:p w14:paraId="1CC65F1D" w14:textId="52F764CD"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հաց</w:t>
            </w:r>
            <w:proofErr w:type="spellEnd"/>
            <w:r>
              <w:rPr>
                <w:rFonts w:ascii="Arial LatArm" w:hAnsi="Arial LatArm" w:cs="Calibri"/>
                <w:b/>
                <w:bCs/>
                <w:sz w:val="20"/>
                <w:szCs w:val="20"/>
              </w:rPr>
              <w:t xml:space="preserve"> </w:t>
            </w:r>
            <w:proofErr w:type="spellStart"/>
            <w:r>
              <w:rPr>
                <w:rFonts w:ascii="Sylfaen" w:hAnsi="Sylfaen" w:cs="Sylfaen"/>
                <w:b/>
                <w:bCs/>
                <w:sz w:val="20"/>
                <w:szCs w:val="20"/>
              </w:rPr>
              <w:t>մատնաքաշ</w:t>
            </w:r>
            <w:proofErr w:type="spellEnd"/>
          </w:p>
        </w:tc>
        <w:tc>
          <w:tcPr>
            <w:tcW w:w="678" w:type="dxa"/>
          </w:tcPr>
          <w:p w14:paraId="013B8A25" w14:textId="2103394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42F602A" w14:textId="70380AB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8892A57" w14:textId="049A987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12A0CF2" w14:textId="2E94D95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53F6261" w14:textId="325825C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BADDB23" w14:textId="72CBC93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7BC9486" w14:textId="7C2B85D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89AA51B" w14:textId="3B1CC82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FBCE124" w14:textId="0C52BA3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2C15DDDF" w14:textId="7B6506C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DED8BE7" w14:textId="403A411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D1CF93A" w14:textId="207C2DD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B921DE1" w14:textId="3A51E9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E65A27C" w14:textId="77777777" w:rsidTr="00BD0E02">
        <w:trPr>
          <w:trHeight w:val="55"/>
        </w:trPr>
        <w:tc>
          <w:tcPr>
            <w:tcW w:w="1163" w:type="dxa"/>
          </w:tcPr>
          <w:p w14:paraId="13BBCC04" w14:textId="0C172FF0" w:rsidR="00A21ED3" w:rsidRDefault="00A21ED3" w:rsidP="00A21ED3">
            <w:pPr>
              <w:jc w:val="center"/>
              <w:rPr>
                <w:rFonts w:ascii="GHEA Grapalat" w:hAnsi="GHEA Grapalat"/>
                <w:sz w:val="20"/>
                <w:lang w:val="en-GB"/>
              </w:rPr>
            </w:pPr>
            <w:r>
              <w:rPr>
                <w:rFonts w:ascii="GHEA Grapalat" w:hAnsi="GHEA Grapalat"/>
                <w:sz w:val="20"/>
                <w:lang w:val="en-GB"/>
              </w:rPr>
              <w:t>34</w:t>
            </w:r>
          </w:p>
        </w:tc>
        <w:tc>
          <w:tcPr>
            <w:tcW w:w="2268" w:type="dxa"/>
            <w:tcBorders>
              <w:top w:val="nil"/>
              <w:left w:val="single" w:sz="4" w:space="0" w:color="auto"/>
              <w:bottom w:val="single" w:sz="4" w:space="0" w:color="auto"/>
              <w:right w:val="single" w:sz="4" w:space="0" w:color="auto"/>
            </w:tcBorders>
            <w:vAlign w:val="bottom"/>
          </w:tcPr>
          <w:p w14:paraId="268E6F13" w14:textId="58342B04"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15872400</w:t>
            </w:r>
          </w:p>
        </w:tc>
        <w:tc>
          <w:tcPr>
            <w:tcW w:w="2835" w:type="dxa"/>
            <w:tcBorders>
              <w:top w:val="nil"/>
              <w:left w:val="single" w:sz="4" w:space="0" w:color="auto"/>
              <w:bottom w:val="single" w:sz="4" w:space="0" w:color="auto"/>
              <w:right w:val="single" w:sz="4" w:space="0" w:color="auto"/>
            </w:tcBorders>
            <w:vAlign w:val="center"/>
          </w:tcPr>
          <w:p w14:paraId="4147F987" w14:textId="495406D0"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³Õ, Ï»ñ³ÏñÇ, Ù³Ýñ</w:t>
            </w:r>
          </w:p>
        </w:tc>
        <w:tc>
          <w:tcPr>
            <w:tcW w:w="678" w:type="dxa"/>
          </w:tcPr>
          <w:p w14:paraId="013C90C8" w14:textId="6950477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B8AE8E1" w14:textId="5055CBC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B14B742" w14:textId="1CDC0F9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4C75B2C" w14:textId="2833EBA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F017057" w14:textId="61BD64D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53F8CC7" w14:textId="15D5271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2087998" w14:textId="2FEFC64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A2DAB1C" w14:textId="29AFEA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50A4AC8" w14:textId="0A0CA12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6E3AD01" w14:textId="23BF6B5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770CABD" w14:textId="2E5CF33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D1EAA86" w14:textId="13DC15C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C80A5CE" w14:textId="3EBD450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8BD6D78" w14:textId="77777777" w:rsidTr="00BD0E02">
        <w:trPr>
          <w:trHeight w:val="55"/>
        </w:trPr>
        <w:tc>
          <w:tcPr>
            <w:tcW w:w="1163" w:type="dxa"/>
            <w:tcBorders>
              <w:bottom w:val="single" w:sz="4" w:space="0" w:color="auto"/>
            </w:tcBorders>
          </w:tcPr>
          <w:p w14:paraId="74C72BE9" w14:textId="661D3A81" w:rsidR="00A21ED3" w:rsidRDefault="00A21ED3" w:rsidP="00A21ED3">
            <w:pPr>
              <w:jc w:val="center"/>
              <w:rPr>
                <w:rFonts w:ascii="GHEA Grapalat" w:hAnsi="GHEA Grapalat"/>
                <w:sz w:val="20"/>
                <w:lang w:val="en-GB"/>
              </w:rPr>
            </w:pPr>
            <w:r>
              <w:rPr>
                <w:rFonts w:ascii="GHEA Grapalat" w:hAnsi="GHEA Grapalat"/>
                <w:sz w:val="20"/>
                <w:lang w:val="en-GB"/>
              </w:rPr>
              <w:t>35</w:t>
            </w:r>
          </w:p>
        </w:tc>
        <w:tc>
          <w:tcPr>
            <w:tcW w:w="2268" w:type="dxa"/>
            <w:tcBorders>
              <w:top w:val="nil"/>
              <w:left w:val="single" w:sz="4" w:space="0" w:color="auto"/>
              <w:bottom w:val="single" w:sz="4" w:space="0" w:color="auto"/>
              <w:right w:val="single" w:sz="4" w:space="0" w:color="auto"/>
            </w:tcBorders>
            <w:vAlign w:val="bottom"/>
          </w:tcPr>
          <w:p w14:paraId="17EC8BDF" w14:textId="17F40B74" w:rsidR="00A21ED3" w:rsidRDefault="00A21ED3" w:rsidP="00A21ED3">
            <w:pPr>
              <w:jc w:val="center"/>
              <w:rPr>
                <w:rFonts w:ascii="Sylfaen" w:hAnsi="Sylfaen" w:cs="Calibri"/>
                <w:color w:val="000000"/>
                <w:sz w:val="22"/>
                <w:szCs w:val="22"/>
              </w:rPr>
            </w:pPr>
            <w:r>
              <w:rPr>
                <w:rFonts w:ascii="Arial LatArm" w:hAnsi="Arial LatArm" w:cs="Calibri"/>
                <w:b/>
                <w:bCs/>
                <w:sz w:val="20"/>
                <w:szCs w:val="20"/>
              </w:rPr>
              <w:t>15831000</w:t>
            </w:r>
          </w:p>
        </w:tc>
        <w:tc>
          <w:tcPr>
            <w:tcW w:w="2835" w:type="dxa"/>
            <w:tcBorders>
              <w:top w:val="nil"/>
              <w:left w:val="single" w:sz="4" w:space="0" w:color="auto"/>
              <w:bottom w:val="single" w:sz="4" w:space="0" w:color="auto"/>
              <w:right w:val="single" w:sz="4" w:space="0" w:color="auto"/>
            </w:tcBorders>
            <w:vAlign w:val="center"/>
          </w:tcPr>
          <w:p w14:paraId="68BEB829" w14:textId="20698F58" w:rsidR="00A21ED3" w:rsidRPr="005A2F56" w:rsidRDefault="00A21ED3" w:rsidP="00A21ED3">
            <w:pPr>
              <w:rPr>
                <w:rFonts w:ascii="Sylfaen" w:hAnsi="Sylfaen" w:cs="Calibri"/>
                <w:color w:val="000000"/>
                <w:sz w:val="20"/>
                <w:szCs w:val="20"/>
              </w:rPr>
            </w:pPr>
            <w:r>
              <w:rPr>
                <w:rFonts w:ascii="Arial LatArm" w:hAnsi="Arial LatArm" w:cs="Calibri"/>
                <w:b/>
                <w:bCs/>
                <w:sz w:val="20"/>
                <w:szCs w:val="20"/>
              </w:rPr>
              <w:t xml:space="preserve"> ß³ù³ñ³í³½ ëåÇï³Ï</w:t>
            </w:r>
          </w:p>
        </w:tc>
        <w:tc>
          <w:tcPr>
            <w:tcW w:w="678" w:type="dxa"/>
          </w:tcPr>
          <w:p w14:paraId="77ABE80A" w14:textId="5F291F7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8F1BE19" w14:textId="572692E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D167F4E" w14:textId="761C538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31E8BFC" w14:textId="313F822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5ED0250" w14:textId="562DD72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07E80A4" w14:textId="5443746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019FBA7" w14:textId="66DC237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FD81AF9" w14:textId="520493A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08F8C1D" w14:textId="29E0E54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DFEFD37" w14:textId="59044A7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A450829" w14:textId="0606865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556FD5C" w14:textId="20CF038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542A4EA" w14:textId="046EB6D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C90D215" w14:textId="77777777" w:rsidTr="00BD0E02">
        <w:trPr>
          <w:trHeight w:val="55"/>
        </w:trPr>
        <w:tc>
          <w:tcPr>
            <w:tcW w:w="1163" w:type="dxa"/>
            <w:tcBorders>
              <w:top w:val="single" w:sz="4" w:space="0" w:color="auto"/>
              <w:bottom w:val="single" w:sz="4" w:space="0" w:color="auto"/>
            </w:tcBorders>
          </w:tcPr>
          <w:p w14:paraId="4E42EF77" w14:textId="1AD835EA" w:rsidR="00A21ED3" w:rsidRDefault="00A21ED3" w:rsidP="00A21ED3">
            <w:pPr>
              <w:jc w:val="center"/>
              <w:rPr>
                <w:rFonts w:ascii="GHEA Grapalat" w:hAnsi="GHEA Grapalat"/>
                <w:sz w:val="20"/>
                <w:lang w:val="en-GB"/>
              </w:rPr>
            </w:pPr>
            <w:r>
              <w:rPr>
                <w:rFonts w:ascii="GHEA Grapalat" w:hAnsi="GHEA Grapalat"/>
                <w:sz w:val="20"/>
                <w:lang w:val="en-GB"/>
              </w:rPr>
              <w:t>36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bottom"/>
          </w:tcPr>
          <w:p w14:paraId="78E97DB8" w14:textId="5DC863CB" w:rsidR="00A21ED3" w:rsidRDefault="00A21ED3" w:rsidP="00A21ED3">
            <w:pPr>
              <w:jc w:val="center"/>
              <w:rPr>
                <w:rFonts w:ascii="Sylfaen" w:hAnsi="Sylfaen" w:cs="Calibri"/>
                <w:color w:val="000000"/>
                <w:sz w:val="22"/>
                <w:szCs w:val="22"/>
              </w:rPr>
            </w:pPr>
            <w:r>
              <w:rPr>
                <w:rFonts w:ascii="Calibri" w:hAnsi="Calibri" w:cs="Calibri"/>
                <w:b/>
                <w:bCs/>
                <w:sz w:val="20"/>
                <w:szCs w:val="20"/>
              </w:rPr>
              <w:t>15821500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08905B7" w14:textId="56079DDA"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Քաղցրաբլիթներ</w:t>
            </w:r>
            <w:proofErr w:type="spellEnd"/>
            <w:r>
              <w:rPr>
                <w:rFonts w:ascii="Arial LatArm" w:hAnsi="Arial LatArm" w:cs="Calibri"/>
                <w:b/>
                <w:bCs/>
                <w:sz w:val="20"/>
                <w:szCs w:val="20"/>
              </w:rPr>
              <w:t>/</w:t>
            </w:r>
            <w:proofErr w:type="spellStart"/>
            <w:r>
              <w:rPr>
                <w:rFonts w:ascii="Sylfaen" w:hAnsi="Sylfaen" w:cs="Sylfaen"/>
                <w:b/>
                <w:bCs/>
                <w:sz w:val="20"/>
                <w:szCs w:val="20"/>
              </w:rPr>
              <w:t>կլոր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տնական</w:t>
            </w:r>
            <w:proofErr w:type="spellEnd"/>
            <w:r>
              <w:rPr>
                <w:rFonts w:ascii="Arial LatArm" w:hAnsi="Arial LatArm" w:cs="Calibri"/>
                <w:b/>
                <w:bCs/>
                <w:sz w:val="20"/>
                <w:szCs w:val="20"/>
              </w:rPr>
              <w:t>/</w:t>
            </w:r>
          </w:p>
        </w:tc>
        <w:tc>
          <w:tcPr>
            <w:tcW w:w="678" w:type="dxa"/>
          </w:tcPr>
          <w:p w14:paraId="13ACF95A" w14:textId="15A6327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DE6AA30" w14:textId="7BD1B45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51BF1FE" w14:textId="68D604C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C1F6F2B" w14:textId="4BF3F47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CF8B2EB" w14:textId="0F3C2F6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BF4A33C" w14:textId="7FD4468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32701AC" w14:textId="073D146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A780B42" w14:textId="22D55CC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A54D2C6" w14:textId="46DD3F5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326A9B5" w14:textId="39A7A40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D494BF0" w14:textId="776C1CA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3FF2FF18" w14:textId="52C66B6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8310B71" w14:textId="7F26B18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388E1239"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57714600" w14:textId="3D5DF717" w:rsidR="00A21ED3" w:rsidRDefault="00A21ED3" w:rsidP="00A21ED3">
            <w:pPr>
              <w:jc w:val="center"/>
              <w:rPr>
                <w:rFonts w:ascii="GHEA Grapalat" w:hAnsi="GHEA Grapalat"/>
                <w:sz w:val="20"/>
                <w:lang w:val="en-GB"/>
              </w:rPr>
            </w:pPr>
            <w:r>
              <w:rPr>
                <w:rFonts w:ascii="GHEA Grapalat" w:hAnsi="GHEA Grapalat"/>
                <w:sz w:val="20"/>
                <w:lang w:val="en-GB"/>
              </w:rPr>
              <w:t>37</w:t>
            </w:r>
          </w:p>
        </w:tc>
        <w:tc>
          <w:tcPr>
            <w:tcW w:w="2268" w:type="dxa"/>
            <w:tcBorders>
              <w:top w:val="single" w:sz="4" w:space="0" w:color="auto"/>
              <w:left w:val="single" w:sz="4" w:space="0" w:color="auto"/>
              <w:bottom w:val="single" w:sz="4" w:space="0" w:color="auto"/>
              <w:right w:val="single" w:sz="4" w:space="0" w:color="auto"/>
            </w:tcBorders>
            <w:vAlign w:val="bottom"/>
          </w:tcPr>
          <w:p w14:paraId="2F974EE2" w14:textId="0E5A915A" w:rsidR="00A21ED3" w:rsidRDefault="00A21ED3" w:rsidP="00A21ED3">
            <w:pPr>
              <w:jc w:val="center"/>
              <w:rPr>
                <w:rFonts w:ascii="Sylfaen" w:hAnsi="Sylfaen" w:cs="Calibri"/>
                <w:color w:val="000000"/>
                <w:sz w:val="22"/>
                <w:szCs w:val="22"/>
              </w:rPr>
            </w:pPr>
            <w:r>
              <w:rPr>
                <w:rFonts w:ascii="Calibri" w:hAnsi="Calibri" w:cs="Calibri"/>
                <w:b/>
                <w:bCs/>
                <w:sz w:val="20"/>
                <w:szCs w:val="20"/>
              </w:rPr>
              <w:t>15811130</w:t>
            </w:r>
          </w:p>
        </w:tc>
        <w:tc>
          <w:tcPr>
            <w:tcW w:w="2835" w:type="dxa"/>
            <w:tcBorders>
              <w:top w:val="single" w:sz="4" w:space="0" w:color="auto"/>
              <w:left w:val="single" w:sz="4" w:space="0" w:color="auto"/>
              <w:bottom w:val="single" w:sz="4" w:space="0" w:color="auto"/>
              <w:right w:val="single" w:sz="4" w:space="0" w:color="auto"/>
            </w:tcBorders>
            <w:vAlign w:val="center"/>
          </w:tcPr>
          <w:p w14:paraId="5ABA089F" w14:textId="2A861423" w:rsidR="00A21ED3" w:rsidRPr="005A2F56" w:rsidRDefault="00A21ED3" w:rsidP="00A21ED3">
            <w:pPr>
              <w:rPr>
                <w:rFonts w:ascii="Sylfaen" w:hAnsi="Sylfaen" w:cs="Calibri"/>
                <w:color w:val="000000"/>
                <w:sz w:val="20"/>
                <w:szCs w:val="20"/>
              </w:rPr>
            </w:pPr>
            <w:proofErr w:type="spellStart"/>
            <w:r>
              <w:rPr>
                <w:rFonts w:ascii="Sylfaen" w:hAnsi="Sylfaen" w:cs="Sylfaen"/>
                <w:b/>
                <w:bCs/>
                <w:sz w:val="20"/>
                <w:szCs w:val="20"/>
              </w:rPr>
              <w:t>բուլկի</w:t>
            </w:r>
            <w:proofErr w:type="spellEnd"/>
          </w:p>
        </w:tc>
        <w:tc>
          <w:tcPr>
            <w:tcW w:w="678" w:type="dxa"/>
            <w:tcBorders>
              <w:left w:val="single" w:sz="4" w:space="0" w:color="auto"/>
            </w:tcBorders>
          </w:tcPr>
          <w:p w14:paraId="2DE99168" w14:textId="6989853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47C0DDB" w14:textId="03BE005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62C8AE9" w14:textId="7E4D811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5D9EC55" w14:textId="7156072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44C2AA2" w14:textId="715C9A0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90C53B4" w14:textId="5C56B9F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8F40BD6" w14:textId="3F8BBE6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576FCB7" w14:textId="78E0FCF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0C9C895" w14:textId="4C9B199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820B646" w14:textId="5D0103D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79FD7378" w14:textId="7883B3E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B43B84F" w14:textId="5ECC943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0026FF6" w14:textId="3B684AA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BF8798F"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06505F7C" w14:textId="520A329C" w:rsidR="00A21ED3" w:rsidRDefault="00A21ED3" w:rsidP="00A21ED3">
            <w:pPr>
              <w:jc w:val="center"/>
              <w:rPr>
                <w:rFonts w:ascii="GHEA Grapalat" w:hAnsi="GHEA Grapalat"/>
                <w:sz w:val="20"/>
                <w:lang w:val="en-GB"/>
              </w:rPr>
            </w:pPr>
            <w:r>
              <w:rPr>
                <w:rFonts w:ascii="GHEA Grapalat" w:hAnsi="GHEA Grapalat"/>
                <w:sz w:val="20"/>
                <w:lang w:val="en-GB"/>
              </w:rPr>
              <w:t>38</w:t>
            </w:r>
          </w:p>
        </w:tc>
        <w:tc>
          <w:tcPr>
            <w:tcW w:w="2268" w:type="dxa"/>
            <w:tcBorders>
              <w:top w:val="single" w:sz="4" w:space="0" w:color="auto"/>
              <w:left w:val="single" w:sz="4" w:space="0" w:color="auto"/>
              <w:bottom w:val="single" w:sz="4" w:space="0" w:color="auto"/>
              <w:right w:val="single" w:sz="4" w:space="0" w:color="auto"/>
            </w:tcBorders>
            <w:vAlign w:val="bottom"/>
          </w:tcPr>
          <w:p w14:paraId="546BD4AA" w14:textId="6A37DD4F" w:rsidR="00A21ED3" w:rsidRDefault="00A21ED3" w:rsidP="00A21ED3">
            <w:pPr>
              <w:jc w:val="center"/>
              <w:rPr>
                <w:rFonts w:ascii="Calibri" w:hAnsi="Calibri" w:cs="Calibri"/>
              </w:rPr>
            </w:pPr>
            <w:r>
              <w:rPr>
                <w:rFonts w:ascii="Arial LatArm" w:hAnsi="Arial LatArm" w:cs="Calibri"/>
                <w:b/>
                <w:bCs/>
                <w:sz w:val="20"/>
                <w:szCs w:val="20"/>
              </w:rPr>
              <w:t>15842310</w:t>
            </w:r>
          </w:p>
        </w:tc>
        <w:tc>
          <w:tcPr>
            <w:tcW w:w="2835" w:type="dxa"/>
            <w:tcBorders>
              <w:top w:val="single" w:sz="4" w:space="0" w:color="auto"/>
              <w:left w:val="single" w:sz="4" w:space="0" w:color="auto"/>
              <w:bottom w:val="single" w:sz="4" w:space="0" w:color="auto"/>
              <w:right w:val="single" w:sz="4" w:space="0" w:color="auto"/>
            </w:tcBorders>
            <w:vAlign w:val="center"/>
          </w:tcPr>
          <w:p w14:paraId="47CA5593" w14:textId="29D0B4A9" w:rsidR="00A21ED3" w:rsidRDefault="00A21ED3" w:rsidP="00A21ED3">
            <w:pPr>
              <w:rPr>
                <w:rFonts w:ascii="Arial" w:hAnsi="Arial" w:cs="Arial"/>
                <w:sz w:val="20"/>
                <w:szCs w:val="20"/>
              </w:rPr>
            </w:pPr>
            <w:proofErr w:type="spellStart"/>
            <w:proofErr w:type="gramStart"/>
            <w:r>
              <w:rPr>
                <w:rFonts w:ascii="Sylfaen" w:hAnsi="Sylfaen" w:cs="Sylfaen"/>
                <w:b/>
                <w:bCs/>
                <w:sz w:val="20"/>
                <w:szCs w:val="20"/>
              </w:rPr>
              <w:t>կոնֆետ</w:t>
            </w:r>
            <w:proofErr w:type="spellEnd"/>
            <w:r>
              <w:rPr>
                <w:rFonts w:ascii="Arial LatArm" w:hAnsi="Arial LatArm" w:cs="Calibri"/>
                <w:b/>
                <w:bCs/>
                <w:sz w:val="20"/>
                <w:szCs w:val="20"/>
              </w:rPr>
              <w:t>,/</w:t>
            </w:r>
            <w:proofErr w:type="spellStart"/>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մարմալադ</w:t>
            </w:r>
            <w:proofErr w:type="spellEnd"/>
            <w:proofErr w:type="gramEnd"/>
            <w:r>
              <w:rPr>
                <w:rFonts w:ascii="Arial LatArm" w:hAnsi="Arial LatArm" w:cs="Calibri"/>
                <w:b/>
                <w:bCs/>
                <w:sz w:val="20"/>
                <w:szCs w:val="20"/>
              </w:rPr>
              <w:t>/</w:t>
            </w:r>
          </w:p>
        </w:tc>
        <w:tc>
          <w:tcPr>
            <w:tcW w:w="678" w:type="dxa"/>
            <w:tcBorders>
              <w:left w:val="single" w:sz="4" w:space="0" w:color="auto"/>
            </w:tcBorders>
          </w:tcPr>
          <w:p w14:paraId="3841BDBF" w14:textId="6198B28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D191DF4" w14:textId="7FF28EC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79F041D" w14:textId="3100224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A6DAAA6" w14:textId="7BF27D9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C385B2D" w14:textId="38D1C22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090EA205" w14:textId="1C6AE58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16A5709" w14:textId="2909A19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799B71B" w14:textId="15F79A8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F12618D" w14:textId="126F491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F35106D" w14:textId="3259E11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1C3F3E6" w14:textId="6DFCD1A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5709146" w14:textId="794BC02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A8218A7" w14:textId="79B0BEC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B20FE4C"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26AE311E" w14:textId="344E1CA2" w:rsidR="00A21ED3" w:rsidRPr="00ED4B05" w:rsidRDefault="00A21ED3" w:rsidP="00A21ED3">
            <w:pPr>
              <w:jc w:val="center"/>
              <w:rPr>
                <w:rFonts w:ascii="GHEA Grapalat" w:hAnsi="GHEA Grapalat"/>
                <w:sz w:val="20"/>
                <w:lang w:val="hy-AM"/>
              </w:rPr>
            </w:pPr>
            <w:r>
              <w:rPr>
                <w:rFonts w:ascii="GHEA Grapalat" w:hAnsi="GHEA Grapalat"/>
                <w:sz w:val="20"/>
                <w:lang w:val="hy-AM"/>
              </w:rPr>
              <w:t>39</w:t>
            </w:r>
          </w:p>
        </w:tc>
        <w:tc>
          <w:tcPr>
            <w:tcW w:w="2268" w:type="dxa"/>
            <w:tcBorders>
              <w:top w:val="single" w:sz="4" w:space="0" w:color="auto"/>
              <w:left w:val="single" w:sz="4" w:space="0" w:color="auto"/>
              <w:bottom w:val="single" w:sz="4" w:space="0" w:color="auto"/>
              <w:right w:val="single" w:sz="4" w:space="0" w:color="auto"/>
            </w:tcBorders>
            <w:vAlign w:val="bottom"/>
          </w:tcPr>
          <w:p w14:paraId="039F1A6D" w14:textId="56BA0F9C" w:rsidR="00A21ED3" w:rsidRPr="00F577FB" w:rsidRDefault="00A21ED3" w:rsidP="00A21ED3">
            <w:pPr>
              <w:jc w:val="center"/>
              <w:rPr>
                <w:rFonts w:ascii="Arial LatArm" w:hAnsi="Arial LatArm"/>
                <w:sz w:val="20"/>
                <w:szCs w:val="20"/>
              </w:rPr>
            </w:pPr>
            <w:r>
              <w:rPr>
                <w:rFonts w:ascii="Arial LatArm" w:hAnsi="Arial LatArm" w:cs="Calibri"/>
                <w:b/>
                <w:bCs/>
                <w:sz w:val="20"/>
                <w:szCs w:val="20"/>
              </w:rPr>
              <w:t>15872600</w:t>
            </w:r>
          </w:p>
        </w:tc>
        <w:tc>
          <w:tcPr>
            <w:tcW w:w="2835" w:type="dxa"/>
            <w:tcBorders>
              <w:top w:val="single" w:sz="4" w:space="0" w:color="auto"/>
              <w:left w:val="single" w:sz="4" w:space="0" w:color="auto"/>
              <w:bottom w:val="single" w:sz="4" w:space="0" w:color="auto"/>
              <w:right w:val="single" w:sz="4" w:space="0" w:color="auto"/>
            </w:tcBorders>
            <w:vAlign w:val="center"/>
          </w:tcPr>
          <w:p w14:paraId="09C588DD" w14:textId="7D6793C2" w:rsidR="00A21ED3" w:rsidRPr="00F577FB" w:rsidRDefault="00A21ED3" w:rsidP="00A21ED3">
            <w:pPr>
              <w:rPr>
                <w:rFonts w:ascii="Sylfaen" w:hAnsi="Sylfaen"/>
                <w:sz w:val="20"/>
                <w:szCs w:val="20"/>
              </w:rPr>
            </w:pPr>
            <w:proofErr w:type="spellStart"/>
            <w:r>
              <w:rPr>
                <w:rFonts w:ascii="Sylfaen" w:hAnsi="Sylfaen" w:cs="Sylfaen"/>
                <w:b/>
                <w:bCs/>
                <w:sz w:val="20"/>
                <w:szCs w:val="20"/>
              </w:rPr>
              <w:t>կերակրի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սոդա</w:t>
            </w:r>
            <w:proofErr w:type="spellEnd"/>
          </w:p>
        </w:tc>
        <w:tc>
          <w:tcPr>
            <w:tcW w:w="678" w:type="dxa"/>
            <w:tcBorders>
              <w:left w:val="single" w:sz="4" w:space="0" w:color="auto"/>
            </w:tcBorders>
          </w:tcPr>
          <w:p w14:paraId="7A2041C6" w14:textId="12ADCBB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28851AD" w14:textId="3CFF52A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2B2205C" w14:textId="555AE7A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69019FB" w14:textId="765B5EA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1415A45" w14:textId="0FA7F8E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33100B8" w14:textId="52B9AD6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9F56079" w14:textId="301A27C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582BC53" w14:textId="29D883D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37FA919" w14:textId="02629D8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38701F8" w14:textId="7414B73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D63516C" w14:textId="21AC1D9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26377D45" w14:textId="0015BDB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9CD7C29" w14:textId="2D58CB8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3190AD4"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7B7B6557" w14:textId="0402B262" w:rsidR="00A21ED3" w:rsidRDefault="00A21ED3" w:rsidP="00A21ED3">
            <w:pPr>
              <w:jc w:val="center"/>
              <w:rPr>
                <w:rFonts w:ascii="GHEA Grapalat" w:hAnsi="GHEA Grapalat"/>
                <w:sz w:val="20"/>
                <w:lang w:val="hy-AM"/>
              </w:rPr>
            </w:pPr>
            <w:r>
              <w:rPr>
                <w:rFonts w:ascii="GHEA Grapalat" w:hAnsi="GHEA Grapalat"/>
                <w:sz w:val="20"/>
                <w:lang w:val="hy-AM"/>
              </w:rPr>
              <w:t>40</w:t>
            </w:r>
          </w:p>
        </w:tc>
        <w:tc>
          <w:tcPr>
            <w:tcW w:w="2268" w:type="dxa"/>
            <w:tcBorders>
              <w:top w:val="single" w:sz="4" w:space="0" w:color="auto"/>
              <w:left w:val="single" w:sz="4" w:space="0" w:color="auto"/>
              <w:bottom w:val="single" w:sz="4" w:space="0" w:color="auto"/>
              <w:right w:val="single" w:sz="4" w:space="0" w:color="auto"/>
            </w:tcBorders>
            <w:vAlign w:val="bottom"/>
          </w:tcPr>
          <w:p w14:paraId="47EBA7B3" w14:textId="5436CB79" w:rsidR="00A21ED3" w:rsidRPr="00F577FB" w:rsidRDefault="00A21ED3" w:rsidP="00A21ED3">
            <w:pPr>
              <w:jc w:val="center"/>
              <w:rPr>
                <w:rFonts w:ascii="Arial LatArm" w:hAnsi="Arial LatArm"/>
                <w:sz w:val="20"/>
                <w:szCs w:val="20"/>
              </w:rPr>
            </w:pPr>
            <w:r>
              <w:rPr>
                <w:rFonts w:ascii="Arial LatArm" w:hAnsi="Arial LatArm" w:cs="Calibri"/>
                <w:b/>
                <w:bCs/>
                <w:sz w:val="20"/>
                <w:szCs w:val="20"/>
              </w:rPr>
              <w:t>15841400</w:t>
            </w:r>
          </w:p>
        </w:tc>
        <w:tc>
          <w:tcPr>
            <w:tcW w:w="2835" w:type="dxa"/>
            <w:tcBorders>
              <w:top w:val="single" w:sz="4" w:space="0" w:color="auto"/>
              <w:left w:val="single" w:sz="4" w:space="0" w:color="auto"/>
              <w:bottom w:val="single" w:sz="4" w:space="0" w:color="auto"/>
              <w:right w:val="single" w:sz="4" w:space="0" w:color="auto"/>
            </w:tcBorders>
            <w:vAlign w:val="center"/>
          </w:tcPr>
          <w:p w14:paraId="368D69DA" w14:textId="175F0C9A" w:rsidR="00A21ED3" w:rsidRPr="00F577FB" w:rsidRDefault="00A21ED3" w:rsidP="00A21ED3">
            <w:pPr>
              <w:rPr>
                <w:rFonts w:ascii="Sylfaen" w:hAnsi="Sylfaen"/>
                <w:sz w:val="20"/>
                <w:szCs w:val="20"/>
              </w:rPr>
            </w:pPr>
            <w:proofErr w:type="spellStart"/>
            <w:r>
              <w:rPr>
                <w:rFonts w:ascii="Sylfaen" w:hAnsi="Sylfaen" w:cs="Sylfaen"/>
                <w:b/>
                <w:bCs/>
                <w:sz w:val="20"/>
                <w:szCs w:val="20"/>
              </w:rPr>
              <w:t>կակաո</w:t>
            </w:r>
            <w:proofErr w:type="spellEnd"/>
          </w:p>
        </w:tc>
        <w:tc>
          <w:tcPr>
            <w:tcW w:w="678" w:type="dxa"/>
            <w:tcBorders>
              <w:left w:val="single" w:sz="4" w:space="0" w:color="auto"/>
            </w:tcBorders>
          </w:tcPr>
          <w:p w14:paraId="6A229248" w14:textId="72216C4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B52B5F0" w14:textId="42DD869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F1A939A" w14:textId="1967ABA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799D457F" w14:textId="424A59A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1800F13" w14:textId="3831941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8CF2225" w14:textId="568C4B2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D5DC1E7" w14:textId="4FA37D6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0E49A4E" w14:textId="16E3F61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D005E93" w14:textId="10B75B6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2392F1B" w14:textId="153AE55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6D0E278" w14:textId="317849C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68CF043" w14:textId="0950465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7E9E592" w14:textId="6C14B6D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FE61BB5"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5830C9B8" w14:textId="79956842" w:rsidR="00A21ED3" w:rsidRDefault="00A21ED3" w:rsidP="00A21ED3">
            <w:pPr>
              <w:jc w:val="center"/>
              <w:rPr>
                <w:rFonts w:ascii="GHEA Grapalat" w:hAnsi="GHEA Grapalat"/>
                <w:sz w:val="20"/>
                <w:lang w:val="hy-AM"/>
              </w:rPr>
            </w:pPr>
            <w:r>
              <w:rPr>
                <w:rFonts w:ascii="GHEA Grapalat" w:hAnsi="GHEA Grapalat"/>
                <w:sz w:val="20"/>
                <w:lang w:val="hy-AM"/>
              </w:rPr>
              <w:t>41</w:t>
            </w:r>
          </w:p>
        </w:tc>
        <w:tc>
          <w:tcPr>
            <w:tcW w:w="2268" w:type="dxa"/>
            <w:tcBorders>
              <w:top w:val="single" w:sz="4" w:space="0" w:color="auto"/>
              <w:left w:val="single" w:sz="4" w:space="0" w:color="auto"/>
              <w:bottom w:val="single" w:sz="4" w:space="0" w:color="auto"/>
              <w:right w:val="single" w:sz="4" w:space="0" w:color="auto"/>
            </w:tcBorders>
            <w:vAlign w:val="bottom"/>
          </w:tcPr>
          <w:p w14:paraId="62B787EF" w14:textId="42367FFB" w:rsidR="00A21ED3" w:rsidRPr="00F577FB" w:rsidRDefault="00A21ED3" w:rsidP="00A21ED3">
            <w:pPr>
              <w:jc w:val="center"/>
              <w:rPr>
                <w:rFonts w:ascii="Arial LatArm" w:hAnsi="Arial LatArm"/>
                <w:sz w:val="20"/>
                <w:szCs w:val="20"/>
              </w:rPr>
            </w:pPr>
            <w:r>
              <w:rPr>
                <w:rFonts w:ascii="Calibri" w:hAnsi="Calibri" w:cs="Calibri"/>
                <w:b/>
                <w:bCs/>
                <w:sz w:val="20"/>
                <w:szCs w:val="20"/>
              </w:rPr>
              <w:t>03220000</w:t>
            </w:r>
          </w:p>
        </w:tc>
        <w:tc>
          <w:tcPr>
            <w:tcW w:w="2835" w:type="dxa"/>
            <w:tcBorders>
              <w:top w:val="single" w:sz="4" w:space="0" w:color="auto"/>
              <w:left w:val="single" w:sz="4" w:space="0" w:color="auto"/>
              <w:bottom w:val="single" w:sz="4" w:space="0" w:color="auto"/>
              <w:right w:val="single" w:sz="4" w:space="0" w:color="auto"/>
            </w:tcBorders>
            <w:vAlign w:val="center"/>
          </w:tcPr>
          <w:p w14:paraId="35E6D1D6" w14:textId="74434238" w:rsidR="00A21ED3" w:rsidRPr="00F577FB" w:rsidRDefault="00A21ED3" w:rsidP="00A21ED3">
            <w:pPr>
              <w:rPr>
                <w:rFonts w:ascii="Sylfaen" w:hAnsi="Sylfaen"/>
                <w:sz w:val="20"/>
                <w:szCs w:val="20"/>
              </w:rPr>
            </w:pPr>
            <w:proofErr w:type="spellStart"/>
            <w:r>
              <w:rPr>
                <w:rFonts w:ascii="Sylfaen" w:hAnsi="Sylfaen" w:cs="Sylfaen"/>
                <w:b/>
                <w:bCs/>
                <w:sz w:val="20"/>
                <w:szCs w:val="20"/>
              </w:rPr>
              <w:t>հատապտուղ</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w:t>
            </w:r>
          </w:p>
        </w:tc>
        <w:tc>
          <w:tcPr>
            <w:tcW w:w="678" w:type="dxa"/>
            <w:tcBorders>
              <w:left w:val="single" w:sz="4" w:space="0" w:color="auto"/>
            </w:tcBorders>
          </w:tcPr>
          <w:p w14:paraId="730CDBCD" w14:textId="5405F39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F59383D" w14:textId="62D7E0A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CCF643D" w14:textId="5066DBFF"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2B45371A" w14:textId="5D51708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95FAA1A" w14:textId="7AA542F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060D7021" w14:textId="124B0D2E"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C935CCE" w14:textId="18FDE83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C5C3B3A" w14:textId="3BBF8F9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9590B99" w14:textId="7425CD5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81E92CC" w14:textId="4245C12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7F26804" w14:textId="61588B4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98D1500" w14:textId="23FBB4B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46BA001" w14:textId="01E6B1E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4793836C"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27DFFF0D" w14:textId="19BA5EC0" w:rsidR="00A21ED3" w:rsidRDefault="00A21ED3" w:rsidP="00A21ED3">
            <w:pPr>
              <w:jc w:val="center"/>
              <w:rPr>
                <w:rFonts w:ascii="GHEA Grapalat" w:hAnsi="GHEA Grapalat"/>
                <w:sz w:val="20"/>
                <w:lang w:val="hy-AM"/>
              </w:rPr>
            </w:pPr>
            <w:r>
              <w:rPr>
                <w:rFonts w:ascii="GHEA Grapalat" w:hAnsi="GHEA Grapalat"/>
                <w:sz w:val="20"/>
                <w:lang w:val="hy-AM"/>
              </w:rPr>
              <w:t>42</w:t>
            </w:r>
          </w:p>
        </w:tc>
        <w:tc>
          <w:tcPr>
            <w:tcW w:w="2268" w:type="dxa"/>
            <w:tcBorders>
              <w:top w:val="single" w:sz="4" w:space="0" w:color="auto"/>
              <w:left w:val="single" w:sz="4" w:space="0" w:color="auto"/>
              <w:bottom w:val="single" w:sz="4" w:space="0" w:color="auto"/>
              <w:right w:val="single" w:sz="4" w:space="0" w:color="auto"/>
            </w:tcBorders>
            <w:vAlign w:val="bottom"/>
          </w:tcPr>
          <w:p w14:paraId="5748526A" w14:textId="4B4569AE" w:rsidR="00A21ED3" w:rsidRPr="00F577FB" w:rsidRDefault="00A21ED3" w:rsidP="00A21ED3">
            <w:pPr>
              <w:jc w:val="center"/>
              <w:rPr>
                <w:rFonts w:ascii="Arial LatArm" w:hAnsi="Arial LatArm"/>
                <w:sz w:val="20"/>
                <w:szCs w:val="20"/>
              </w:rPr>
            </w:pPr>
            <w:r>
              <w:rPr>
                <w:rFonts w:ascii="Calibri" w:hAnsi="Calibri" w:cs="Calibri"/>
                <w:b/>
                <w:bCs/>
                <w:sz w:val="22"/>
                <w:szCs w:val="22"/>
              </w:rPr>
              <w:t>15331152</w:t>
            </w:r>
          </w:p>
        </w:tc>
        <w:tc>
          <w:tcPr>
            <w:tcW w:w="2835" w:type="dxa"/>
            <w:tcBorders>
              <w:top w:val="single" w:sz="4" w:space="0" w:color="auto"/>
              <w:left w:val="single" w:sz="4" w:space="0" w:color="auto"/>
              <w:bottom w:val="single" w:sz="4" w:space="0" w:color="auto"/>
              <w:right w:val="single" w:sz="4" w:space="0" w:color="auto"/>
            </w:tcBorders>
            <w:vAlign w:val="center"/>
          </w:tcPr>
          <w:p w14:paraId="0C8E8B4C" w14:textId="6FA46009" w:rsidR="00A21ED3" w:rsidRPr="00F577FB" w:rsidRDefault="00A21ED3" w:rsidP="00A21ED3">
            <w:pPr>
              <w:rPr>
                <w:rFonts w:ascii="Sylfaen" w:hAnsi="Sylfaen"/>
                <w:sz w:val="20"/>
                <w:szCs w:val="20"/>
              </w:rPr>
            </w:pPr>
            <w:proofErr w:type="spellStart"/>
            <w:r>
              <w:rPr>
                <w:rFonts w:ascii="Sylfaen" w:hAnsi="Sylfaen" w:cs="Sylfaen"/>
                <w:b/>
                <w:bCs/>
                <w:sz w:val="20"/>
                <w:szCs w:val="20"/>
              </w:rPr>
              <w:t>սիսեռ</w:t>
            </w:r>
            <w:proofErr w:type="spellEnd"/>
          </w:p>
        </w:tc>
        <w:tc>
          <w:tcPr>
            <w:tcW w:w="678" w:type="dxa"/>
            <w:tcBorders>
              <w:left w:val="single" w:sz="4" w:space="0" w:color="auto"/>
            </w:tcBorders>
          </w:tcPr>
          <w:p w14:paraId="53828D78" w14:textId="61CCE2C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27A0A89" w14:textId="57600A0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EF310B9" w14:textId="086B46C0"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DD552B6" w14:textId="5D5455F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BD2F13A" w14:textId="618B037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67D0122" w14:textId="54BDF3C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4A13EA2" w14:textId="415570C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8EC990D" w14:textId="40102F2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7B87D84" w14:textId="4353240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BB3D2BF" w14:textId="4A63A8B3"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CA8C027" w14:textId="001AFAD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0E07F0C" w14:textId="3DA97A8D"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F76B1E5" w14:textId="6A5AD90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71322172"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2B21AAB5" w14:textId="6C50DB82" w:rsidR="00A21ED3" w:rsidRDefault="00A21ED3" w:rsidP="00A21ED3">
            <w:pPr>
              <w:jc w:val="center"/>
              <w:rPr>
                <w:rFonts w:ascii="GHEA Grapalat" w:hAnsi="GHEA Grapalat"/>
                <w:sz w:val="20"/>
                <w:lang w:val="hy-AM"/>
              </w:rPr>
            </w:pPr>
            <w:r>
              <w:rPr>
                <w:rFonts w:ascii="GHEA Grapalat" w:hAnsi="GHEA Grapalat"/>
                <w:sz w:val="20"/>
                <w:lang w:val="hy-AM"/>
              </w:rPr>
              <w:t>43</w:t>
            </w:r>
          </w:p>
        </w:tc>
        <w:tc>
          <w:tcPr>
            <w:tcW w:w="2268" w:type="dxa"/>
            <w:tcBorders>
              <w:top w:val="single" w:sz="4" w:space="0" w:color="auto"/>
              <w:left w:val="single" w:sz="4" w:space="0" w:color="auto"/>
              <w:bottom w:val="single" w:sz="4" w:space="0" w:color="auto"/>
              <w:right w:val="single" w:sz="4" w:space="0" w:color="auto"/>
            </w:tcBorders>
            <w:vAlign w:val="bottom"/>
          </w:tcPr>
          <w:p w14:paraId="459EB081" w14:textId="33D9845D" w:rsidR="00A21ED3" w:rsidRPr="00F577FB" w:rsidRDefault="00A21ED3" w:rsidP="00A21ED3">
            <w:pPr>
              <w:jc w:val="center"/>
              <w:rPr>
                <w:rFonts w:ascii="Arial LatArm" w:hAnsi="Arial LatArm"/>
                <w:sz w:val="20"/>
                <w:szCs w:val="20"/>
              </w:rPr>
            </w:pPr>
            <w:r>
              <w:rPr>
                <w:rFonts w:ascii="Calibri" w:hAnsi="Calibri" w:cs="Calibri"/>
                <w:b/>
                <w:bCs/>
                <w:sz w:val="22"/>
                <w:szCs w:val="22"/>
              </w:rPr>
              <w:t>15871257</w:t>
            </w:r>
          </w:p>
        </w:tc>
        <w:tc>
          <w:tcPr>
            <w:tcW w:w="2835" w:type="dxa"/>
            <w:tcBorders>
              <w:top w:val="single" w:sz="4" w:space="0" w:color="auto"/>
              <w:left w:val="single" w:sz="4" w:space="0" w:color="auto"/>
              <w:bottom w:val="single" w:sz="4" w:space="0" w:color="auto"/>
              <w:right w:val="single" w:sz="4" w:space="0" w:color="auto"/>
            </w:tcBorders>
            <w:vAlign w:val="center"/>
          </w:tcPr>
          <w:p w14:paraId="73E61B07" w14:textId="32BF39A8" w:rsidR="00A21ED3" w:rsidRPr="00F577FB" w:rsidRDefault="00A21ED3" w:rsidP="00A21ED3">
            <w:pPr>
              <w:rPr>
                <w:rFonts w:ascii="Sylfaen" w:hAnsi="Sylfaen"/>
                <w:sz w:val="20"/>
                <w:szCs w:val="20"/>
              </w:rPr>
            </w:pPr>
            <w:proofErr w:type="spellStart"/>
            <w:r>
              <w:rPr>
                <w:rFonts w:ascii="Sylfaen" w:hAnsi="Sylfaen" w:cs="Sylfaen"/>
                <w:b/>
                <w:bCs/>
                <w:sz w:val="20"/>
                <w:szCs w:val="20"/>
              </w:rPr>
              <w:t>կարմիր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աղացած</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պղպեղ</w:t>
            </w:r>
            <w:proofErr w:type="spellEnd"/>
          </w:p>
        </w:tc>
        <w:tc>
          <w:tcPr>
            <w:tcW w:w="678" w:type="dxa"/>
            <w:tcBorders>
              <w:left w:val="single" w:sz="4" w:space="0" w:color="auto"/>
            </w:tcBorders>
          </w:tcPr>
          <w:p w14:paraId="5DA7D766" w14:textId="7E24863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AFF47A3" w14:textId="605ECEE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E6BFB0C" w14:textId="2CF58BD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F8AFC77" w14:textId="680BA02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2041381" w14:textId="1DB5DAA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16D377F" w14:textId="6FCDEDF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5F6D1BC" w14:textId="30E776E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8D907E4" w14:textId="6982CAC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9109390" w14:textId="0E51701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BF9DE12" w14:textId="31F2FCF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BC91B73" w14:textId="3CA0C4C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D2EEC7C" w14:textId="1205826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1C33257E" w14:textId="0C08A2A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695D4724"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42A885E3" w14:textId="3C636C37" w:rsidR="00A21ED3" w:rsidRDefault="00A21ED3" w:rsidP="00A21ED3">
            <w:pPr>
              <w:jc w:val="center"/>
              <w:rPr>
                <w:rFonts w:ascii="GHEA Grapalat" w:hAnsi="GHEA Grapalat"/>
                <w:sz w:val="20"/>
                <w:lang w:val="hy-AM"/>
              </w:rPr>
            </w:pPr>
            <w:r>
              <w:rPr>
                <w:rFonts w:ascii="GHEA Grapalat" w:hAnsi="GHEA Grapalat"/>
                <w:sz w:val="20"/>
                <w:lang w:val="hy-AM"/>
              </w:rPr>
              <w:t>44</w:t>
            </w:r>
          </w:p>
        </w:tc>
        <w:tc>
          <w:tcPr>
            <w:tcW w:w="2268" w:type="dxa"/>
            <w:tcBorders>
              <w:top w:val="single" w:sz="4" w:space="0" w:color="auto"/>
              <w:left w:val="single" w:sz="4" w:space="0" w:color="auto"/>
              <w:bottom w:val="single" w:sz="4" w:space="0" w:color="auto"/>
              <w:right w:val="single" w:sz="4" w:space="0" w:color="auto"/>
            </w:tcBorders>
            <w:vAlign w:val="bottom"/>
          </w:tcPr>
          <w:p w14:paraId="56251F7E" w14:textId="26D3A5F0" w:rsidR="00A21ED3" w:rsidRPr="00F577FB" w:rsidRDefault="00A21ED3" w:rsidP="00A21ED3">
            <w:pPr>
              <w:jc w:val="center"/>
              <w:rPr>
                <w:rFonts w:ascii="Arial LatArm" w:hAnsi="Arial LatArm"/>
                <w:sz w:val="20"/>
                <w:szCs w:val="20"/>
              </w:rPr>
            </w:pPr>
            <w:r>
              <w:rPr>
                <w:rFonts w:ascii="Calibri" w:hAnsi="Calibri" w:cs="Calibri"/>
                <w:sz w:val="22"/>
                <w:szCs w:val="22"/>
              </w:rPr>
              <w:t>03221120</w:t>
            </w:r>
          </w:p>
        </w:tc>
        <w:tc>
          <w:tcPr>
            <w:tcW w:w="2835" w:type="dxa"/>
            <w:tcBorders>
              <w:top w:val="single" w:sz="4" w:space="0" w:color="auto"/>
              <w:left w:val="single" w:sz="4" w:space="0" w:color="auto"/>
              <w:bottom w:val="single" w:sz="4" w:space="0" w:color="auto"/>
              <w:right w:val="single" w:sz="4" w:space="0" w:color="auto"/>
            </w:tcBorders>
            <w:vAlign w:val="center"/>
          </w:tcPr>
          <w:p w14:paraId="6936104B" w14:textId="11A265AB" w:rsidR="00A21ED3" w:rsidRPr="00F577FB" w:rsidRDefault="00A21ED3" w:rsidP="00A21ED3">
            <w:pPr>
              <w:rPr>
                <w:rFonts w:ascii="Sylfaen" w:hAnsi="Sylfaen"/>
                <w:sz w:val="20"/>
                <w:szCs w:val="20"/>
              </w:rPr>
            </w:pPr>
            <w:proofErr w:type="spellStart"/>
            <w:r>
              <w:rPr>
                <w:rFonts w:ascii="Sylfaen" w:hAnsi="Sylfaen" w:cs="Sylfaen"/>
                <w:b/>
                <w:bCs/>
                <w:sz w:val="20"/>
                <w:szCs w:val="20"/>
              </w:rPr>
              <w:t>կարմիր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պղպեղ</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քաղցր</w:t>
            </w:r>
            <w:proofErr w:type="spellEnd"/>
          </w:p>
        </w:tc>
        <w:tc>
          <w:tcPr>
            <w:tcW w:w="678" w:type="dxa"/>
            <w:tcBorders>
              <w:left w:val="single" w:sz="4" w:space="0" w:color="auto"/>
            </w:tcBorders>
          </w:tcPr>
          <w:p w14:paraId="5A1C002F" w14:textId="297A487B"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F3FFD56" w14:textId="5D95AB51"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4E6CC85" w14:textId="105824D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540E2F5" w14:textId="6D0615CC"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54FA646" w14:textId="35520B28"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BAA9A08" w14:textId="67429B1A"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AE3ED23" w14:textId="5C7DDC05"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250D3574" w14:textId="5DB02402"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6C85F89" w14:textId="2FE75BD9"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005CDAE" w14:textId="009D31D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9B06DEC" w14:textId="704E9B66"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075A4D1" w14:textId="471C6304"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C40B49A" w14:textId="1E235B77" w:rsidR="00A21ED3" w:rsidRDefault="00A21ED3" w:rsidP="00A21ED3">
            <w:pPr>
              <w:jc w:val="center"/>
              <w:rPr>
                <w:rFonts w:ascii="GHEA Grapalat" w:hAnsi="GHEA Grapalat"/>
                <w:sz w:val="20"/>
                <w:lang w:val="hy-AM"/>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A9A5303"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0D7331F1" w14:textId="120824F6" w:rsidR="00A21ED3" w:rsidRDefault="00A21ED3" w:rsidP="00A21ED3">
            <w:pPr>
              <w:jc w:val="center"/>
              <w:rPr>
                <w:rFonts w:ascii="GHEA Grapalat" w:hAnsi="GHEA Grapalat"/>
                <w:sz w:val="20"/>
                <w:lang w:val="hy-AM"/>
              </w:rPr>
            </w:pPr>
            <w:r>
              <w:rPr>
                <w:rFonts w:ascii="GHEA Grapalat" w:hAnsi="GHEA Grapalat"/>
                <w:sz w:val="20"/>
                <w:lang w:val="hy-AM"/>
              </w:rPr>
              <w:t>45</w:t>
            </w:r>
          </w:p>
        </w:tc>
        <w:tc>
          <w:tcPr>
            <w:tcW w:w="2268" w:type="dxa"/>
            <w:tcBorders>
              <w:top w:val="single" w:sz="4" w:space="0" w:color="auto"/>
              <w:left w:val="single" w:sz="4" w:space="0" w:color="auto"/>
              <w:bottom w:val="single" w:sz="4" w:space="0" w:color="auto"/>
              <w:right w:val="single" w:sz="4" w:space="0" w:color="auto"/>
            </w:tcBorders>
            <w:vAlign w:val="bottom"/>
          </w:tcPr>
          <w:p w14:paraId="174F9843" w14:textId="1E230ABE"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15321000</w:t>
            </w:r>
          </w:p>
        </w:tc>
        <w:tc>
          <w:tcPr>
            <w:tcW w:w="2835" w:type="dxa"/>
            <w:tcBorders>
              <w:top w:val="single" w:sz="4" w:space="0" w:color="auto"/>
              <w:left w:val="single" w:sz="4" w:space="0" w:color="auto"/>
              <w:bottom w:val="single" w:sz="4" w:space="0" w:color="auto"/>
              <w:right w:val="single" w:sz="4" w:space="0" w:color="auto"/>
            </w:tcBorders>
            <w:vAlign w:val="center"/>
          </w:tcPr>
          <w:p w14:paraId="6390EE2C" w14:textId="415FE8A6" w:rsidR="00A21ED3" w:rsidRPr="00340A9B" w:rsidRDefault="00A21ED3" w:rsidP="00A21ED3">
            <w:pPr>
              <w:rPr>
                <w:rFonts w:ascii="Arial" w:hAnsi="Arial" w:cs="Arial"/>
                <w:sz w:val="18"/>
                <w:szCs w:val="18"/>
              </w:rPr>
            </w:pPr>
            <w:proofErr w:type="spellStart"/>
            <w:r>
              <w:rPr>
                <w:rFonts w:ascii="Sylfaen" w:hAnsi="Sylfaen" w:cs="Sylfaen"/>
                <w:b/>
                <w:bCs/>
                <w:sz w:val="20"/>
                <w:szCs w:val="20"/>
              </w:rPr>
              <w:t>կիտրոնի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հյութ</w:t>
            </w:r>
            <w:proofErr w:type="spellEnd"/>
          </w:p>
        </w:tc>
        <w:tc>
          <w:tcPr>
            <w:tcW w:w="678" w:type="dxa"/>
            <w:tcBorders>
              <w:left w:val="single" w:sz="4" w:space="0" w:color="auto"/>
            </w:tcBorders>
          </w:tcPr>
          <w:p w14:paraId="4A0DF1CA" w14:textId="1AE8954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401AA20" w14:textId="67B3BC1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EE85C01" w14:textId="75432BB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31E45B0" w14:textId="2CF043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B645B09" w14:textId="184B049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40549E6" w14:textId="10FC5EB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9F0F065" w14:textId="3CCA52F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B43257C" w14:textId="38DEC32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A01FB3D" w14:textId="54F2543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091009F0" w14:textId="6F9584A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759E732" w14:textId="560F60E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F074D0B" w14:textId="27061E9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6237DB5" w14:textId="30D167E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E355EDA"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3D80352A" w14:textId="64D644D4" w:rsidR="00A21ED3" w:rsidRDefault="00A21ED3" w:rsidP="00A21ED3">
            <w:pPr>
              <w:jc w:val="center"/>
              <w:rPr>
                <w:rFonts w:ascii="GHEA Grapalat" w:hAnsi="GHEA Grapalat"/>
                <w:sz w:val="20"/>
                <w:lang w:val="hy-AM"/>
              </w:rPr>
            </w:pPr>
            <w:r>
              <w:rPr>
                <w:rFonts w:ascii="GHEA Grapalat" w:hAnsi="GHEA Grapalat"/>
                <w:sz w:val="20"/>
                <w:lang w:val="hy-AM"/>
              </w:rPr>
              <w:t>46</w:t>
            </w:r>
          </w:p>
        </w:tc>
        <w:tc>
          <w:tcPr>
            <w:tcW w:w="2268" w:type="dxa"/>
            <w:tcBorders>
              <w:top w:val="single" w:sz="4" w:space="0" w:color="auto"/>
              <w:left w:val="single" w:sz="4" w:space="0" w:color="auto"/>
              <w:bottom w:val="single" w:sz="4" w:space="0" w:color="auto"/>
              <w:right w:val="single" w:sz="4" w:space="0" w:color="auto"/>
            </w:tcBorders>
            <w:vAlign w:val="bottom"/>
          </w:tcPr>
          <w:p w14:paraId="7A84565C" w14:textId="176D090A"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15618000</w:t>
            </w:r>
          </w:p>
        </w:tc>
        <w:tc>
          <w:tcPr>
            <w:tcW w:w="2835" w:type="dxa"/>
            <w:tcBorders>
              <w:top w:val="single" w:sz="4" w:space="0" w:color="auto"/>
              <w:left w:val="single" w:sz="4" w:space="0" w:color="auto"/>
              <w:bottom w:val="single" w:sz="4" w:space="0" w:color="auto"/>
              <w:right w:val="single" w:sz="4" w:space="0" w:color="auto"/>
            </w:tcBorders>
            <w:vAlign w:val="center"/>
          </w:tcPr>
          <w:p w14:paraId="41F1F9EA" w14:textId="4D008B37" w:rsidR="00A21ED3" w:rsidRPr="00340A9B" w:rsidRDefault="00A21ED3" w:rsidP="00A21ED3">
            <w:pPr>
              <w:rPr>
                <w:rFonts w:ascii="Arial" w:hAnsi="Arial" w:cs="Arial"/>
                <w:sz w:val="18"/>
                <w:szCs w:val="18"/>
              </w:rPr>
            </w:pPr>
            <w:proofErr w:type="spellStart"/>
            <w:r>
              <w:rPr>
                <w:rFonts w:ascii="Sylfaen" w:hAnsi="Sylfaen" w:cs="Sylfaen"/>
                <w:b/>
                <w:bCs/>
                <w:sz w:val="20"/>
                <w:szCs w:val="20"/>
              </w:rPr>
              <w:t>բլղուր</w:t>
            </w:r>
            <w:proofErr w:type="spellEnd"/>
          </w:p>
        </w:tc>
        <w:tc>
          <w:tcPr>
            <w:tcW w:w="678" w:type="dxa"/>
            <w:tcBorders>
              <w:left w:val="single" w:sz="4" w:space="0" w:color="auto"/>
            </w:tcBorders>
          </w:tcPr>
          <w:p w14:paraId="7B0D4E76" w14:textId="6C8C780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887F782" w14:textId="63E4FC8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32F0CC5" w14:textId="62B8C78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F09B389" w14:textId="65CC0D0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2398409" w14:textId="601D27E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38B0B03" w14:textId="599098A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8323F57" w14:textId="1B3CAF9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AB4D0DC" w14:textId="0229B9F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5BD631D" w14:textId="15CFAE0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D900530" w14:textId="5B53AA4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923B803" w14:textId="33B7E93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2A57200F" w14:textId="317BB0A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B75B889" w14:textId="7134312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5A066EA"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3576E413" w14:textId="346E5467" w:rsidR="00A21ED3" w:rsidRDefault="00A21ED3" w:rsidP="00A21ED3">
            <w:pPr>
              <w:jc w:val="center"/>
              <w:rPr>
                <w:rFonts w:ascii="GHEA Grapalat" w:hAnsi="GHEA Grapalat"/>
                <w:sz w:val="20"/>
                <w:lang w:val="hy-AM"/>
              </w:rPr>
            </w:pPr>
            <w:r>
              <w:rPr>
                <w:rFonts w:ascii="GHEA Grapalat" w:hAnsi="GHEA Grapalat"/>
                <w:sz w:val="20"/>
                <w:lang w:val="hy-AM"/>
              </w:rPr>
              <w:t>47</w:t>
            </w:r>
          </w:p>
        </w:tc>
        <w:tc>
          <w:tcPr>
            <w:tcW w:w="2268" w:type="dxa"/>
            <w:tcBorders>
              <w:top w:val="single" w:sz="4" w:space="0" w:color="auto"/>
              <w:left w:val="single" w:sz="4" w:space="0" w:color="auto"/>
              <w:bottom w:val="single" w:sz="4" w:space="0" w:color="auto"/>
              <w:right w:val="single" w:sz="4" w:space="0" w:color="auto"/>
            </w:tcBorders>
            <w:vAlign w:val="bottom"/>
          </w:tcPr>
          <w:p w14:paraId="2D1876B5" w14:textId="28E99ADE"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03221430</w:t>
            </w:r>
          </w:p>
        </w:tc>
        <w:tc>
          <w:tcPr>
            <w:tcW w:w="2835" w:type="dxa"/>
            <w:tcBorders>
              <w:top w:val="single" w:sz="4" w:space="0" w:color="auto"/>
              <w:left w:val="single" w:sz="4" w:space="0" w:color="auto"/>
              <w:bottom w:val="single" w:sz="4" w:space="0" w:color="auto"/>
              <w:right w:val="single" w:sz="4" w:space="0" w:color="auto"/>
            </w:tcBorders>
            <w:vAlign w:val="center"/>
          </w:tcPr>
          <w:p w14:paraId="1E8ED460" w14:textId="24E700FB" w:rsidR="00A21ED3" w:rsidRPr="00340A9B" w:rsidRDefault="00A21ED3" w:rsidP="00A21ED3">
            <w:pPr>
              <w:rPr>
                <w:rFonts w:ascii="Arial" w:hAnsi="Arial" w:cs="Arial"/>
                <w:sz w:val="18"/>
                <w:szCs w:val="18"/>
              </w:rPr>
            </w:pPr>
            <w:proofErr w:type="spellStart"/>
            <w:r>
              <w:rPr>
                <w:rFonts w:ascii="Sylfaen" w:hAnsi="Sylfaen" w:cs="Sylfaen"/>
                <w:b/>
                <w:bCs/>
                <w:sz w:val="20"/>
                <w:szCs w:val="20"/>
              </w:rPr>
              <w:t>բրոկոլի</w:t>
            </w:r>
            <w:proofErr w:type="spellEnd"/>
          </w:p>
        </w:tc>
        <w:tc>
          <w:tcPr>
            <w:tcW w:w="678" w:type="dxa"/>
            <w:tcBorders>
              <w:left w:val="single" w:sz="4" w:space="0" w:color="auto"/>
            </w:tcBorders>
          </w:tcPr>
          <w:p w14:paraId="68761973" w14:textId="7A4DCFF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5BB41EC" w14:textId="16306F9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BDCB8D9" w14:textId="5B355EC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DAC4CEC" w14:textId="2982B6B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060FEFC0" w14:textId="16A9497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C6D4F86" w14:textId="7773A3F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890990C" w14:textId="2A66C0E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E4C6B9A" w14:textId="43034D5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4C8D1BB" w14:textId="70BAB9E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722C429" w14:textId="467AAEB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BCC087A" w14:textId="6B8D1CD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D6DF0E8" w14:textId="1F990C3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DBFE427" w14:textId="4D76BA8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073AA49"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7C185181" w14:textId="6E2E18CE" w:rsidR="00A21ED3" w:rsidRDefault="00A21ED3" w:rsidP="00A21ED3">
            <w:pPr>
              <w:jc w:val="center"/>
              <w:rPr>
                <w:rFonts w:ascii="GHEA Grapalat" w:hAnsi="GHEA Grapalat"/>
                <w:sz w:val="20"/>
                <w:lang w:val="hy-AM"/>
              </w:rPr>
            </w:pPr>
            <w:r>
              <w:rPr>
                <w:rFonts w:ascii="GHEA Grapalat" w:hAnsi="GHEA Grapalat"/>
                <w:sz w:val="20"/>
                <w:lang w:val="hy-AM"/>
              </w:rPr>
              <w:t>48</w:t>
            </w:r>
          </w:p>
        </w:tc>
        <w:tc>
          <w:tcPr>
            <w:tcW w:w="2268" w:type="dxa"/>
            <w:tcBorders>
              <w:top w:val="single" w:sz="4" w:space="0" w:color="auto"/>
              <w:left w:val="single" w:sz="4" w:space="0" w:color="auto"/>
              <w:bottom w:val="single" w:sz="4" w:space="0" w:color="auto"/>
              <w:right w:val="single" w:sz="4" w:space="0" w:color="auto"/>
            </w:tcBorders>
            <w:vAlign w:val="bottom"/>
          </w:tcPr>
          <w:p w14:paraId="4BFBCF8D" w14:textId="4D1D57DA"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15331165</w:t>
            </w:r>
          </w:p>
        </w:tc>
        <w:tc>
          <w:tcPr>
            <w:tcW w:w="2835" w:type="dxa"/>
            <w:tcBorders>
              <w:top w:val="single" w:sz="4" w:space="0" w:color="auto"/>
              <w:left w:val="single" w:sz="4" w:space="0" w:color="auto"/>
              <w:bottom w:val="single" w:sz="4" w:space="0" w:color="auto"/>
              <w:right w:val="single" w:sz="4" w:space="0" w:color="auto"/>
            </w:tcBorders>
            <w:vAlign w:val="center"/>
          </w:tcPr>
          <w:p w14:paraId="165640A6" w14:textId="79C028A6" w:rsidR="00A21ED3" w:rsidRPr="00340A9B" w:rsidRDefault="00A21ED3" w:rsidP="00A21ED3">
            <w:pPr>
              <w:rPr>
                <w:rFonts w:ascii="Arial" w:hAnsi="Arial" w:cs="Arial"/>
                <w:sz w:val="18"/>
                <w:szCs w:val="18"/>
              </w:rPr>
            </w:pPr>
            <w:proofErr w:type="spellStart"/>
            <w:r>
              <w:rPr>
                <w:rFonts w:ascii="Sylfaen" w:hAnsi="Sylfaen" w:cs="Sylfaen"/>
                <w:b/>
                <w:bCs/>
                <w:sz w:val="20"/>
                <w:szCs w:val="20"/>
              </w:rPr>
              <w:t>Սխտոր</w:t>
            </w:r>
            <w:proofErr w:type="spellEnd"/>
          </w:p>
        </w:tc>
        <w:tc>
          <w:tcPr>
            <w:tcW w:w="678" w:type="dxa"/>
            <w:tcBorders>
              <w:left w:val="single" w:sz="4" w:space="0" w:color="auto"/>
            </w:tcBorders>
          </w:tcPr>
          <w:p w14:paraId="05FACD6A" w14:textId="5EDF96E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1A71C53" w14:textId="42ABFF8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2F65434" w14:textId="5B774E1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F08FD46" w14:textId="0AFC877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56E9361D" w14:textId="14E61E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BCDD34C" w14:textId="5B1D898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22FDF81" w14:textId="1733230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19E29FB" w14:textId="1FD42CA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BBD8562" w14:textId="29C1930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0B2DC8B" w14:textId="023157C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8C36F1A" w14:textId="3A00E23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3C8A1189" w14:textId="4EF2C33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17CF8D7D" w14:textId="52386CD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5459B7E"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6D8ADD7A" w14:textId="6F0CABDC" w:rsidR="00A21ED3" w:rsidRDefault="00A21ED3" w:rsidP="00A21ED3">
            <w:pPr>
              <w:jc w:val="center"/>
              <w:rPr>
                <w:rFonts w:ascii="GHEA Grapalat" w:hAnsi="GHEA Grapalat"/>
                <w:sz w:val="20"/>
                <w:lang w:val="hy-AM"/>
              </w:rPr>
            </w:pPr>
            <w:r>
              <w:rPr>
                <w:rFonts w:ascii="GHEA Grapalat" w:hAnsi="GHEA Grapalat"/>
                <w:sz w:val="20"/>
                <w:lang w:val="hy-AM"/>
              </w:rPr>
              <w:t>49</w:t>
            </w:r>
          </w:p>
        </w:tc>
        <w:tc>
          <w:tcPr>
            <w:tcW w:w="2268" w:type="dxa"/>
            <w:tcBorders>
              <w:top w:val="single" w:sz="4" w:space="0" w:color="auto"/>
              <w:left w:val="single" w:sz="4" w:space="0" w:color="auto"/>
              <w:bottom w:val="single" w:sz="4" w:space="0" w:color="auto"/>
              <w:right w:val="single" w:sz="4" w:space="0" w:color="auto"/>
            </w:tcBorders>
            <w:vAlign w:val="bottom"/>
          </w:tcPr>
          <w:p w14:paraId="035F7FB2" w14:textId="5BE45C11"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15331168</w:t>
            </w:r>
          </w:p>
        </w:tc>
        <w:tc>
          <w:tcPr>
            <w:tcW w:w="2835" w:type="dxa"/>
            <w:tcBorders>
              <w:top w:val="single" w:sz="4" w:space="0" w:color="auto"/>
              <w:left w:val="single" w:sz="4" w:space="0" w:color="auto"/>
              <w:bottom w:val="single" w:sz="4" w:space="0" w:color="auto"/>
              <w:right w:val="single" w:sz="4" w:space="0" w:color="auto"/>
            </w:tcBorders>
            <w:vAlign w:val="center"/>
          </w:tcPr>
          <w:p w14:paraId="01B27236" w14:textId="62ACEA71" w:rsidR="00A21ED3" w:rsidRPr="00340A9B" w:rsidRDefault="00A21ED3" w:rsidP="00A21ED3">
            <w:pPr>
              <w:rPr>
                <w:rFonts w:ascii="Arial" w:hAnsi="Arial" w:cs="Arial"/>
                <w:sz w:val="18"/>
                <w:szCs w:val="18"/>
              </w:rPr>
            </w:pPr>
            <w:proofErr w:type="spellStart"/>
            <w:r>
              <w:rPr>
                <w:rFonts w:ascii="Sylfaen" w:hAnsi="Sylfaen" w:cs="Sylfaen"/>
                <w:b/>
                <w:bCs/>
                <w:sz w:val="20"/>
                <w:szCs w:val="20"/>
              </w:rPr>
              <w:t>սմբուկ</w:t>
            </w:r>
            <w:proofErr w:type="spellEnd"/>
            <w:r>
              <w:rPr>
                <w:rFonts w:ascii="Arial LatArm" w:hAnsi="Arial LatArm" w:cs="Calibri"/>
                <w:b/>
                <w:bCs/>
                <w:sz w:val="20"/>
                <w:szCs w:val="20"/>
              </w:rPr>
              <w:t xml:space="preserve">/ </w:t>
            </w:r>
            <w:proofErr w:type="spellStart"/>
            <w:proofErr w:type="gramStart"/>
            <w:r>
              <w:rPr>
                <w:rFonts w:ascii="Sylfaen" w:hAnsi="Sylfaen" w:cs="Sylfaen"/>
                <w:b/>
                <w:bCs/>
                <w:sz w:val="20"/>
                <w:szCs w:val="20"/>
              </w:rPr>
              <w:t>ամառ</w:t>
            </w:r>
            <w:r>
              <w:rPr>
                <w:rFonts w:ascii="Arial LatArm" w:hAnsi="Arial LatArm" w:cs="Calibri"/>
                <w:b/>
                <w:bCs/>
                <w:sz w:val="20"/>
                <w:szCs w:val="20"/>
              </w:rPr>
              <w:t>,</w:t>
            </w:r>
            <w:r>
              <w:rPr>
                <w:rFonts w:ascii="Sylfaen" w:hAnsi="Sylfaen" w:cs="Sylfaen"/>
                <w:b/>
                <w:bCs/>
                <w:sz w:val="20"/>
                <w:szCs w:val="20"/>
              </w:rPr>
              <w:t>աշուն</w:t>
            </w:r>
            <w:proofErr w:type="spellEnd"/>
            <w:proofErr w:type="gramEnd"/>
            <w:r>
              <w:rPr>
                <w:rFonts w:ascii="Arial LatArm" w:hAnsi="Arial LatArm" w:cs="Calibri"/>
                <w:b/>
                <w:bCs/>
                <w:sz w:val="20"/>
                <w:szCs w:val="20"/>
              </w:rPr>
              <w:t>/</w:t>
            </w:r>
          </w:p>
        </w:tc>
        <w:tc>
          <w:tcPr>
            <w:tcW w:w="678" w:type="dxa"/>
            <w:tcBorders>
              <w:left w:val="single" w:sz="4" w:space="0" w:color="auto"/>
            </w:tcBorders>
          </w:tcPr>
          <w:p w14:paraId="35D42AFB" w14:textId="59B4A66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7819CDB" w14:textId="0261D5D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26B347B" w14:textId="7E55EAC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55C931FE" w14:textId="411BD0C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28FB8EA" w14:textId="6325F50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7EB5A21A" w14:textId="4236F6D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918A906" w14:textId="51A8B7B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218FC1B" w14:textId="509D2CB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38C8919" w14:textId="38C85F2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174767F" w14:textId="79F69D9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BF2CE11" w14:textId="050804C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CD81341" w14:textId="1FABB07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18677D7B" w14:textId="189E8AB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EB3C67C"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0173C169" w14:textId="6C4A8971" w:rsidR="00A21ED3" w:rsidRDefault="00A21ED3" w:rsidP="00A21ED3">
            <w:pPr>
              <w:jc w:val="center"/>
              <w:rPr>
                <w:rFonts w:ascii="GHEA Grapalat" w:hAnsi="GHEA Grapalat"/>
                <w:sz w:val="20"/>
                <w:lang w:val="hy-AM"/>
              </w:rPr>
            </w:pPr>
            <w:r>
              <w:rPr>
                <w:rFonts w:ascii="GHEA Grapalat" w:hAnsi="GHEA Grapalat"/>
                <w:sz w:val="20"/>
                <w:lang w:val="hy-AM"/>
              </w:rPr>
              <w:t>50</w:t>
            </w:r>
          </w:p>
        </w:tc>
        <w:tc>
          <w:tcPr>
            <w:tcW w:w="2268" w:type="dxa"/>
            <w:tcBorders>
              <w:top w:val="single" w:sz="4" w:space="0" w:color="auto"/>
              <w:left w:val="single" w:sz="4" w:space="0" w:color="auto"/>
              <w:bottom w:val="single" w:sz="4" w:space="0" w:color="auto"/>
              <w:right w:val="single" w:sz="4" w:space="0" w:color="auto"/>
            </w:tcBorders>
            <w:vAlign w:val="bottom"/>
          </w:tcPr>
          <w:p w14:paraId="50CF98D5" w14:textId="1EAACAF8"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03221126</w:t>
            </w:r>
          </w:p>
        </w:tc>
        <w:tc>
          <w:tcPr>
            <w:tcW w:w="2835" w:type="dxa"/>
            <w:tcBorders>
              <w:top w:val="single" w:sz="4" w:space="0" w:color="auto"/>
              <w:left w:val="single" w:sz="4" w:space="0" w:color="auto"/>
              <w:bottom w:val="single" w:sz="4" w:space="0" w:color="auto"/>
              <w:right w:val="single" w:sz="4" w:space="0" w:color="auto"/>
            </w:tcBorders>
            <w:vAlign w:val="center"/>
          </w:tcPr>
          <w:p w14:paraId="47270C5B" w14:textId="19393E60" w:rsidR="00A21ED3" w:rsidRPr="00340A9B" w:rsidRDefault="00A21ED3" w:rsidP="00A21ED3">
            <w:pPr>
              <w:rPr>
                <w:rFonts w:ascii="Arial" w:hAnsi="Arial" w:cs="Arial"/>
                <w:sz w:val="18"/>
                <w:szCs w:val="18"/>
              </w:rPr>
            </w:pPr>
            <w:proofErr w:type="spellStart"/>
            <w:r>
              <w:rPr>
                <w:rFonts w:ascii="Sylfaen" w:hAnsi="Sylfaen" w:cs="Sylfaen"/>
                <w:b/>
                <w:bCs/>
                <w:sz w:val="20"/>
                <w:szCs w:val="20"/>
              </w:rPr>
              <w:t>հազար</w:t>
            </w:r>
            <w:proofErr w:type="spellEnd"/>
          </w:p>
        </w:tc>
        <w:tc>
          <w:tcPr>
            <w:tcW w:w="678" w:type="dxa"/>
            <w:tcBorders>
              <w:left w:val="single" w:sz="4" w:space="0" w:color="auto"/>
            </w:tcBorders>
          </w:tcPr>
          <w:p w14:paraId="4011D05B" w14:textId="153C907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6730FF9" w14:textId="4F7F9E2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7387FEE" w14:textId="6DE2B4A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D9070FB" w14:textId="2D3941E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94B0468" w14:textId="08A1656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5DF4DE99" w14:textId="32BCD6C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60C851A" w14:textId="11882B0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95AF109" w14:textId="2FE818E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0DDE81F" w14:textId="7610B3A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C1EBEDC" w14:textId="79C8138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28CD058" w14:textId="0BA245E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F219250" w14:textId="6B60DF1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5F6F8CE" w14:textId="7E5AB72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D0EF306"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64856BD6" w14:textId="275DBE81" w:rsidR="00A21ED3" w:rsidRDefault="00A21ED3" w:rsidP="00A21ED3">
            <w:pPr>
              <w:jc w:val="center"/>
              <w:rPr>
                <w:rFonts w:ascii="GHEA Grapalat" w:hAnsi="GHEA Grapalat"/>
                <w:sz w:val="20"/>
                <w:lang w:val="hy-AM"/>
              </w:rPr>
            </w:pPr>
            <w:r>
              <w:rPr>
                <w:rFonts w:ascii="GHEA Grapalat" w:hAnsi="GHEA Grapalat"/>
                <w:sz w:val="20"/>
                <w:lang w:val="hy-AM"/>
              </w:rPr>
              <w:t>51</w:t>
            </w:r>
          </w:p>
        </w:tc>
        <w:tc>
          <w:tcPr>
            <w:tcW w:w="2268" w:type="dxa"/>
            <w:tcBorders>
              <w:top w:val="single" w:sz="4" w:space="0" w:color="auto"/>
              <w:left w:val="single" w:sz="4" w:space="0" w:color="auto"/>
              <w:bottom w:val="single" w:sz="4" w:space="0" w:color="auto"/>
              <w:right w:val="single" w:sz="4" w:space="0" w:color="auto"/>
            </w:tcBorders>
            <w:vAlign w:val="bottom"/>
          </w:tcPr>
          <w:p w14:paraId="6D86D00C" w14:textId="441A97C8"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15332230</w:t>
            </w:r>
          </w:p>
        </w:tc>
        <w:tc>
          <w:tcPr>
            <w:tcW w:w="2835" w:type="dxa"/>
            <w:tcBorders>
              <w:top w:val="single" w:sz="4" w:space="0" w:color="auto"/>
              <w:left w:val="single" w:sz="4" w:space="0" w:color="auto"/>
              <w:bottom w:val="single" w:sz="4" w:space="0" w:color="auto"/>
              <w:right w:val="single" w:sz="4" w:space="0" w:color="auto"/>
            </w:tcBorders>
            <w:vAlign w:val="center"/>
          </w:tcPr>
          <w:p w14:paraId="67E85E5C" w14:textId="4B3DA241" w:rsidR="00A21ED3" w:rsidRPr="00340A9B" w:rsidRDefault="00A21ED3" w:rsidP="00A21ED3">
            <w:pPr>
              <w:rPr>
                <w:rFonts w:ascii="Arial" w:hAnsi="Arial" w:cs="Arial"/>
                <w:sz w:val="18"/>
                <w:szCs w:val="18"/>
              </w:rPr>
            </w:pPr>
            <w:proofErr w:type="gramStart"/>
            <w:r>
              <w:rPr>
                <w:rFonts w:ascii="Sylfaen" w:hAnsi="Sylfaen" w:cs="Sylfaen"/>
                <w:b/>
                <w:bCs/>
                <w:sz w:val="20"/>
                <w:szCs w:val="20"/>
              </w:rPr>
              <w:t>դեղձի</w:t>
            </w:r>
            <w:r>
              <w:rPr>
                <w:rFonts w:ascii="Arial LatArm" w:hAnsi="Arial LatArm" w:cs="Calibri"/>
                <w:b/>
                <w:bCs/>
                <w:sz w:val="20"/>
                <w:szCs w:val="20"/>
              </w:rPr>
              <w:t>,</w:t>
            </w:r>
            <w:r>
              <w:rPr>
                <w:rFonts w:ascii="Sylfaen" w:hAnsi="Sylfaen" w:cs="Sylfaen"/>
                <w:b/>
                <w:bCs/>
                <w:sz w:val="20"/>
                <w:szCs w:val="20"/>
              </w:rPr>
              <w:t>ելակի</w:t>
            </w:r>
            <w:proofErr w:type="gramEnd"/>
            <w:r>
              <w:rPr>
                <w:rFonts w:ascii="Arial LatArm" w:hAnsi="Arial LatArm" w:cs="Calibri"/>
                <w:b/>
                <w:bCs/>
                <w:sz w:val="20"/>
                <w:szCs w:val="20"/>
              </w:rPr>
              <w:t>,</w:t>
            </w:r>
            <w:r>
              <w:rPr>
                <w:rFonts w:ascii="Sylfaen" w:hAnsi="Sylfaen" w:cs="Sylfaen"/>
                <w:b/>
                <w:bCs/>
                <w:sz w:val="20"/>
                <w:szCs w:val="20"/>
              </w:rPr>
              <w:t>մուրաբա</w:t>
            </w:r>
            <w:r>
              <w:rPr>
                <w:rFonts w:ascii="Arial LatArm" w:hAnsi="Arial LatArm" w:cs="Calibri"/>
                <w:b/>
                <w:bCs/>
                <w:sz w:val="20"/>
                <w:szCs w:val="20"/>
              </w:rPr>
              <w:t xml:space="preserve">1 </w:t>
            </w:r>
            <w:proofErr w:type="spellStart"/>
            <w:r>
              <w:rPr>
                <w:rFonts w:ascii="Sylfaen" w:hAnsi="Sylfaen" w:cs="Sylfaen"/>
                <w:b/>
                <w:bCs/>
                <w:sz w:val="20"/>
                <w:szCs w:val="20"/>
              </w:rPr>
              <w:t>կգ</w:t>
            </w:r>
            <w:proofErr w:type="spellEnd"/>
          </w:p>
        </w:tc>
        <w:tc>
          <w:tcPr>
            <w:tcW w:w="678" w:type="dxa"/>
            <w:tcBorders>
              <w:left w:val="single" w:sz="4" w:space="0" w:color="auto"/>
            </w:tcBorders>
          </w:tcPr>
          <w:p w14:paraId="5878CEF4" w14:textId="7931A96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DA8572F" w14:textId="013C20C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E25792C" w14:textId="7AC2DFE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EA65151" w14:textId="211406F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7D8A8370" w14:textId="185D298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5E158FF" w14:textId="490DC43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1200B78" w14:textId="302CDB4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564FCD1" w14:textId="43E50B3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E43D271" w14:textId="44EBD6F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AECFDE9" w14:textId="26A3362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0D5AAB7" w14:textId="5E6116E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2002E482" w14:textId="4DB8D0F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A050148" w14:textId="4634A7C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FC78A11"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4F5AB050" w14:textId="17822023" w:rsidR="00A21ED3" w:rsidRDefault="00A21ED3" w:rsidP="00A21ED3">
            <w:pPr>
              <w:jc w:val="center"/>
              <w:rPr>
                <w:rFonts w:ascii="GHEA Grapalat" w:hAnsi="GHEA Grapalat"/>
                <w:sz w:val="20"/>
                <w:lang w:val="hy-AM"/>
              </w:rPr>
            </w:pPr>
            <w:r>
              <w:rPr>
                <w:rFonts w:ascii="GHEA Grapalat" w:hAnsi="GHEA Grapalat"/>
                <w:sz w:val="20"/>
                <w:lang w:val="hy-AM"/>
              </w:rPr>
              <w:t>52</w:t>
            </w:r>
          </w:p>
        </w:tc>
        <w:tc>
          <w:tcPr>
            <w:tcW w:w="2268" w:type="dxa"/>
            <w:tcBorders>
              <w:top w:val="single" w:sz="4" w:space="0" w:color="auto"/>
              <w:left w:val="single" w:sz="4" w:space="0" w:color="auto"/>
              <w:bottom w:val="single" w:sz="4" w:space="0" w:color="auto"/>
              <w:right w:val="single" w:sz="4" w:space="0" w:color="auto"/>
            </w:tcBorders>
            <w:vAlign w:val="bottom"/>
          </w:tcPr>
          <w:p w14:paraId="652AC939" w14:textId="16868636"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15541200</w:t>
            </w:r>
          </w:p>
        </w:tc>
        <w:tc>
          <w:tcPr>
            <w:tcW w:w="2835" w:type="dxa"/>
            <w:tcBorders>
              <w:top w:val="single" w:sz="4" w:space="0" w:color="auto"/>
              <w:left w:val="single" w:sz="4" w:space="0" w:color="auto"/>
              <w:bottom w:val="single" w:sz="4" w:space="0" w:color="auto"/>
              <w:right w:val="single" w:sz="4" w:space="0" w:color="auto"/>
            </w:tcBorders>
            <w:vAlign w:val="center"/>
          </w:tcPr>
          <w:p w14:paraId="35767995" w14:textId="41D77CFD" w:rsidR="00A21ED3" w:rsidRPr="00340A9B" w:rsidRDefault="00A21ED3" w:rsidP="00A21ED3">
            <w:pPr>
              <w:rPr>
                <w:rFonts w:ascii="Arial" w:hAnsi="Arial" w:cs="Arial"/>
                <w:sz w:val="18"/>
                <w:szCs w:val="18"/>
              </w:rPr>
            </w:pPr>
            <w:proofErr w:type="spellStart"/>
            <w:r>
              <w:rPr>
                <w:rFonts w:ascii="Sylfaen" w:hAnsi="Sylfaen" w:cs="Sylfaen"/>
                <w:b/>
                <w:bCs/>
                <w:sz w:val="20"/>
                <w:szCs w:val="20"/>
              </w:rPr>
              <w:t>Պանիր</w:t>
            </w:r>
            <w:proofErr w:type="spellEnd"/>
            <w:r>
              <w:rPr>
                <w:rFonts w:ascii="Arial LatArm" w:hAnsi="Arial LatArm" w:cs="Calibri"/>
                <w:b/>
                <w:bCs/>
                <w:sz w:val="20"/>
                <w:szCs w:val="20"/>
              </w:rPr>
              <w:t xml:space="preserve"> </w:t>
            </w:r>
            <w:proofErr w:type="spellStart"/>
            <w:r>
              <w:rPr>
                <w:rFonts w:ascii="Sylfaen" w:hAnsi="Sylfaen" w:cs="Sylfaen"/>
                <w:b/>
                <w:bCs/>
                <w:sz w:val="20"/>
                <w:szCs w:val="20"/>
              </w:rPr>
              <w:t>չանախ</w:t>
            </w:r>
            <w:proofErr w:type="spellEnd"/>
          </w:p>
        </w:tc>
        <w:tc>
          <w:tcPr>
            <w:tcW w:w="678" w:type="dxa"/>
            <w:tcBorders>
              <w:left w:val="single" w:sz="4" w:space="0" w:color="auto"/>
            </w:tcBorders>
          </w:tcPr>
          <w:p w14:paraId="1D2315DC" w14:textId="6D14A12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60A4C65" w14:textId="4B765F2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421B6BA" w14:textId="172D583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C6BD6F7" w14:textId="419E629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0226998" w14:textId="743A0E0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339B7F8" w14:textId="723A13F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853976F" w14:textId="391BCAE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9E55E34" w14:textId="7A4415B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F5BEBC5" w14:textId="210151B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470E093" w14:textId="4AA7A8E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6964328E" w14:textId="1D066E5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3F4528B" w14:textId="1AC3FF1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F0F79FD" w14:textId="6C1CBB2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5950B39"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45C1C1F1" w14:textId="01393483" w:rsidR="00A21ED3" w:rsidRDefault="00A21ED3" w:rsidP="00A21ED3">
            <w:pPr>
              <w:jc w:val="center"/>
              <w:rPr>
                <w:rFonts w:ascii="GHEA Grapalat" w:hAnsi="GHEA Grapalat"/>
                <w:sz w:val="20"/>
                <w:lang w:val="hy-AM"/>
              </w:rPr>
            </w:pPr>
            <w:r>
              <w:rPr>
                <w:rFonts w:ascii="GHEA Grapalat" w:hAnsi="GHEA Grapalat"/>
                <w:sz w:val="20"/>
                <w:lang w:val="hy-AM"/>
              </w:rPr>
              <w:t>53</w:t>
            </w:r>
          </w:p>
        </w:tc>
        <w:tc>
          <w:tcPr>
            <w:tcW w:w="2268" w:type="dxa"/>
            <w:tcBorders>
              <w:top w:val="single" w:sz="4" w:space="0" w:color="auto"/>
              <w:left w:val="single" w:sz="4" w:space="0" w:color="auto"/>
              <w:bottom w:val="single" w:sz="4" w:space="0" w:color="auto"/>
              <w:right w:val="single" w:sz="4" w:space="0" w:color="auto"/>
            </w:tcBorders>
            <w:vAlign w:val="bottom"/>
          </w:tcPr>
          <w:p w14:paraId="353A2267" w14:textId="02E2D8AB"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15331162</w:t>
            </w:r>
          </w:p>
        </w:tc>
        <w:tc>
          <w:tcPr>
            <w:tcW w:w="2835" w:type="dxa"/>
            <w:tcBorders>
              <w:top w:val="single" w:sz="4" w:space="0" w:color="auto"/>
              <w:left w:val="single" w:sz="4" w:space="0" w:color="auto"/>
              <w:bottom w:val="single" w:sz="4" w:space="0" w:color="auto"/>
              <w:right w:val="single" w:sz="4" w:space="0" w:color="auto"/>
            </w:tcBorders>
            <w:vAlign w:val="center"/>
          </w:tcPr>
          <w:p w14:paraId="124699D2" w14:textId="539EDB08" w:rsidR="00A21ED3" w:rsidRPr="00340A9B" w:rsidRDefault="00A21ED3" w:rsidP="00A21ED3">
            <w:pPr>
              <w:rPr>
                <w:rFonts w:ascii="Arial" w:hAnsi="Arial" w:cs="Arial"/>
                <w:sz w:val="18"/>
                <w:szCs w:val="18"/>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սոխ</w:t>
            </w:r>
            <w:proofErr w:type="spellEnd"/>
          </w:p>
        </w:tc>
        <w:tc>
          <w:tcPr>
            <w:tcW w:w="678" w:type="dxa"/>
            <w:tcBorders>
              <w:left w:val="single" w:sz="4" w:space="0" w:color="auto"/>
            </w:tcBorders>
          </w:tcPr>
          <w:p w14:paraId="3987BCF2" w14:textId="2545167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7685779" w14:textId="667CD0B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8F08257" w14:textId="5D5EE5E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DC52516" w14:textId="1CA5987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F2CA2E5" w14:textId="17D7021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E72063B" w14:textId="2E79208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765D382" w14:textId="77E1968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48700668" w14:textId="2458E82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CB29801" w14:textId="01CEE6A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A7E1822" w14:textId="797451C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270ABEB" w14:textId="7E719AA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7800880" w14:textId="6746F05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5D2DDD5" w14:textId="277EA38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6A0C146"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52F7BE3B" w14:textId="3EDF9CAE" w:rsidR="00A21ED3" w:rsidRDefault="00A21ED3" w:rsidP="00A21ED3">
            <w:pPr>
              <w:jc w:val="center"/>
              <w:rPr>
                <w:rFonts w:ascii="GHEA Grapalat" w:hAnsi="GHEA Grapalat"/>
                <w:sz w:val="20"/>
                <w:lang w:val="hy-AM"/>
              </w:rPr>
            </w:pPr>
            <w:r>
              <w:rPr>
                <w:rFonts w:ascii="GHEA Grapalat" w:hAnsi="GHEA Grapalat"/>
                <w:sz w:val="20"/>
                <w:lang w:val="hy-AM"/>
              </w:rPr>
              <w:t>54</w:t>
            </w:r>
          </w:p>
        </w:tc>
        <w:tc>
          <w:tcPr>
            <w:tcW w:w="2268" w:type="dxa"/>
            <w:tcBorders>
              <w:top w:val="single" w:sz="4" w:space="0" w:color="auto"/>
              <w:left w:val="single" w:sz="4" w:space="0" w:color="auto"/>
              <w:bottom w:val="single" w:sz="4" w:space="0" w:color="auto"/>
              <w:right w:val="single" w:sz="4" w:space="0" w:color="auto"/>
            </w:tcBorders>
            <w:vAlign w:val="bottom"/>
          </w:tcPr>
          <w:p w14:paraId="0549AC43" w14:textId="1045A39E"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03221115</w:t>
            </w:r>
          </w:p>
        </w:tc>
        <w:tc>
          <w:tcPr>
            <w:tcW w:w="2835" w:type="dxa"/>
            <w:tcBorders>
              <w:top w:val="single" w:sz="4" w:space="0" w:color="auto"/>
              <w:left w:val="single" w:sz="4" w:space="0" w:color="auto"/>
              <w:bottom w:val="single" w:sz="4" w:space="0" w:color="auto"/>
              <w:right w:val="single" w:sz="4" w:space="0" w:color="auto"/>
            </w:tcBorders>
            <w:vAlign w:val="center"/>
          </w:tcPr>
          <w:p w14:paraId="76623D1C" w14:textId="5AA2A97B" w:rsidR="00A21ED3" w:rsidRPr="00340A9B" w:rsidRDefault="00A21ED3" w:rsidP="00A21ED3">
            <w:pPr>
              <w:rPr>
                <w:rFonts w:ascii="Arial" w:hAnsi="Arial" w:cs="Arial"/>
                <w:sz w:val="18"/>
                <w:szCs w:val="18"/>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լոբի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թարմ</w:t>
            </w:r>
            <w:proofErr w:type="spellEnd"/>
          </w:p>
        </w:tc>
        <w:tc>
          <w:tcPr>
            <w:tcW w:w="678" w:type="dxa"/>
            <w:tcBorders>
              <w:left w:val="single" w:sz="4" w:space="0" w:color="auto"/>
            </w:tcBorders>
          </w:tcPr>
          <w:p w14:paraId="31CF52E9" w14:textId="40534F4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9AC724F" w14:textId="571602B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7AA2D58" w14:textId="02739DE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69A717F" w14:textId="287D2B7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E00D785" w14:textId="64FA375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15906F9" w14:textId="6E293E9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F6D4976" w14:textId="3F5440F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EA806E3" w14:textId="1E4C15A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F1D1631" w14:textId="67E8433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9E94CF0" w14:textId="5466BB9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63965D6" w14:textId="0437755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330483A2" w14:textId="5E9C2F4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F3A9CDE" w14:textId="28CF10B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709857E7"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30301898" w14:textId="13F80DB6" w:rsidR="00A21ED3" w:rsidRDefault="00A21ED3" w:rsidP="00A21ED3">
            <w:pPr>
              <w:jc w:val="center"/>
              <w:rPr>
                <w:rFonts w:ascii="GHEA Grapalat" w:hAnsi="GHEA Grapalat"/>
                <w:sz w:val="20"/>
                <w:lang w:val="hy-AM"/>
              </w:rPr>
            </w:pPr>
            <w:r>
              <w:rPr>
                <w:rFonts w:ascii="GHEA Grapalat" w:hAnsi="GHEA Grapalat"/>
                <w:sz w:val="20"/>
                <w:lang w:val="hy-AM"/>
              </w:rPr>
              <w:t>55</w:t>
            </w:r>
          </w:p>
        </w:tc>
        <w:tc>
          <w:tcPr>
            <w:tcW w:w="2268" w:type="dxa"/>
            <w:tcBorders>
              <w:top w:val="single" w:sz="4" w:space="0" w:color="auto"/>
              <w:left w:val="single" w:sz="4" w:space="0" w:color="auto"/>
              <w:bottom w:val="single" w:sz="4" w:space="0" w:color="auto"/>
              <w:right w:val="single" w:sz="4" w:space="0" w:color="auto"/>
            </w:tcBorders>
            <w:vAlign w:val="bottom"/>
          </w:tcPr>
          <w:p w14:paraId="402C5A42" w14:textId="2D4CBFA8"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15331166</w:t>
            </w:r>
          </w:p>
        </w:tc>
        <w:tc>
          <w:tcPr>
            <w:tcW w:w="2835" w:type="dxa"/>
            <w:tcBorders>
              <w:top w:val="single" w:sz="4" w:space="0" w:color="auto"/>
              <w:left w:val="single" w:sz="4" w:space="0" w:color="auto"/>
              <w:bottom w:val="single" w:sz="4" w:space="0" w:color="auto"/>
              <w:right w:val="single" w:sz="4" w:space="0" w:color="auto"/>
            </w:tcBorders>
            <w:vAlign w:val="center"/>
          </w:tcPr>
          <w:p w14:paraId="008F640E" w14:textId="7461600D" w:rsidR="00A21ED3" w:rsidRPr="00340A9B" w:rsidRDefault="00A21ED3" w:rsidP="00A21ED3">
            <w:pPr>
              <w:rPr>
                <w:rFonts w:ascii="Arial" w:hAnsi="Arial" w:cs="Arial"/>
                <w:sz w:val="18"/>
                <w:szCs w:val="18"/>
              </w:rPr>
            </w:pPr>
            <w:proofErr w:type="spellStart"/>
            <w:r>
              <w:rPr>
                <w:rFonts w:ascii="Sylfaen" w:hAnsi="Sylfaen" w:cs="Sylfaen"/>
                <w:b/>
                <w:bCs/>
                <w:sz w:val="20"/>
                <w:szCs w:val="20"/>
              </w:rPr>
              <w:t>համեմ</w:t>
            </w:r>
            <w:proofErr w:type="spellEnd"/>
          </w:p>
        </w:tc>
        <w:tc>
          <w:tcPr>
            <w:tcW w:w="678" w:type="dxa"/>
            <w:tcBorders>
              <w:left w:val="single" w:sz="4" w:space="0" w:color="auto"/>
            </w:tcBorders>
          </w:tcPr>
          <w:p w14:paraId="17FE2AE8" w14:textId="2ABFEB8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CC0B424" w14:textId="1FBA9D3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7CB8E59" w14:textId="552E094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720D68B" w14:textId="6227529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01D36B5D" w14:textId="19977A1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6CA9299" w14:textId="6333900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466B9D2" w14:textId="4C296E4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3F38DA6" w14:textId="6C787EC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18DE369" w14:textId="65A52C4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B59FF45" w14:textId="0C9F92D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6A2E8E3" w14:textId="60D19BD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2CD18BE" w14:textId="6454A7D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13B076B" w14:textId="1EB73B3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294ECBB"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6D5FD984" w14:textId="6B30B4EC" w:rsidR="00A21ED3" w:rsidRDefault="00A21ED3" w:rsidP="00A21ED3">
            <w:pPr>
              <w:jc w:val="center"/>
              <w:rPr>
                <w:rFonts w:ascii="GHEA Grapalat" w:hAnsi="GHEA Grapalat"/>
                <w:sz w:val="20"/>
                <w:lang w:val="hy-AM"/>
              </w:rPr>
            </w:pPr>
            <w:r>
              <w:rPr>
                <w:rFonts w:ascii="GHEA Grapalat" w:hAnsi="GHEA Grapalat"/>
                <w:sz w:val="20"/>
                <w:lang w:val="hy-AM"/>
              </w:rPr>
              <w:t>56</w:t>
            </w:r>
          </w:p>
        </w:tc>
        <w:tc>
          <w:tcPr>
            <w:tcW w:w="2268" w:type="dxa"/>
            <w:tcBorders>
              <w:top w:val="single" w:sz="4" w:space="0" w:color="auto"/>
              <w:left w:val="single" w:sz="4" w:space="0" w:color="auto"/>
              <w:bottom w:val="single" w:sz="4" w:space="0" w:color="auto"/>
              <w:right w:val="single" w:sz="4" w:space="0" w:color="auto"/>
            </w:tcBorders>
            <w:vAlign w:val="bottom"/>
          </w:tcPr>
          <w:p w14:paraId="11288BA0" w14:textId="56AED2A0"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03221130</w:t>
            </w:r>
          </w:p>
        </w:tc>
        <w:tc>
          <w:tcPr>
            <w:tcW w:w="2835" w:type="dxa"/>
            <w:tcBorders>
              <w:top w:val="single" w:sz="4" w:space="0" w:color="auto"/>
              <w:left w:val="single" w:sz="4" w:space="0" w:color="auto"/>
              <w:bottom w:val="single" w:sz="4" w:space="0" w:color="auto"/>
              <w:right w:val="single" w:sz="4" w:space="0" w:color="auto"/>
            </w:tcBorders>
            <w:vAlign w:val="center"/>
          </w:tcPr>
          <w:p w14:paraId="5B81378A" w14:textId="0BD3205E" w:rsidR="00A21ED3" w:rsidRPr="00340A9B" w:rsidRDefault="00A21ED3" w:rsidP="00A21ED3">
            <w:pPr>
              <w:rPr>
                <w:rFonts w:ascii="Arial" w:hAnsi="Arial" w:cs="Arial"/>
                <w:sz w:val="18"/>
                <w:szCs w:val="18"/>
              </w:rPr>
            </w:pPr>
            <w:proofErr w:type="spellStart"/>
            <w:r>
              <w:rPr>
                <w:rFonts w:ascii="Sylfaen" w:hAnsi="Sylfaen" w:cs="Sylfaen"/>
                <w:b/>
                <w:bCs/>
                <w:sz w:val="20"/>
                <w:szCs w:val="20"/>
              </w:rPr>
              <w:t>դդում</w:t>
            </w:r>
            <w:proofErr w:type="spellEnd"/>
          </w:p>
        </w:tc>
        <w:tc>
          <w:tcPr>
            <w:tcW w:w="678" w:type="dxa"/>
            <w:tcBorders>
              <w:left w:val="single" w:sz="4" w:space="0" w:color="auto"/>
            </w:tcBorders>
          </w:tcPr>
          <w:p w14:paraId="073C8EBD" w14:textId="7668A17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393CA7D3" w14:textId="2706902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6FF2836" w14:textId="41D4AD7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5B6824C" w14:textId="17106A4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5B17FEB" w14:textId="6BCA05C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58519D6" w14:textId="404C70E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E3CFACF" w14:textId="4F94C8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046ECFC3" w14:textId="19CD7A6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A25295C" w14:textId="7ADD2C3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EB066C4" w14:textId="11F6045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00635DD3" w14:textId="26102BB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F131B6D" w14:textId="556A876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1B101226" w14:textId="72D8D4B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5D18F17"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08D09982" w14:textId="102B4E8C" w:rsidR="00A21ED3" w:rsidRDefault="00A21ED3" w:rsidP="00A21ED3">
            <w:pPr>
              <w:jc w:val="center"/>
              <w:rPr>
                <w:rFonts w:ascii="GHEA Grapalat" w:hAnsi="GHEA Grapalat"/>
                <w:sz w:val="20"/>
                <w:lang w:val="hy-AM"/>
              </w:rPr>
            </w:pPr>
            <w:r>
              <w:rPr>
                <w:rFonts w:ascii="GHEA Grapalat" w:hAnsi="GHEA Grapalat"/>
                <w:sz w:val="20"/>
                <w:lang w:val="hy-AM"/>
              </w:rPr>
              <w:lastRenderedPageBreak/>
              <w:t>57</w:t>
            </w:r>
          </w:p>
        </w:tc>
        <w:tc>
          <w:tcPr>
            <w:tcW w:w="2268" w:type="dxa"/>
            <w:tcBorders>
              <w:top w:val="single" w:sz="4" w:space="0" w:color="auto"/>
              <w:left w:val="single" w:sz="4" w:space="0" w:color="auto"/>
              <w:bottom w:val="single" w:sz="4" w:space="0" w:color="auto"/>
              <w:right w:val="single" w:sz="4" w:space="0" w:color="auto"/>
            </w:tcBorders>
            <w:vAlign w:val="bottom"/>
          </w:tcPr>
          <w:p w14:paraId="459DD516" w14:textId="3D8D5A44"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15331180</w:t>
            </w:r>
          </w:p>
        </w:tc>
        <w:tc>
          <w:tcPr>
            <w:tcW w:w="2835" w:type="dxa"/>
            <w:tcBorders>
              <w:top w:val="single" w:sz="4" w:space="0" w:color="auto"/>
              <w:left w:val="single" w:sz="4" w:space="0" w:color="auto"/>
              <w:bottom w:val="single" w:sz="4" w:space="0" w:color="auto"/>
              <w:right w:val="single" w:sz="4" w:space="0" w:color="auto"/>
            </w:tcBorders>
            <w:vAlign w:val="center"/>
          </w:tcPr>
          <w:p w14:paraId="5304840F" w14:textId="72CCAB4E" w:rsidR="00A21ED3" w:rsidRPr="00340A9B" w:rsidRDefault="00A21ED3" w:rsidP="00A21ED3">
            <w:pPr>
              <w:rPr>
                <w:rFonts w:ascii="Arial" w:hAnsi="Arial" w:cs="Arial"/>
                <w:sz w:val="18"/>
                <w:szCs w:val="18"/>
              </w:rPr>
            </w:pPr>
            <w:proofErr w:type="spellStart"/>
            <w:r>
              <w:rPr>
                <w:rFonts w:ascii="Sylfaen" w:hAnsi="Sylfaen" w:cs="Sylfaen"/>
                <w:b/>
                <w:bCs/>
                <w:sz w:val="20"/>
                <w:szCs w:val="20"/>
              </w:rPr>
              <w:t>կանաչ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ոլոռ</w:t>
            </w:r>
            <w:proofErr w:type="spellEnd"/>
            <w:r>
              <w:rPr>
                <w:rFonts w:ascii="Arial LatArm" w:hAnsi="Arial LatArm" w:cs="Calibri"/>
                <w:b/>
                <w:bCs/>
                <w:sz w:val="20"/>
                <w:szCs w:val="20"/>
              </w:rPr>
              <w:t xml:space="preserve"> </w:t>
            </w:r>
            <w:proofErr w:type="spellStart"/>
            <w:r>
              <w:rPr>
                <w:rFonts w:ascii="Sylfaen" w:hAnsi="Sylfaen" w:cs="Sylfaen"/>
                <w:b/>
                <w:bCs/>
                <w:sz w:val="20"/>
                <w:szCs w:val="20"/>
              </w:rPr>
              <w:t>պահածոյացված</w:t>
            </w:r>
            <w:proofErr w:type="spellEnd"/>
            <w:r>
              <w:rPr>
                <w:rFonts w:ascii="Arial LatArm" w:hAnsi="Arial LatArm" w:cs="Calibri"/>
                <w:b/>
                <w:bCs/>
                <w:sz w:val="20"/>
                <w:szCs w:val="20"/>
              </w:rPr>
              <w:t xml:space="preserve"> 1</w:t>
            </w:r>
            <w:r>
              <w:rPr>
                <w:rFonts w:ascii="Sylfaen" w:hAnsi="Sylfaen" w:cs="Sylfaen"/>
                <w:b/>
                <w:bCs/>
                <w:sz w:val="20"/>
                <w:szCs w:val="20"/>
              </w:rPr>
              <w:t>կգ</w:t>
            </w:r>
          </w:p>
        </w:tc>
        <w:tc>
          <w:tcPr>
            <w:tcW w:w="678" w:type="dxa"/>
            <w:tcBorders>
              <w:left w:val="single" w:sz="4" w:space="0" w:color="auto"/>
            </w:tcBorders>
          </w:tcPr>
          <w:p w14:paraId="6F4B0FD5" w14:textId="0365D5C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DAB5D29" w14:textId="74C66CC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221AE43" w14:textId="7B4837C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126F4F2" w14:textId="1C90C8B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E8F88A8" w14:textId="79705B2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737A7D54" w14:textId="66660F7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D270530" w14:textId="746BD42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CFEDE14" w14:textId="67B664B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89A5E5C" w14:textId="5B4268D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5522D8FF" w14:textId="1DBDE2D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4EB85EE" w14:textId="18B3416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A7DC664" w14:textId="2FE1896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630B661" w14:textId="7A600A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68553FB4"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70B867B2" w14:textId="522D8F82" w:rsidR="00A21ED3" w:rsidRDefault="00A21ED3" w:rsidP="00A21ED3">
            <w:pPr>
              <w:jc w:val="center"/>
              <w:rPr>
                <w:rFonts w:ascii="GHEA Grapalat" w:hAnsi="GHEA Grapalat"/>
                <w:sz w:val="20"/>
                <w:lang w:val="hy-AM"/>
              </w:rPr>
            </w:pPr>
            <w:r>
              <w:rPr>
                <w:rFonts w:ascii="GHEA Grapalat" w:hAnsi="GHEA Grapalat"/>
                <w:sz w:val="20"/>
                <w:lang w:val="hy-AM"/>
              </w:rPr>
              <w:t>58</w:t>
            </w:r>
          </w:p>
        </w:tc>
        <w:tc>
          <w:tcPr>
            <w:tcW w:w="2268" w:type="dxa"/>
            <w:tcBorders>
              <w:top w:val="single" w:sz="4" w:space="0" w:color="auto"/>
              <w:left w:val="single" w:sz="4" w:space="0" w:color="auto"/>
              <w:bottom w:val="single" w:sz="4" w:space="0" w:color="auto"/>
              <w:right w:val="single" w:sz="4" w:space="0" w:color="auto"/>
            </w:tcBorders>
            <w:vAlign w:val="bottom"/>
          </w:tcPr>
          <w:p w14:paraId="6D6EFEEA" w14:textId="30D4CFEA"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15331185</w:t>
            </w:r>
          </w:p>
        </w:tc>
        <w:tc>
          <w:tcPr>
            <w:tcW w:w="2835" w:type="dxa"/>
            <w:tcBorders>
              <w:top w:val="single" w:sz="4" w:space="0" w:color="auto"/>
              <w:left w:val="single" w:sz="4" w:space="0" w:color="auto"/>
              <w:bottom w:val="single" w:sz="4" w:space="0" w:color="auto"/>
              <w:right w:val="single" w:sz="4" w:space="0" w:color="auto"/>
            </w:tcBorders>
            <w:vAlign w:val="center"/>
          </w:tcPr>
          <w:p w14:paraId="56363C89" w14:textId="6F391228" w:rsidR="00A21ED3" w:rsidRPr="00340A9B" w:rsidRDefault="00A21ED3" w:rsidP="00A21ED3">
            <w:pPr>
              <w:rPr>
                <w:rFonts w:ascii="Arial" w:hAnsi="Arial" w:cs="Arial"/>
                <w:sz w:val="18"/>
                <w:szCs w:val="18"/>
              </w:rPr>
            </w:pPr>
            <w:proofErr w:type="spellStart"/>
            <w:r>
              <w:rPr>
                <w:rFonts w:ascii="Sylfaen" w:hAnsi="Sylfaen" w:cs="Sylfaen"/>
                <w:b/>
                <w:bCs/>
                <w:sz w:val="20"/>
                <w:szCs w:val="20"/>
              </w:rPr>
              <w:t>եգիպտացորեն</w:t>
            </w:r>
            <w:proofErr w:type="spellEnd"/>
            <w:r>
              <w:rPr>
                <w:rFonts w:ascii="Arial LatArm" w:hAnsi="Arial LatArm" w:cs="Calibri"/>
                <w:b/>
                <w:bCs/>
                <w:sz w:val="20"/>
                <w:szCs w:val="20"/>
              </w:rPr>
              <w:t xml:space="preserve"> </w:t>
            </w:r>
            <w:r>
              <w:rPr>
                <w:rFonts w:ascii="Sylfaen" w:hAnsi="Sylfaen" w:cs="Sylfaen"/>
                <w:b/>
                <w:bCs/>
                <w:sz w:val="20"/>
                <w:szCs w:val="20"/>
              </w:rPr>
              <w:t>պահածոյացված</w:t>
            </w:r>
            <w:r>
              <w:rPr>
                <w:rFonts w:ascii="Arial LatArm" w:hAnsi="Arial LatArm" w:cs="Calibri"/>
                <w:b/>
                <w:bCs/>
                <w:sz w:val="20"/>
                <w:szCs w:val="20"/>
              </w:rPr>
              <w:t xml:space="preserve">1 </w:t>
            </w:r>
            <w:proofErr w:type="spellStart"/>
            <w:r>
              <w:rPr>
                <w:rFonts w:ascii="Sylfaen" w:hAnsi="Sylfaen" w:cs="Sylfaen"/>
                <w:b/>
                <w:bCs/>
                <w:sz w:val="20"/>
                <w:szCs w:val="20"/>
              </w:rPr>
              <w:t>կգ</w:t>
            </w:r>
            <w:proofErr w:type="spellEnd"/>
          </w:p>
        </w:tc>
        <w:tc>
          <w:tcPr>
            <w:tcW w:w="678" w:type="dxa"/>
            <w:tcBorders>
              <w:left w:val="single" w:sz="4" w:space="0" w:color="auto"/>
            </w:tcBorders>
          </w:tcPr>
          <w:p w14:paraId="79BD3267" w14:textId="51708CA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6A438311" w14:textId="65D1547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B080183" w14:textId="2AA212A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D2ECC5E" w14:textId="26B1633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762FA74" w14:textId="7E37D55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B2F18D8" w14:textId="3F00A32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8D8F51B" w14:textId="167FF7B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63FD018" w14:textId="464E2A0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91F06E7" w14:textId="3FB00C0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6658B21E" w14:textId="5FC9C06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73B61FCF" w14:textId="59E63BA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2CEF2C28" w14:textId="708B5D8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E7DB9FE" w14:textId="2D8F87B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EDC0E91"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44FC4CF1" w14:textId="1E7386F1" w:rsidR="00A21ED3" w:rsidRDefault="00A21ED3" w:rsidP="00A21ED3">
            <w:pPr>
              <w:jc w:val="center"/>
              <w:rPr>
                <w:rFonts w:ascii="GHEA Grapalat" w:hAnsi="GHEA Grapalat"/>
                <w:sz w:val="20"/>
                <w:lang w:val="hy-AM"/>
              </w:rPr>
            </w:pPr>
            <w:r>
              <w:rPr>
                <w:rFonts w:ascii="GHEA Grapalat" w:hAnsi="GHEA Grapalat"/>
                <w:sz w:val="20"/>
                <w:lang w:val="hy-AM"/>
              </w:rPr>
              <w:t>59</w:t>
            </w:r>
          </w:p>
        </w:tc>
        <w:tc>
          <w:tcPr>
            <w:tcW w:w="2268" w:type="dxa"/>
            <w:tcBorders>
              <w:top w:val="single" w:sz="4" w:space="0" w:color="auto"/>
              <w:left w:val="single" w:sz="4" w:space="0" w:color="auto"/>
              <w:bottom w:val="single" w:sz="4" w:space="0" w:color="auto"/>
              <w:right w:val="single" w:sz="4" w:space="0" w:color="auto"/>
            </w:tcBorders>
            <w:vAlign w:val="bottom"/>
          </w:tcPr>
          <w:p w14:paraId="1E208C33" w14:textId="7B7A73AD"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03221420</w:t>
            </w:r>
          </w:p>
        </w:tc>
        <w:tc>
          <w:tcPr>
            <w:tcW w:w="2835" w:type="dxa"/>
            <w:tcBorders>
              <w:top w:val="single" w:sz="4" w:space="0" w:color="auto"/>
              <w:left w:val="single" w:sz="4" w:space="0" w:color="auto"/>
              <w:bottom w:val="single" w:sz="4" w:space="0" w:color="auto"/>
              <w:right w:val="single" w:sz="4" w:space="0" w:color="auto"/>
            </w:tcBorders>
            <w:vAlign w:val="center"/>
          </w:tcPr>
          <w:p w14:paraId="61AF416A" w14:textId="23B4AA76" w:rsidR="00A21ED3" w:rsidRPr="00340A9B" w:rsidRDefault="00A21ED3" w:rsidP="00A21ED3">
            <w:pPr>
              <w:rPr>
                <w:rFonts w:ascii="Arial" w:hAnsi="Arial" w:cs="Arial"/>
                <w:sz w:val="18"/>
                <w:szCs w:val="18"/>
              </w:rPr>
            </w:pPr>
            <w:proofErr w:type="spellStart"/>
            <w:r>
              <w:rPr>
                <w:rFonts w:ascii="Sylfaen" w:hAnsi="Sylfaen" w:cs="Sylfaen"/>
                <w:b/>
                <w:bCs/>
                <w:sz w:val="20"/>
                <w:szCs w:val="20"/>
              </w:rPr>
              <w:t>ծաղկակաղամբ</w:t>
            </w:r>
            <w:proofErr w:type="spellEnd"/>
          </w:p>
        </w:tc>
        <w:tc>
          <w:tcPr>
            <w:tcW w:w="678" w:type="dxa"/>
            <w:tcBorders>
              <w:left w:val="single" w:sz="4" w:space="0" w:color="auto"/>
            </w:tcBorders>
          </w:tcPr>
          <w:p w14:paraId="1B6D64E3" w14:textId="76564D9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4EC42916" w14:textId="67EACEE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6691BEA" w14:textId="361141B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960C191" w14:textId="4F13381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2FEE9E2F" w14:textId="2F5AA03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703747FD" w14:textId="42C0649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3D1A9BA" w14:textId="69E0118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6D68FEF0" w14:textId="540D60F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0092A21" w14:textId="204E371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2AA23863" w14:textId="73A4C9F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C5A064F" w14:textId="13E4192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4B0BE19" w14:textId="30A6286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5B797DCD" w14:textId="7169414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BF38BEF"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032EB779" w14:textId="6940CC64" w:rsidR="00A21ED3" w:rsidRDefault="00A21ED3" w:rsidP="00A21ED3">
            <w:pPr>
              <w:jc w:val="center"/>
              <w:rPr>
                <w:rFonts w:ascii="GHEA Grapalat" w:hAnsi="GHEA Grapalat"/>
                <w:sz w:val="20"/>
                <w:lang w:val="hy-AM"/>
              </w:rPr>
            </w:pPr>
            <w:r>
              <w:rPr>
                <w:rFonts w:ascii="GHEA Grapalat" w:hAnsi="GHEA Grapalat"/>
                <w:sz w:val="20"/>
                <w:lang w:val="hy-AM"/>
              </w:rPr>
              <w:t>60</w:t>
            </w:r>
          </w:p>
        </w:tc>
        <w:tc>
          <w:tcPr>
            <w:tcW w:w="2268" w:type="dxa"/>
            <w:tcBorders>
              <w:top w:val="single" w:sz="4" w:space="0" w:color="auto"/>
              <w:left w:val="single" w:sz="4" w:space="0" w:color="auto"/>
              <w:bottom w:val="single" w:sz="4" w:space="0" w:color="auto"/>
              <w:right w:val="single" w:sz="4" w:space="0" w:color="auto"/>
            </w:tcBorders>
            <w:vAlign w:val="bottom"/>
          </w:tcPr>
          <w:p w14:paraId="324157ED" w14:textId="64FC3905"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15321000</w:t>
            </w:r>
          </w:p>
        </w:tc>
        <w:tc>
          <w:tcPr>
            <w:tcW w:w="2835" w:type="dxa"/>
            <w:tcBorders>
              <w:top w:val="single" w:sz="4" w:space="0" w:color="auto"/>
              <w:left w:val="single" w:sz="4" w:space="0" w:color="auto"/>
              <w:bottom w:val="single" w:sz="4" w:space="0" w:color="auto"/>
              <w:right w:val="single" w:sz="4" w:space="0" w:color="auto"/>
            </w:tcBorders>
            <w:vAlign w:val="center"/>
          </w:tcPr>
          <w:p w14:paraId="0FD6F712" w14:textId="3B2471F3" w:rsidR="00A21ED3" w:rsidRPr="00340A9B" w:rsidRDefault="00A21ED3" w:rsidP="00A21ED3">
            <w:pPr>
              <w:rPr>
                <w:rFonts w:ascii="Arial" w:hAnsi="Arial" w:cs="Arial"/>
                <w:sz w:val="18"/>
                <w:szCs w:val="18"/>
              </w:rPr>
            </w:pPr>
            <w:proofErr w:type="spellStart"/>
            <w:r>
              <w:rPr>
                <w:rFonts w:ascii="Sylfaen" w:hAnsi="Sylfaen" w:cs="Sylfaen"/>
                <w:b/>
                <w:bCs/>
                <w:sz w:val="20"/>
                <w:szCs w:val="20"/>
              </w:rPr>
              <w:t>Ըմպելիք</w:t>
            </w:r>
            <w:proofErr w:type="spellEnd"/>
            <w:r>
              <w:rPr>
                <w:rFonts w:ascii="Arial LatArm" w:hAnsi="Arial LatArm" w:cs="Calibri"/>
                <w:b/>
                <w:bCs/>
                <w:sz w:val="20"/>
                <w:szCs w:val="20"/>
              </w:rPr>
              <w:t xml:space="preserve"> /</w:t>
            </w:r>
            <w:proofErr w:type="spellStart"/>
            <w:r>
              <w:rPr>
                <w:rFonts w:ascii="Sylfaen" w:hAnsi="Sylfaen" w:cs="Sylfaen"/>
                <w:b/>
                <w:bCs/>
                <w:sz w:val="20"/>
                <w:szCs w:val="20"/>
              </w:rPr>
              <w:t>կոմպոտ</w:t>
            </w:r>
            <w:proofErr w:type="spellEnd"/>
            <w:r>
              <w:rPr>
                <w:rFonts w:ascii="Arial LatArm" w:hAnsi="Arial LatArm" w:cs="Calibri"/>
                <w:b/>
                <w:bCs/>
                <w:sz w:val="20"/>
                <w:szCs w:val="20"/>
              </w:rPr>
              <w:t>/</w:t>
            </w:r>
            <w:proofErr w:type="spellStart"/>
            <w:r>
              <w:rPr>
                <w:rFonts w:ascii="Sylfaen" w:hAnsi="Sylfaen" w:cs="Sylfaen"/>
                <w:b/>
                <w:bCs/>
                <w:sz w:val="20"/>
                <w:szCs w:val="20"/>
              </w:rPr>
              <w:t>տարատեսակ</w:t>
            </w:r>
            <w:proofErr w:type="spellEnd"/>
            <w:r>
              <w:rPr>
                <w:rFonts w:ascii="Arial LatArm" w:hAnsi="Arial LatArm" w:cs="Calibri"/>
                <w:b/>
                <w:bCs/>
                <w:sz w:val="20"/>
                <w:szCs w:val="20"/>
              </w:rPr>
              <w:t xml:space="preserve"> </w:t>
            </w:r>
          </w:p>
        </w:tc>
        <w:tc>
          <w:tcPr>
            <w:tcW w:w="678" w:type="dxa"/>
            <w:tcBorders>
              <w:left w:val="single" w:sz="4" w:space="0" w:color="auto"/>
            </w:tcBorders>
          </w:tcPr>
          <w:p w14:paraId="44D11B18" w14:textId="6DFA014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25095258" w14:textId="2B10F65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1A8BFA6" w14:textId="44C620F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71CD40A8" w14:textId="7FEBB5F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6A3668E3" w14:textId="10B19A5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462B00B" w14:textId="087A664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9087F33" w14:textId="5AB1880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76047BE6" w14:textId="67BB77A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2512257C" w14:textId="1DE989E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434D47F" w14:textId="235CF72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9C8ECCB" w14:textId="40836E6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C310DB9" w14:textId="0D2E9B2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30E85437" w14:textId="500373D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9742704"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3721E00C" w14:textId="486C9F62" w:rsidR="00A21ED3" w:rsidRDefault="00A21ED3" w:rsidP="00A21ED3">
            <w:pPr>
              <w:jc w:val="center"/>
              <w:rPr>
                <w:rFonts w:ascii="GHEA Grapalat" w:hAnsi="GHEA Grapalat"/>
                <w:sz w:val="20"/>
                <w:lang w:val="hy-AM"/>
              </w:rPr>
            </w:pPr>
            <w:r>
              <w:rPr>
                <w:rFonts w:ascii="GHEA Grapalat" w:hAnsi="GHEA Grapalat"/>
                <w:sz w:val="20"/>
                <w:lang w:val="hy-AM"/>
              </w:rPr>
              <w:t>61</w:t>
            </w:r>
          </w:p>
        </w:tc>
        <w:tc>
          <w:tcPr>
            <w:tcW w:w="2268" w:type="dxa"/>
            <w:tcBorders>
              <w:top w:val="single" w:sz="4" w:space="0" w:color="auto"/>
              <w:left w:val="single" w:sz="4" w:space="0" w:color="auto"/>
              <w:bottom w:val="single" w:sz="4" w:space="0" w:color="auto"/>
              <w:right w:val="single" w:sz="4" w:space="0" w:color="auto"/>
            </w:tcBorders>
            <w:vAlign w:val="bottom"/>
          </w:tcPr>
          <w:p w14:paraId="299D01C8" w14:textId="003437CB"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15871257</w:t>
            </w:r>
          </w:p>
        </w:tc>
        <w:tc>
          <w:tcPr>
            <w:tcW w:w="2835" w:type="dxa"/>
            <w:tcBorders>
              <w:top w:val="single" w:sz="4" w:space="0" w:color="auto"/>
              <w:left w:val="single" w:sz="4" w:space="0" w:color="auto"/>
              <w:bottom w:val="single" w:sz="4" w:space="0" w:color="auto"/>
              <w:right w:val="single" w:sz="4" w:space="0" w:color="auto"/>
            </w:tcBorders>
            <w:vAlign w:val="center"/>
          </w:tcPr>
          <w:p w14:paraId="075A0BD5" w14:textId="6E4D2948" w:rsidR="00A21ED3" w:rsidRPr="00340A9B" w:rsidRDefault="00A21ED3" w:rsidP="00A21ED3">
            <w:pPr>
              <w:rPr>
                <w:rFonts w:ascii="Arial" w:hAnsi="Arial" w:cs="Arial"/>
                <w:sz w:val="18"/>
                <w:szCs w:val="18"/>
              </w:rPr>
            </w:pPr>
            <w:proofErr w:type="spellStart"/>
            <w:r>
              <w:rPr>
                <w:rFonts w:ascii="Sylfaen" w:hAnsi="Sylfaen" w:cs="Sylfaen"/>
                <w:b/>
                <w:bCs/>
                <w:sz w:val="20"/>
                <w:szCs w:val="20"/>
              </w:rPr>
              <w:t>վանիլին</w:t>
            </w:r>
            <w:proofErr w:type="spellEnd"/>
          </w:p>
        </w:tc>
        <w:tc>
          <w:tcPr>
            <w:tcW w:w="678" w:type="dxa"/>
            <w:tcBorders>
              <w:left w:val="single" w:sz="4" w:space="0" w:color="auto"/>
            </w:tcBorders>
          </w:tcPr>
          <w:p w14:paraId="2484AA5F" w14:textId="2F81152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088B6A3" w14:textId="0614EBD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7D34090" w14:textId="6BA8177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2E60BABE" w14:textId="2A99A00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FE8CA1D" w14:textId="629C036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309E9221" w14:textId="163C6E3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E58BC6D" w14:textId="275D63B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D418388" w14:textId="44C62EC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55FBB65" w14:textId="01FC777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14A4D402" w14:textId="4D7F991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265FAB1" w14:textId="3320320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6D4F00FC" w14:textId="752B923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0AE5B597" w14:textId="2394AB0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28E2BBA"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11977AD3" w14:textId="394BA64B" w:rsidR="00A21ED3" w:rsidRDefault="00A21ED3" w:rsidP="00A21ED3">
            <w:pPr>
              <w:jc w:val="center"/>
              <w:rPr>
                <w:rFonts w:ascii="GHEA Grapalat" w:hAnsi="GHEA Grapalat"/>
                <w:sz w:val="20"/>
                <w:lang w:val="hy-AM"/>
              </w:rPr>
            </w:pPr>
            <w:r>
              <w:rPr>
                <w:rFonts w:ascii="GHEA Grapalat" w:hAnsi="GHEA Grapalat"/>
                <w:sz w:val="20"/>
                <w:lang w:val="hy-AM"/>
              </w:rPr>
              <w:t>62</w:t>
            </w:r>
          </w:p>
        </w:tc>
        <w:tc>
          <w:tcPr>
            <w:tcW w:w="2268" w:type="dxa"/>
            <w:tcBorders>
              <w:top w:val="single" w:sz="4" w:space="0" w:color="auto"/>
              <w:left w:val="single" w:sz="4" w:space="0" w:color="auto"/>
              <w:bottom w:val="single" w:sz="4" w:space="0" w:color="auto"/>
              <w:right w:val="single" w:sz="4" w:space="0" w:color="auto"/>
            </w:tcBorders>
            <w:vAlign w:val="bottom"/>
          </w:tcPr>
          <w:p w14:paraId="7B4F998F" w14:textId="21359463"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03222113</w:t>
            </w:r>
          </w:p>
        </w:tc>
        <w:tc>
          <w:tcPr>
            <w:tcW w:w="2835" w:type="dxa"/>
            <w:tcBorders>
              <w:top w:val="single" w:sz="4" w:space="0" w:color="auto"/>
              <w:left w:val="single" w:sz="4" w:space="0" w:color="auto"/>
              <w:bottom w:val="single" w:sz="4" w:space="0" w:color="auto"/>
              <w:right w:val="single" w:sz="4" w:space="0" w:color="auto"/>
            </w:tcBorders>
            <w:vAlign w:val="center"/>
          </w:tcPr>
          <w:p w14:paraId="37C309E5" w14:textId="1F8A6B1D" w:rsidR="00A21ED3" w:rsidRPr="00340A9B" w:rsidRDefault="00A21ED3" w:rsidP="00A21ED3">
            <w:pPr>
              <w:rPr>
                <w:rFonts w:ascii="Arial" w:hAnsi="Arial" w:cs="Arial"/>
                <w:sz w:val="18"/>
                <w:szCs w:val="18"/>
              </w:rPr>
            </w:pPr>
            <w:proofErr w:type="spellStart"/>
            <w:r>
              <w:rPr>
                <w:rFonts w:ascii="Sylfaen" w:hAnsi="Sylfaen" w:cs="Sylfaen"/>
                <w:b/>
                <w:bCs/>
                <w:sz w:val="20"/>
                <w:szCs w:val="20"/>
              </w:rPr>
              <w:t>Չամիչ</w:t>
            </w:r>
            <w:proofErr w:type="spellEnd"/>
            <w:r>
              <w:rPr>
                <w:rFonts w:ascii="Arial LatArm" w:hAnsi="Arial LatArm" w:cs="Calibri"/>
                <w:b/>
                <w:bCs/>
                <w:sz w:val="20"/>
                <w:szCs w:val="20"/>
              </w:rPr>
              <w:t xml:space="preserve"> </w:t>
            </w:r>
            <w:proofErr w:type="spellStart"/>
            <w:r>
              <w:rPr>
                <w:rFonts w:ascii="Sylfaen" w:hAnsi="Sylfaen" w:cs="Sylfaen"/>
                <w:b/>
                <w:bCs/>
                <w:sz w:val="20"/>
                <w:szCs w:val="20"/>
              </w:rPr>
              <w:t>քիշմիշի</w:t>
            </w:r>
            <w:proofErr w:type="spellEnd"/>
          </w:p>
        </w:tc>
        <w:tc>
          <w:tcPr>
            <w:tcW w:w="678" w:type="dxa"/>
            <w:tcBorders>
              <w:left w:val="single" w:sz="4" w:space="0" w:color="auto"/>
            </w:tcBorders>
          </w:tcPr>
          <w:p w14:paraId="505F7546" w14:textId="1973341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922EB86" w14:textId="73A247C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BB25F80" w14:textId="33A9371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5069A07" w14:textId="7DB399C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394FC0EE" w14:textId="6E1ECC5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3A941C1" w14:textId="2E9130A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F4C540A" w14:textId="1303EF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E40F60C" w14:textId="18F8850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D2C1235" w14:textId="1114031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EC37203" w14:textId="47C7168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2AF9D979" w14:textId="3BB8AB2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4E18BE83" w14:textId="368A32F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6519357" w14:textId="6ED2BC2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2D03773A"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20A721BA" w14:textId="35D1D2CE" w:rsidR="00A21ED3" w:rsidRDefault="00A21ED3" w:rsidP="00A21ED3">
            <w:pPr>
              <w:jc w:val="center"/>
              <w:rPr>
                <w:rFonts w:ascii="GHEA Grapalat" w:hAnsi="GHEA Grapalat"/>
                <w:sz w:val="20"/>
                <w:lang w:val="hy-AM"/>
              </w:rPr>
            </w:pPr>
            <w:r>
              <w:rPr>
                <w:rFonts w:ascii="GHEA Grapalat" w:hAnsi="GHEA Grapalat"/>
                <w:sz w:val="20"/>
                <w:lang w:val="hy-AM"/>
              </w:rPr>
              <w:t>63</w:t>
            </w:r>
          </w:p>
        </w:tc>
        <w:tc>
          <w:tcPr>
            <w:tcW w:w="2268" w:type="dxa"/>
            <w:tcBorders>
              <w:top w:val="single" w:sz="4" w:space="0" w:color="auto"/>
              <w:left w:val="single" w:sz="4" w:space="0" w:color="auto"/>
              <w:bottom w:val="single" w:sz="4" w:space="0" w:color="auto"/>
              <w:right w:val="single" w:sz="4" w:space="0" w:color="auto"/>
            </w:tcBorders>
            <w:vAlign w:val="bottom"/>
          </w:tcPr>
          <w:p w14:paraId="46C5918B" w14:textId="1C3C0683"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15811100</w:t>
            </w:r>
          </w:p>
        </w:tc>
        <w:tc>
          <w:tcPr>
            <w:tcW w:w="2835" w:type="dxa"/>
            <w:tcBorders>
              <w:top w:val="single" w:sz="4" w:space="0" w:color="auto"/>
              <w:left w:val="single" w:sz="4" w:space="0" w:color="auto"/>
              <w:bottom w:val="single" w:sz="4" w:space="0" w:color="auto"/>
              <w:right w:val="single" w:sz="4" w:space="0" w:color="auto"/>
            </w:tcBorders>
            <w:vAlign w:val="center"/>
          </w:tcPr>
          <w:p w14:paraId="246D6B72" w14:textId="45D2944D" w:rsidR="00A21ED3" w:rsidRPr="00340A9B" w:rsidRDefault="00A21ED3" w:rsidP="00A21ED3">
            <w:pPr>
              <w:rPr>
                <w:rFonts w:ascii="Arial" w:hAnsi="Arial" w:cs="Arial"/>
                <w:sz w:val="18"/>
                <w:szCs w:val="18"/>
              </w:rPr>
            </w:pPr>
            <w:r>
              <w:rPr>
                <w:rFonts w:ascii="Arial LatArm" w:hAnsi="Arial LatArm" w:cs="Calibri"/>
                <w:b/>
                <w:bCs/>
                <w:sz w:val="20"/>
                <w:szCs w:val="20"/>
              </w:rPr>
              <w:t xml:space="preserve"> Ñ³ó, </w:t>
            </w:r>
            <w:proofErr w:type="spellStart"/>
            <w:r>
              <w:rPr>
                <w:rFonts w:ascii="Sylfaen" w:hAnsi="Sylfaen" w:cs="Sylfaen"/>
                <w:b/>
                <w:bCs/>
                <w:sz w:val="20"/>
                <w:szCs w:val="20"/>
              </w:rPr>
              <w:t>ցորենի</w:t>
            </w:r>
            <w:proofErr w:type="spellEnd"/>
            <w:r>
              <w:rPr>
                <w:rFonts w:ascii="Arial LatArm" w:hAnsi="Arial LatArm" w:cs="Calibri"/>
                <w:b/>
                <w:bCs/>
                <w:sz w:val="20"/>
                <w:szCs w:val="20"/>
              </w:rPr>
              <w:t>/2-</w:t>
            </w:r>
            <w:r>
              <w:rPr>
                <w:rFonts w:ascii="Sylfaen" w:hAnsi="Sylfaen" w:cs="Sylfaen"/>
                <w:b/>
                <w:bCs/>
                <w:sz w:val="20"/>
                <w:szCs w:val="20"/>
              </w:rPr>
              <w:t>րդ</w:t>
            </w:r>
            <w:r>
              <w:rPr>
                <w:rFonts w:ascii="Arial LatArm" w:hAnsi="Arial LatArm" w:cs="Calibri"/>
                <w:b/>
                <w:bCs/>
                <w:sz w:val="20"/>
                <w:szCs w:val="20"/>
              </w:rPr>
              <w:t xml:space="preserve"> </w:t>
            </w:r>
            <w:proofErr w:type="spellStart"/>
            <w:r>
              <w:rPr>
                <w:rFonts w:ascii="Sylfaen" w:hAnsi="Sylfaen" w:cs="Sylfaen"/>
                <w:b/>
                <w:bCs/>
                <w:sz w:val="20"/>
                <w:szCs w:val="20"/>
              </w:rPr>
              <w:t>տեսակի</w:t>
            </w:r>
            <w:proofErr w:type="spellEnd"/>
            <w:r>
              <w:rPr>
                <w:rFonts w:ascii="Arial LatArm" w:hAnsi="Arial LatArm" w:cs="Calibri"/>
                <w:b/>
                <w:bCs/>
                <w:sz w:val="20"/>
                <w:szCs w:val="20"/>
              </w:rPr>
              <w:t xml:space="preserve"> </w:t>
            </w:r>
            <w:proofErr w:type="spellStart"/>
            <w:r>
              <w:rPr>
                <w:rFonts w:ascii="Sylfaen" w:hAnsi="Sylfaen" w:cs="Sylfaen"/>
                <w:b/>
                <w:bCs/>
                <w:sz w:val="20"/>
                <w:szCs w:val="20"/>
              </w:rPr>
              <w:t>ալյուրից</w:t>
            </w:r>
            <w:proofErr w:type="spellEnd"/>
          </w:p>
        </w:tc>
        <w:tc>
          <w:tcPr>
            <w:tcW w:w="678" w:type="dxa"/>
            <w:tcBorders>
              <w:left w:val="single" w:sz="4" w:space="0" w:color="auto"/>
            </w:tcBorders>
          </w:tcPr>
          <w:p w14:paraId="14BFC81D" w14:textId="2588C60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1C6CAFE4" w14:textId="0B22250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0A48FE1" w14:textId="37F27A1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4305A3F" w14:textId="6C43BA2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1E02DC82" w14:textId="7D4A0BB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6ED234DA" w14:textId="1CAF59B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1426FEE" w14:textId="0E12C32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CCCC41E" w14:textId="00D4EBE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68C97C1" w14:textId="036A129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2AA68D53" w14:textId="175834B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2886432" w14:textId="2DEB8AF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5578B119" w14:textId="403DD8B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122EEB3E" w14:textId="1FAF7AA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71DA199"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782BCC75" w14:textId="4BD35E8A" w:rsidR="00A21ED3" w:rsidRDefault="00A21ED3" w:rsidP="00A21ED3">
            <w:pPr>
              <w:jc w:val="center"/>
              <w:rPr>
                <w:rFonts w:ascii="GHEA Grapalat" w:hAnsi="GHEA Grapalat"/>
                <w:sz w:val="20"/>
                <w:lang w:val="hy-AM"/>
              </w:rPr>
            </w:pPr>
            <w:r>
              <w:rPr>
                <w:rFonts w:ascii="GHEA Grapalat" w:hAnsi="GHEA Grapalat"/>
                <w:sz w:val="20"/>
                <w:lang w:val="hy-AM"/>
              </w:rPr>
              <w:t>64</w:t>
            </w:r>
          </w:p>
        </w:tc>
        <w:tc>
          <w:tcPr>
            <w:tcW w:w="2268" w:type="dxa"/>
            <w:tcBorders>
              <w:top w:val="single" w:sz="4" w:space="0" w:color="auto"/>
              <w:left w:val="single" w:sz="4" w:space="0" w:color="auto"/>
              <w:bottom w:val="single" w:sz="4" w:space="0" w:color="auto"/>
              <w:right w:val="single" w:sz="4" w:space="0" w:color="auto"/>
            </w:tcBorders>
            <w:vAlign w:val="bottom"/>
          </w:tcPr>
          <w:p w14:paraId="434FA7EE" w14:textId="3A90171A"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15821500</w:t>
            </w:r>
          </w:p>
        </w:tc>
        <w:tc>
          <w:tcPr>
            <w:tcW w:w="2835" w:type="dxa"/>
            <w:tcBorders>
              <w:top w:val="single" w:sz="4" w:space="0" w:color="auto"/>
              <w:left w:val="single" w:sz="4" w:space="0" w:color="auto"/>
              <w:bottom w:val="single" w:sz="4" w:space="0" w:color="auto"/>
              <w:right w:val="single" w:sz="4" w:space="0" w:color="auto"/>
            </w:tcBorders>
            <w:vAlign w:val="center"/>
          </w:tcPr>
          <w:p w14:paraId="61EA36F1" w14:textId="44D32513" w:rsidR="00A21ED3" w:rsidRPr="00340A9B" w:rsidRDefault="00A21ED3" w:rsidP="00A21ED3">
            <w:pPr>
              <w:rPr>
                <w:rFonts w:ascii="Arial" w:hAnsi="Arial" w:cs="Arial"/>
                <w:sz w:val="18"/>
                <w:szCs w:val="18"/>
              </w:rPr>
            </w:pPr>
            <w:proofErr w:type="spellStart"/>
            <w:r>
              <w:rPr>
                <w:rFonts w:ascii="Sylfaen" w:hAnsi="Sylfaen" w:cs="Sylfaen"/>
                <w:b/>
                <w:bCs/>
                <w:sz w:val="20"/>
                <w:szCs w:val="20"/>
              </w:rPr>
              <w:t>Թխվածքաբլիթ</w:t>
            </w:r>
            <w:proofErr w:type="spellEnd"/>
            <w:r>
              <w:rPr>
                <w:rFonts w:ascii="Arial LatArm" w:hAnsi="Arial LatArm" w:cs="Calibri"/>
                <w:b/>
                <w:bCs/>
                <w:sz w:val="20"/>
                <w:szCs w:val="20"/>
              </w:rPr>
              <w:t>/</w:t>
            </w:r>
            <w:proofErr w:type="spellStart"/>
            <w:r>
              <w:rPr>
                <w:rFonts w:ascii="Sylfaen" w:hAnsi="Sylfaen" w:cs="Sylfaen"/>
                <w:b/>
                <w:bCs/>
                <w:sz w:val="20"/>
                <w:szCs w:val="20"/>
              </w:rPr>
              <w:t>կեքս</w:t>
            </w:r>
            <w:proofErr w:type="spellEnd"/>
            <w:r>
              <w:rPr>
                <w:rFonts w:ascii="Arial LatArm" w:hAnsi="Arial LatArm" w:cs="Calibri"/>
                <w:b/>
                <w:bCs/>
                <w:sz w:val="20"/>
                <w:szCs w:val="20"/>
              </w:rPr>
              <w:t>/</w:t>
            </w:r>
          </w:p>
        </w:tc>
        <w:tc>
          <w:tcPr>
            <w:tcW w:w="678" w:type="dxa"/>
            <w:tcBorders>
              <w:left w:val="single" w:sz="4" w:space="0" w:color="auto"/>
            </w:tcBorders>
          </w:tcPr>
          <w:p w14:paraId="714AA173" w14:textId="2A01763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720BA2D" w14:textId="152201F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D9344DD" w14:textId="54B31C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35C59712" w14:textId="7649FF7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78415DA2" w14:textId="0FD95E6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7EB216B8" w14:textId="210772D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11E8F40" w14:textId="35CE027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C6A4E35" w14:textId="3B407C7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75473DCA" w14:textId="33F301A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491A55DC" w14:textId="0C92134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125CACEB" w14:textId="5AFAF89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8627E9A" w14:textId="69208D1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59F9B82" w14:textId="20D2182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0EF04FAB"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3A73F04E" w14:textId="2B0C555E" w:rsidR="00A21ED3" w:rsidRDefault="00A21ED3" w:rsidP="00A21ED3">
            <w:pPr>
              <w:jc w:val="center"/>
              <w:rPr>
                <w:rFonts w:ascii="GHEA Grapalat" w:hAnsi="GHEA Grapalat"/>
                <w:sz w:val="20"/>
                <w:lang w:val="hy-AM"/>
              </w:rPr>
            </w:pPr>
            <w:r>
              <w:rPr>
                <w:rFonts w:ascii="GHEA Grapalat" w:hAnsi="GHEA Grapalat"/>
                <w:sz w:val="20"/>
                <w:lang w:val="hy-AM"/>
              </w:rPr>
              <w:t>65</w:t>
            </w:r>
          </w:p>
        </w:tc>
        <w:tc>
          <w:tcPr>
            <w:tcW w:w="2268" w:type="dxa"/>
            <w:tcBorders>
              <w:top w:val="single" w:sz="4" w:space="0" w:color="auto"/>
              <w:left w:val="single" w:sz="4" w:space="0" w:color="auto"/>
              <w:bottom w:val="single" w:sz="4" w:space="0" w:color="auto"/>
              <w:right w:val="single" w:sz="4" w:space="0" w:color="auto"/>
            </w:tcBorders>
            <w:vAlign w:val="bottom"/>
          </w:tcPr>
          <w:p w14:paraId="0CD6A965" w14:textId="73422191"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15332410</w:t>
            </w:r>
          </w:p>
        </w:tc>
        <w:tc>
          <w:tcPr>
            <w:tcW w:w="2835" w:type="dxa"/>
            <w:tcBorders>
              <w:top w:val="single" w:sz="4" w:space="0" w:color="auto"/>
              <w:left w:val="single" w:sz="4" w:space="0" w:color="auto"/>
              <w:bottom w:val="single" w:sz="4" w:space="0" w:color="auto"/>
              <w:right w:val="single" w:sz="4" w:space="0" w:color="auto"/>
            </w:tcBorders>
            <w:vAlign w:val="center"/>
          </w:tcPr>
          <w:p w14:paraId="222D3EFE" w14:textId="4B0EA572" w:rsidR="00A21ED3" w:rsidRPr="00340A9B" w:rsidRDefault="00A21ED3" w:rsidP="00A21ED3">
            <w:pPr>
              <w:rPr>
                <w:rFonts w:ascii="Arial" w:hAnsi="Arial" w:cs="Arial"/>
                <w:sz w:val="18"/>
                <w:szCs w:val="18"/>
              </w:rPr>
            </w:pPr>
            <w:proofErr w:type="spellStart"/>
            <w:r>
              <w:rPr>
                <w:rFonts w:ascii="Sylfaen" w:hAnsi="Sylfaen" w:cs="Sylfaen"/>
                <w:b/>
                <w:bCs/>
                <w:sz w:val="20"/>
                <w:szCs w:val="20"/>
              </w:rPr>
              <w:t>Չրեղեն</w:t>
            </w:r>
            <w:proofErr w:type="spellEnd"/>
            <w:r>
              <w:rPr>
                <w:rFonts w:ascii="Arial LatArm" w:hAnsi="Arial LatArm" w:cs="Calibri"/>
                <w:b/>
                <w:bCs/>
                <w:sz w:val="20"/>
                <w:szCs w:val="20"/>
              </w:rPr>
              <w:t xml:space="preserve"> /</w:t>
            </w:r>
            <w:proofErr w:type="spellStart"/>
            <w:proofErr w:type="gramStart"/>
            <w:r>
              <w:rPr>
                <w:rFonts w:ascii="Sylfaen" w:hAnsi="Sylfaen" w:cs="Sylfaen"/>
                <w:b/>
                <w:bCs/>
                <w:sz w:val="20"/>
                <w:szCs w:val="20"/>
              </w:rPr>
              <w:t>սալոր</w:t>
            </w:r>
            <w:r>
              <w:rPr>
                <w:rFonts w:ascii="Arial LatArm" w:hAnsi="Arial LatArm" w:cs="Calibri"/>
                <w:b/>
                <w:bCs/>
                <w:sz w:val="20"/>
                <w:szCs w:val="20"/>
              </w:rPr>
              <w:t>,</w:t>
            </w:r>
            <w:r>
              <w:rPr>
                <w:rFonts w:ascii="Sylfaen" w:hAnsi="Sylfaen" w:cs="Sylfaen"/>
                <w:b/>
                <w:bCs/>
                <w:sz w:val="20"/>
                <w:szCs w:val="20"/>
              </w:rPr>
              <w:t>դեղձ</w:t>
            </w:r>
            <w:proofErr w:type="spellEnd"/>
            <w:proofErr w:type="gramEnd"/>
            <w:r>
              <w:rPr>
                <w:rFonts w:ascii="Arial LatArm" w:hAnsi="Arial LatArm" w:cs="Calibri"/>
                <w:b/>
                <w:bCs/>
                <w:sz w:val="20"/>
                <w:szCs w:val="20"/>
              </w:rPr>
              <w:t xml:space="preserve">, </w:t>
            </w:r>
            <w:proofErr w:type="spellStart"/>
            <w:r>
              <w:rPr>
                <w:rFonts w:ascii="Sylfaen" w:hAnsi="Sylfaen" w:cs="Sylfaen"/>
                <w:b/>
                <w:bCs/>
                <w:sz w:val="20"/>
                <w:szCs w:val="20"/>
              </w:rPr>
              <w:t>ծիրան</w:t>
            </w:r>
            <w:proofErr w:type="spellEnd"/>
            <w:r>
              <w:rPr>
                <w:rFonts w:ascii="Arial LatArm" w:hAnsi="Arial LatArm" w:cs="Calibri"/>
                <w:b/>
                <w:bCs/>
                <w:sz w:val="20"/>
                <w:szCs w:val="20"/>
              </w:rPr>
              <w:t>/</w:t>
            </w:r>
          </w:p>
        </w:tc>
        <w:tc>
          <w:tcPr>
            <w:tcW w:w="678" w:type="dxa"/>
            <w:tcBorders>
              <w:left w:val="single" w:sz="4" w:space="0" w:color="auto"/>
            </w:tcBorders>
          </w:tcPr>
          <w:p w14:paraId="3CD64BB3" w14:textId="36F4833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0422D910" w14:textId="5D5B2EB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7EDF5C8" w14:textId="0E1C433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0EFAD1A0" w14:textId="6D4AED1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748A40B" w14:textId="6E777FD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8CA0752" w14:textId="796F991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987C004" w14:textId="495106A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37DE0A28" w14:textId="44794C3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5C387CEB" w14:textId="7C6EF85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E1D1BC8" w14:textId="4839C0D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DBFD4BF" w14:textId="6AA83B4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3517E6E" w14:textId="52F78CC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686BE9AC" w14:textId="7DDFA02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18B2CE30"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0FDFFA14" w14:textId="43B7A4AC" w:rsidR="00A21ED3" w:rsidRDefault="00A21ED3" w:rsidP="00A21ED3">
            <w:pPr>
              <w:jc w:val="center"/>
              <w:rPr>
                <w:rFonts w:ascii="GHEA Grapalat" w:hAnsi="GHEA Grapalat"/>
                <w:sz w:val="20"/>
                <w:lang w:val="hy-AM"/>
              </w:rPr>
            </w:pPr>
            <w:r>
              <w:rPr>
                <w:rFonts w:ascii="GHEA Grapalat" w:hAnsi="GHEA Grapalat"/>
                <w:sz w:val="20"/>
                <w:lang w:val="hy-AM"/>
              </w:rPr>
              <w:t>66</w:t>
            </w:r>
          </w:p>
        </w:tc>
        <w:tc>
          <w:tcPr>
            <w:tcW w:w="2268" w:type="dxa"/>
            <w:tcBorders>
              <w:top w:val="single" w:sz="4" w:space="0" w:color="auto"/>
              <w:left w:val="single" w:sz="4" w:space="0" w:color="auto"/>
              <w:bottom w:val="single" w:sz="4" w:space="0" w:color="auto"/>
              <w:right w:val="single" w:sz="4" w:space="0" w:color="auto"/>
            </w:tcBorders>
            <w:vAlign w:val="bottom"/>
          </w:tcPr>
          <w:p w14:paraId="1E898F29" w14:textId="0BEDE44D"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03221122</w:t>
            </w:r>
          </w:p>
        </w:tc>
        <w:tc>
          <w:tcPr>
            <w:tcW w:w="2835" w:type="dxa"/>
            <w:tcBorders>
              <w:top w:val="single" w:sz="4" w:space="0" w:color="auto"/>
              <w:left w:val="single" w:sz="4" w:space="0" w:color="auto"/>
              <w:bottom w:val="single" w:sz="4" w:space="0" w:color="auto"/>
              <w:right w:val="single" w:sz="4" w:space="0" w:color="auto"/>
            </w:tcBorders>
            <w:vAlign w:val="center"/>
          </w:tcPr>
          <w:p w14:paraId="1E45CCB9" w14:textId="405C284D" w:rsidR="00A21ED3" w:rsidRPr="00340A9B" w:rsidRDefault="00A21ED3" w:rsidP="00A21ED3">
            <w:pPr>
              <w:rPr>
                <w:rFonts w:ascii="Arial" w:hAnsi="Arial" w:cs="Arial"/>
                <w:sz w:val="18"/>
                <w:szCs w:val="18"/>
              </w:rPr>
            </w:pPr>
            <w:proofErr w:type="spellStart"/>
            <w:r>
              <w:rPr>
                <w:rFonts w:ascii="Sylfaen" w:hAnsi="Sylfaen" w:cs="Sylfaen"/>
                <w:b/>
                <w:bCs/>
                <w:sz w:val="20"/>
                <w:szCs w:val="20"/>
              </w:rPr>
              <w:t>դդմիկ</w:t>
            </w:r>
            <w:proofErr w:type="spellEnd"/>
          </w:p>
        </w:tc>
        <w:tc>
          <w:tcPr>
            <w:tcW w:w="678" w:type="dxa"/>
            <w:tcBorders>
              <w:left w:val="single" w:sz="4" w:space="0" w:color="auto"/>
            </w:tcBorders>
          </w:tcPr>
          <w:p w14:paraId="76CB8ADA" w14:textId="070FE26C"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99ACF7E" w14:textId="076DEC3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317102E" w14:textId="1F0C403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66D494D8" w14:textId="340955D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045EFE09" w14:textId="652E6E8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B445165" w14:textId="4153C41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6F37D64" w14:textId="4597121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61E15CF" w14:textId="4F9D740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1B376DAF" w14:textId="6679774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87790FE" w14:textId="5CE0C75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5E021F83" w14:textId="364D10F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127FCA1F" w14:textId="4590362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B79BF75" w14:textId="487999D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57B6E640"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4210A06A" w14:textId="4E283134" w:rsidR="00A21ED3" w:rsidRDefault="00A21ED3" w:rsidP="00A21ED3">
            <w:pPr>
              <w:jc w:val="center"/>
              <w:rPr>
                <w:rFonts w:ascii="GHEA Grapalat" w:hAnsi="GHEA Grapalat"/>
                <w:sz w:val="20"/>
                <w:lang w:val="hy-AM"/>
              </w:rPr>
            </w:pPr>
            <w:r>
              <w:rPr>
                <w:rFonts w:ascii="GHEA Grapalat" w:hAnsi="GHEA Grapalat"/>
                <w:sz w:val="20"/>
                <w:lang w:val="hy-AM"/>
              </w:rPr>
              <w:t>67</w:t>
            </w:r>
          </w:p>
        </w:tc>
        <w:tc>
          <w:tcPr>
            <w:tcW w:w="2268" w:type="dxa"/>
            <w:tcBorders>
              <w:top w:val="single" w:sz="4" w:space="0" w:color="auto"/>
              <w:left w:val="single" w:sz="4" w:space="0" w:color="auto"/>
              <w:bottom w:val="single" w:sz="4" w:space="0" w:color="auto"/>
              <w:right w:val="single" w:sz="4" w:space="0" w:color="auto"/>
            </w:tcBorders>
            <w:vAlign w:val="bottom"/>
          </w:tcPr>
          <w:p w14:paraId="12E6D47C" w14:textId="2A82F302"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15831710</w:t>
            </w:r>
          </w:p>
        </w:tc>
        <w:tc>
          <w:tcPr>
            <w:tcW w:w="2835" w:type="dxa"/>
            <w:tcBorders>
              <w:top w:val="single" w:sz="4" w:space="0" w:color="auto"/>
              <w:left w:val="single" w:sz="4" w:space="0" w:color="auto"/>
              <w:bottom w:val="single" w:sz="4" w:space="0" w:color="auto"/>
              <w:right w:val="single" w:sz="4" w:space="0" w:color="auto"/>
            </w:tcBorders>
            <w:vAlign w:val="center"/>
          </w:tcPr>
          <w:p w14:paraId="3C724195" w14:textId="7CB14FD1" w:rsidR="00A21ED3" w:rsidRPr="00340A9B" w:rsidRDefault="00A21ED3" w:rsidP="00A21ED3">
            <w:pPr>
              <w:rPr>
                <w:rFonts w:ascii="Arial" w:hAnsi="Arial" w:cs="Arial"/>
                <w:sz w:val="18"/>
                <w:szCs w:val="18"/>
              </w:rPr>
            </w:pPr>
            <w:proofErr w:type="spellStart"/>
            <w:r>
              <w:rPr>
                <w:rFonts w:ascii="Sylfaen" w:hAnsi="Sylfaen" w:cs="Sylfaen"/>
                <w:b/>
                <w:bCs/>
                <w:sz w:val="20"/>
                <w:szCs w:val="20"/>
              </w:rPr>
              <w:t>հալվա</w:t>
            </w:r>
            <w:proofErr w:type="spellEnd"/>
          </w:p>
        </w:tc>
        <w:tc>
          <w:tcPr>
            <w:tcW w:w="678" w:type="dxa"/>
            <w:tcBorders>
              <w:left w:val="single" w:sz="4" w:space="0" w:color="auto"/>
            </w:tcBorders>
          </w:tcPr>
          <w:p w14:paraId="064AD53D" w14:textId="7C1048C9"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FE32C0B" w14:textId="17C54C3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91DAC9D" w14:textId="070ABED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1273DE60" w14:textId="4249040B"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0226CC77" w14:textId="062CF91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257E9E90" w14:textId="065C615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0595D009" w14:textId="210FF23F"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5F5AABF4" w14:textId="7BCD1CF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483A2CE" w14:textId="06DD5E3E"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390999A5" w14:textId="757525A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40581C7E" w14:textId="2A3222D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0F49E78A" w14:textId="606EEA77"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214463D7" w14:textId="1A25D410"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r w:rsidR="00A21ED3" w:rsidRPr="00A71D81" w14:paraId="4F137BE1"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14A0D731" w14:textId="1D4B471F" w:rsidR="00A21ED3" w:rsidRDefault="00A21ED3" w:rsidP="00A21ED3">
            <w:pPr>
              <w:jc w:val="center"/>
              <w:rPr>
                <w:rFonts w:ascii="GHEA Grapalat" w:hAnsi="GHEA Grapalat"/>
                <w:sz w:val="20"/>
                <w:lang w:val="hy-AM"/>
              </w:rPr>
            </w:pPr>
            <w:r>
              <w:rPr>
                <w:rFonts w:ascii="GHEA Grapalat" w:hAnsi="GHEA Grapalat"/>
                <w:sz w:val="20"/>
                <w:lang w:val="hy-AM"/>
              </w:rPr>
              <w:t>68</w:t>
            </w:r>
          </w:p>
        </w:tc>
        <w:tc>
          <w:tcPr>
            <w:tcW w:w="2268" w:type="dxa"/>
            <w:tcBorders>
              <w:top w:val="single" w:sz="4" w:space="0" w:color="auto"/>
              <w:left w:val="single" w:sz="4" w:space="0" w:color="auto"/>
              <w:bottom w:val="single" w:sz="4" w:space="0" w:color="auto"/>
              <w:right w:val="single" w:sz="4" w:space="0" w:color="auto"/>
            </w:tcBorders>
            <w:vAlign w:val="bottom"/>
          </w:tcPr>
          <w:p w14:paraId="796C4212" w14:textId="394FF8B1" w:rsidR="00A21ED3" w:rsidRPr="00340A9B" w:rsidRDefault="00A21ED3" w:rsidP="00A21ED3">
            <w:pPr>
              <w:jc w:val="center"/>
              <w:rPr>
                <w:rFonts w:ascii="Arial LatArm" w:hAnsi="Arial LatArm" w:cs="Calibri"/>
                <w:sz w:val="18"/>
                <w:szCs w:val="18"/>
              </w:rPr>
            </w:pPr>
            <w:r>
              <w:rPr>
                <w:rFonts w:ascii="Calibri" w:hAnsi="Calibri" w:cs="Calibri"/>
                <w:b/>
                <w:bCs/>
                <w:sz w:val="22"/>
                <w:szCs w:val="22"/>
              </w:rPr>
              <w:t>15623200</w:t>
            </w:r>
          </w:p>
        </w:tc>
        <w:tc>
          <w:tcPr>
            <w:tcW w:w="2835" w:type="dxa"/>
            <w:tcBorders>
              <w:top w:val="single" w:sz="4" w:space="0" w:color="auto"/>
              <w:left w:val="single" w:sz="4" w:space="0" w:color="auto"/>
              <w:bottom w:val="single" w:sz="4" w:space="0" w:color="auto"/>
              <w:right w:val="single" w:sz="4" w:space="0" w:color="auto"/>
            </w:tcBorders>
            <w:vAlign w:val="center"/>
          </w:tcPr>
          <w:p w14:paraId="492FB37C" w14:textId="4C046A34" w:rsidR="00A21ED3" w:rsidRPr="00340A9B" w:rsidRDefault="00A21ED3" w:rsidP="00A21ED3">
            <w:pPr>
              <w:rPr>
                <w:rFonts w:ascii="Arial" w:hAnsi="Arial" w:cs="Arial"/>
                <w:sz w:val="18"/>
                <w:szCs w:val="18"/>
              </w:rPr>
            </w:pPr>
            <w:proofErr w:type="spellStart"/>
            <w:r>
              <w:rPr>
                <w:rFonts w:ascii="Sylfaen" w:hAnsi="Sylfaen" w:cs="Sylfaen"/>
                <w:b/>
                <w:bCs/>
                <w:sz w:val="20"/>
                <w:szCs w:val="20"/>
              </w:rPr>
              <w:t>սպիտակաձավար</w:t>
            </w:r>
            <w:proofErr w:type="spellEnd"/>
          </w:p>
        </w:tc>
        <w:tc>
          <w:tcPr>
            <w:tcW w:w="678" w:type="dxa"/>
            <w:tcBorders>
              <w:left w:val="single" w:sz="4" w:space="0" w:color="auto"/>
            </w:tcBorders>
          </w:tcPr>
          <w:p w14:paraId="46057B21" w14:textId="384534D1"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5B518E15" w14:textId="520808F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62C4A773" w14:textId="194C0FA5"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7" w:type="dxa"/>
          </w:tcPr>
          <w:p w14:paraId="2D58CF3B" w14:textId="1600FDB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91" w:type="dxa"/>
          </w:tcPr>
          <w:p w14:paraId="4312C5DA" w14:textId="3F1227FA"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708" w:type="dxa"/>
          </w:tcPr>
          <w:p w14:paraId="423D179C" w14:textId="36947B2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CBF863A" w14:textId="7944B4F8"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71" w:type="dxa"/>
          </w:tcPr>
          <w:p w14:paraId="1A8D2EA6" w14:textId="5BDF845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35434609" w14:textId="28E47CA2"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3" w:type="dxa"/>
          </w:tcPr>
          <w:p w14:paraId="70E295CB" w14:textId="608E1ED4"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02" w:type="dxa"/>
          </w:tcPr>
          <w:p w14:paraId="3F99745F" w14:textId="47418BE6"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685" w:type="dxa"/>
          </w:tcPr>
          <w:p w14:paraId="7D124271" w14:textId="38A0CB13"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1753" w:type="dxa"/>
          </w:tcPr>
          <w:p w14:paraId="408BD266" w14:textId="0B9B6D8D" w:rsidR="00A21ED3" w:rsidRPr="000F67C7" w:rsidRDefault="00A21ED3" w:rsidP="00A21ED3">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r>
    </w:tbl>
    <w:p w14:paraId="5E3DE4B0" w14:textId="167BA47B" w:rsidR="00071D1C" w:rsidRPr="00D65AFD" w:rsidRDefault="00071D1C" w:rsidP="00A25C01">
      <w:pPr>
        <w:rPr>
          <w:rFonts w:ascii="GHEA Grapalat" w:hAnsi="GHEA Grapalat"/>
          <w:i/>
          <w:sz w:val="18"/>
          <w:szCs w:val="18"/>
        </w:rPr>
      </w:pPr>
      <w:r w:rsidRPr="00D65AFD">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է</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05FB2072" w14:textId="77777777" w:rsidR="00CF22D5" w:rsidRPr="00D65AFD" w:rsidRDefault="00CF22D5" w:rsidP="00CF22D5">
            <w:pPr>
              <w:jc w:val="center"/>
              <w:rPr>
                <w:rFonts w:ascii="GHEA Grapalat" w:hAnsi="GHEA Grapalat"/>
                <w:b/>
                <w:color w:val="000000"/>
                <w:sz w:val="20"/>
              </w:rPr>
            </w:pPr>
            <w:r w:rsidRPr="003364C8">
              <w:rPr>
                <w:rFonts w:ascii="GHEA Grapalat" w:hAnsi="GHEA Grapalat" w:cs="Sylfaen"/>
                <w:b/>
                <w:sz w:val="21"/>
                <w:szCs w:val="21"/>
                <w:lang w:val="hy-AM"/>
              </w:rPr>
              <w:t>Ապարան համայնքի Հարթավան գյուղի մանկապարտեզ ՀՈԱԿ</w:t>
            </w:r>
            <w:r w:rsidRPr="003364C8">
              <w:rPr>
                <w:rFonts w:ascii="GHEA Grapalat" w:hAnsi="GHEA Grapalat"/>
                <w:b/>
                <w:color w:val="000000"/>
                <w:sz w:val="20"/>
                <w:lang w:val="hy-AM"/>
              </w:rPr>
              <w:t xml:space="preserve"> </w:t>
            </w:r>
          </w:p>
          <w:p w14:paraId="0E1879D4" w14:textId="77777777" w:rsidR="00CF22D5" w:rsidRPr="00D65AFD" w:rsidRDefault="00CF22D5" w:rsidP="00CF22D5">
            <w:pPr>
              <w:jc w:val="center"/>
              <w:rPr>
                <w:rFonts w:ascii="GHEA Grapalat" w:hAnsi="GHEA Grapalat"/>
                <w:b/>
                <w:color w:val="000000"/>
                <w:sz w:val="20"/>
              </w:rPr>
            </w:pPr>
            <w:r w:rsidRPr="003364C8">
              <w:rPr>
                <w:rFonts w:ascii="GHEA Grapalat" w:hAnsi="GHEA Grapalat"/>
                <w:b/>
                <w:color w:val="000000"/>
                <w:sz w:val="20"/>
              </w:rPr>
              <w:t>Ք</w:t>
            </w:r>
            <w:r w:rsidRPr="00D65AFD">
              <w:rPr>
                <w:rFonts w:ascii="GHEA Grapalat" w:hAnsi="GHEA Grapalat"/>
                <w:b/>
                <w:color w:val="000000"/>
                <w:sz w:val="20"/>
              </w:rPr>
              <w:t xml:space="preserve">. </w:t>
            </w:r>
            <w:proofErr w:type="spellStart"/>
            <w:r w:rsidRPr="003364C8">
              <w:rPr>
                <w:rFonts w:ascii="GHEA Grapalat" w:hAnsi="GHEA Grapalat"/>
                <w:b/>
                <w:color w:val="000000"/>
                <w:sz w:val="20"/>
              </w:rPr>
              <w:t>Ապարան</w:t>
            </w:r>
            <w:proofErr w:type="spellEnd"/>
            <w:r w:rsidRPr="00D65AFD">
              <w:rPr>
                <w:rFonts w:ascii="GHEA Grapalat" w:hAnsi="GHEA Grapalat"/>
                <w:b/>
                <w:color w:val="000000"/>
                <w:sz w:val="20"/>
              </w:rPr>
              <w:t xml:space="preserve">, </w:t>
            </w:r>
            <w:r w:rsidRPr="003364C8">
              <w:rPr>
                <w:rFonts w:ascii="GHEA Grapalat" w:hAnsi="GHEA Grapalat"/>
                <w:b/>
                <w:color w:val="000000"/>
                <w:sz w:val="20"/>
              </w:rPr>
              <w:t>գ</w:t>
            </w:r>
            <w:r w:rsidRPr="00D65AFD">
              <w:rPr>
                <w:rFonts w:ascii="GHEA Grapalat" w:hAnsi="GHEA Grapalat"/>
                <w:b/>
                <w:color w:val="000000"/>
                <w:sz w:val="20"/>
              </w:rPr>
              <w:t xml:space="preserve"> </w:t>
            </w:r>
            <w:proofErr w:type="spellStart"/>
            <w:r w:rsidRPr="003364C8">
              <w:rPr>
                <w:rFonts w:ascii="GHEA Grapalat" w:hAnsi="GHEA Grapalat"/>
                <w:b/>
                <w:color w:val="000000"/>
                <w:sz w:val="20"/>
              </w:rPr>
              <w:t>Հարթավան</w:t>
            </w:r>
            <w:proofErr w:type="spellEnd"/>
          </w:p>
          <w:p w14:paraId="5C066745" w14:textId="77777777" w:rsidR="00CF22D5" w:rsidRPr="003364C8" w:rsidRDefault="00CF22D5" w:rsidP="00CF22D5">
            <w:pPr>
              <w:jc w:val="center"/>
              <w:rPr>
                <w:rFonts w:ascii="GHEA Grapalat" w:hAnsi="GHEA Grapalat"/>
                <w:b/>
                <w:sz w:val="20"/>
                <w:lang w:val="hy-AM"/>
              </w:rPr>
            </w:pPr>
            <w:r w:rsidRPr="003364C8">
              <w:rPr>
                <w:rFonts w:ascii="GHEA Grapalat" w:hAnsi="GHEA Grapalat"/>
                <w:b/>
                <w:sz w:val="20"/>
                <w:lang w:val="hy-AM"/>
              </w:rPr>
              <w:t>Ակբա Կրեդիտ Ագրիկոլ Բանկ ՓԲԸ</w:t>
            </w:r>
          </w:p>
          <w:p w14:paraId="7CB4B72D" w14:textId="77777777" w:rsidR="00CF22D5" w:rsidRPr="003364C8" w:rsidRDefault="00CF22D5" w:rsidP="00CF22D5">
            <w:pPr>
              <w:jc w:val="center"/>
              <w:rPr>
                <w:rFonts w:ascii="GHEA Grapalat" w:hAnsi="GHEA Grapalat"/>
                <w:b/>
                <w:color w:val="000000"/>
                <w:sz w:val="20"/>
                <w:lang w:val="es-ES"/>
              </w:rPr>
            </w:pPr>
            <w:r w:rsidRPr="003364C8">
              <w:rPr>
                <w:rFonts w:ascii="GHEA Grapalat" w:hAnsi="GHEA Grapalat"/>
                <w:b/>
                <w:color w:val="000000"/>
                <w:sz w:val="20"/>
                <w:lang w:val="es-ES"/>
              </w:rPr>
              <w:t xml:space="preserve"> </w:t>
            </w:r>
            <w:r w:rsidRPr="003364C8">
              <w:rPr>
                <w:rFonts w:ascii="GHEA Grapalat" w:hAnsi="GHEA Grapalat"/>
                <w:b/>
                <w:color w:val="000000"/>
                <w:sz w:val="20"/>
                <w:lang w:val="hy-AM"/>
              </w:rPr>
              <w:t>Հ</w:t>
            </w:r>
            <w:r w:rsidRPr="003364C8">
              <w:rPr>
                <w:rFonts w:ascii="GHEA Grapalat" w:hAnsi="GHEA Grapalat"/>
                <w:b/>
                <w:color w:val="000000"/>
                <w:sz w:val="20"/>
                <w:lang w:val="es-ES"/>
              </w:rPr>
              <w:t>/</w:t>
            </w:r>
            <w:r w:rsidRPr="003364C8">
              <w:rPr>
                <w:rFonts w:ascii="GHEA Grapalat" w:hAnsi="GHEA Grapalat"/>
                <w:b/>
                <w:color w:val="000000"/>
                <w:sz w:val="20"/>
                <w:lang w:val="hy-AM"/>
              </w:rPr>
              <w:t>Հ</w:t>
            </w:r>
            <w:r w:rsidRPr="003364C8">
              <w:rPr>
                <w:rFonts w:ascii="GHEA Grapalat" w:hAnsi="GHEA Grapalat"/>
                <w:b/>
                <w:color w:val="000000"/>
                <w:sz w:val="20"/>
                <w:lang w:val="es-ES"/>
              </w:rPr>
              <w:t xml:space="preserve"> </w:t>
            </w:r>
            <w:r w:rsidRPr="003364C8">
              <w:rPr>
                <w:rFonts w:ascii="GHEA Grapalat" w:hAnsi="GHEA Grapalat" w:cs="Arial"/>
                <w:b/>
                <w:sz w:val="20"/>
                <w:lang w:val="hy-AM"/>
              </w:rPr>
              <w:t>220225140502000</w:t>
            </w:r>
          </w:p>
          <w:p w14:paraId="3BE435E1" w14:textId="77777777" w:rsidR="00CF22D5" w:rsidRPr="003364C8" w:rsidRDefault="00CF22D5" w:rsidP="00CF22D5">
            <w:pPr>
              <w:jc w:val="center"/>
              <w:rPr>
                <w:rFonts w:ascii="GHEA Grapalat" w:hAnsi="GHEA Grapalat"/>
                <w:b/>
                <w:color w:val="000000"/>
                <w:sz w:val="20"/>
                <w:lang w:val="hy-AM"/>
              </w:rPr>
            </w:pPr>
            <w:r w:rsidRPr="003364C8">
              <w:rPr>
                <w:rFonts w:ascii="GHEA Grapalat" w:hAnsi="GHEA Grapalat"/>
                <w:b/>
                <w:color w:val="000000"/>
                <w:sz w:val="20"/>
                <w:lang w:val="hy-AM"/>
              </w:rPr>
              <w:t>ՀՎՀՀ 05025631</w:t>
            </w:r>
          </w:p>
          <w:p w14:paraId="3CF3CE62" w14:textId="77777777" w:rsidR="00CF22D5" w:rsidRPr="00F838C1" w:rsidRDefault="00CF22D5" w:rsidP="00CF22D5">
            <w:pPr>
              <w:rPr>
                <w:rFonts w:ascii="GHEA Grapalat" w:hAnsi="GHEA Grapalat"/>
                <w:b/>
                <w:lang w:val="hy-AM"/>
              </w:rPr>
            </w:pPr>
            <w:r w:rsidRPr="003364C8">
              <w:rPr>
                <w:rFonts w:ascii="GHEA Grapalat" w:hAnsi="GHEA Grapalat"/>
                <w:b/>
                <w:color w:val="000000"/>
                <w:sz w:val="20"/>
                <w:lang w:val="es-ES"/>
              </w:rPr>
              <w:t xml:space="preserve"> </w:t>
            </w:r>
            <w:r>
              <w:rPr>
                <w:rFonts w:ascii="GHEA Grapalat" w:hAnsi="GHEA Grapalat"/>
                <w:b/>
                <w:color w:val="000000"/>
                <w:sz w:val="20"/>
                <w:lang w:val="es-ES"/>
              </w:rPr>
              <w:t xml:space="preserve">                </w:t>
            </w:r>
            <w:r w:rsidRPr="003364C8">
              <w:rPr>
                <w:rFonts w:ascii="GHEA Grapalat" w:hAnsi="GHEA Grapalat"/>
                <w:b/>
                <w:color w:val="000000"/>
                <w:sz w:val="20"/>
                <w:lang w:val="hy-AM"/>
              </w:rPr>
              <w:t>Տնօրեն՝ Ֆ</w:t>
            </w:r>
            <w:r w:rsidRPr="003364C8">
              <w:rPr>
                <w:rFonts w:ascii="Cambria Math" w:hAnsi="Cambria Math" w:cs="Cambria Math"/>
                <w:b/>
                <w:color w:val="000000"/>
                <w:sz w:val="20"/>
                <w:lang w:val="hy-AM"/>
              </w:rPr>
              <w:t>․</w:t>
            </w:r>
            <w:r w:rsidRPr="003364C8">
              <w:rPr>
                <w:rFonts w:ascii="GHEA Grapalat" w:hAnsi="GHEA Grapalat"/>
                <w:b/>
                <w:color w:val="000000"/>
                <w:sz w:val="20"/>
                <w:lang w:val="hy-AM"/>
              </w:rPr>
              <w:t xml:space="preserve"> </w:t>
            </w:r>
            <w:r w:rsidRPr="003364C8">
              <w:rPr>
                <w:rFonts w:ascii="GHEA Grapalat" w:hAnsi="GHEA Grapalat" w:cs="GHEA Grapalat"/>
                <w:b/>
                <w:color w:val="000000"/>
                <w:sz w:val="20"/>
                <w:lang w:val="hy-AM"/>
              </w:rPr>
              <w:t>Պողոսյան</w:t>
            </w:r>
            <w:r w:rsidRPr="003364C8">
              <w:rPr>
                <w:rFonts w:ascii="GHEA Grapalat" w:hAnsi="GHEA Grapalat"/>
                <w:b/>
                <w:color w:val="000000"/>
                <w:sz w:val="20"/>
                <w:lang w:val="hy-AM"/>
              </w:rPr>
              <w:t xml:space="preserve">  </w:t>
            </w:r>
          </w:p>
          <w:p w14:paraId="61777158" w14:textId="1B79B693" w:rsidR="00D95547" w:rsidRDefault="00D95547" w:rsidP="005E3DD5">
            <w:pPr>
              <w:rPr>
                <w:rFonts w:ascii="GHEA Grapalat" w:hAnsi="GHEA Grapalat" w:cs="Sylfaen"/>
                <w:b/>
                <w:bCs/>
                <w:lang w:val="hy-AM"/>
              </w:rPr>
            </w:pPr>
          </w:p>
          <w:p w14:paraId="30A292EE" w14:textId="77777777" w:rsidR="00A31A6D" w:rsidRPr="00D95547" w:rsidRDefault="00A31A6D" w:rsidP="00D95547">
            <w:pPr>
              <w:jc w:val="center"/>
              <w:rPr>
                <w:rFonts w:ascii="GHEA Grapalat" w:hAnsi="GHEA Grapalat" w:cs="Sylfaen"/>
                <w:b/>
                <w:bCs/>
                <w:lang w:val="hy-AM"/>
              </w:rPr>
            </w:pP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E941275" w:rsidR="00851CC1" w:rsidRPr="00851CC1" w:rsidRDefault="00076397" w:rsidP="00851CC1">
      <w:pPr>
        <w:ind w:left="-142" w:firstLine="142"/>
        <w:jc w:val="right"/>
        <w:rPr>
          <w:rFonts w:ascii="GHEA Grapalat" w:hAnsi="GHEA Grapalat"/>
          <w:i/>
          <w:sz w:val="18"/>
          <w:lang w:val="hy-AM"/>
        </w:rPr>
      </w:pPr>
      <w:r>
        <w:rPr>
          <w:rFonts w:ascii="GHEA Grapalat" w:hAnsi="GHEA Grapalat"/>
          <w:i/>
          <w:sz w:val="18"/>
          <w:lang w:val="hy-AM"/>
        </w:rPr>
        <w:t>«         »              202</w:t>
      </w:r>
      <w:r w:rsidR="00FC6F3C">
        <w:rPr>
          <w:rFonts w:ascii="GHEA Grapalat" w:hAnsi="GHEA Grapalat"/>
          <w:i/>
          <w:sz w:val="18"/>
          <w:lang w:val="hy-AM"/>
        </w:rPr>
        <w:t>5</w:t>
      </w:r>
      <w:r w:rsidR="00851CC1" w:rsidRPr="00851CC1">
        <w:rPr>
          <w:rFonts w:ascii="GHEA Grapalat" w:hAnsi="GHEA Grapalat"/>
          <w:i/>
          <w:sz w:val="18"/>
          <w:lang w:val="hy-AM"/>
        </w:rPr>
        <w:t xml:space="preserve">  թ. կնքված </w:t>
      </w:r>
    </w:p>
    <w:p w14:paraId="629CD281" w14:textId="4DF68B63"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D65AFD">
        <w:rPr>
          <w:rFonts w:ascii="GHEA Grapalat" w:hAnsi="GHEA Grapalat"/>
          <w:b/>
          <w:i/>
          <w:sz w:val="18"/>
          <w:lang w:val="hy-AM"/>
        </w:rPr>
        <w:t>ՀՀ-ԱՄ-ԱՀ-ՀԳՄՀ-ԳՀԱՊՁԲ-11/25</w:t>
      </w:r>
      <w:r w:rsidR="00C541D9">
        <w:rPr>
          <w:rFonts w:ascii="GHEA Grapalat" w:hAnsi="GHEA Grapalat"/>
          <w:b/>
          <w:i/>
          <w:sz w:val="18"/>
          <w:lang w:val="hy-AM"/>
        </w:rPr>
        <w:t xml:space="preserve">   </w:t>
      </w:r>
      <w:r w:rsidRPr="00851CC1">
        <w:rPr>
          <w:rFonts w:ascii="GHEA Grapalat" w:hAnsi="GHEA Grapalat"/>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65AFD" w14:paraId="2BF17983" w14:textId="77777777" w:rsidTr="007A2020">
        <w:trPr>
          <w:tblCellSpacing w:w="7" w:type="dxa"/>
          <w:jc w:val="center"/>
        </w:trPr>
        <w:tc>
          <w:tcPr>
            <w:tcW w:w="0" w:type="auto"/>
            <w:vAlign w:val="center"/>
          </w:tcPr>
          <w:p w14:paraId="4B48907B" w14:textId="682F61D6" w:rsidR="0038400D" w:rsidRPr="00D65AFD" w:rsidRDefault="00B05F1F" w:rsidP="007A2020">
            <w:pPr>
              <w:jc w:val="center"/>
              <w:rPr>
                <w:rFonts w:ascii="GHEA Grapalat" w:hAnsi="GHEA Grapalat"/>
                <w:iCs/>
                <w:color w:val="000000"/>
                <w:sz w:val="21"/>
                <w:szCs w:val="21"/>
                <w:lang w:val="hy-AM"/>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D65AFD">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D65AFD">
              <w:rPr>
                <w:rFonts w:ascii="GHEA Grapalat" w:hAnsi="GHEA Grapalat"/>
                <w:iCs/>
                <w:color w:val="000000"/>
                <w:sz w:val="21"/>
                <w:szCs w:val="21"/>
                <w:lang w:val="hy-AM"/>
              </w:rPr>
              <w:t xml:space="preserve"> </w:t>
            </w:r>
          </w:p>
          <w:p w14:paraId="39DB8FE8" w14:textId="77777777" w:rsidR="0038400D" w:rsidRPr="00D65AFD" w:rsidRDefault="0038400D" w:rsidP="007A2020">
            <w:pPr>
              <w:jc w:val="center"/>
              <w:rPr>
                <w:rFonts w:ascii="GHEA Grapalat" w:hAnsi="GHEA Grapalat"/>
                <w:iCs/>
                <w:color w:val="000000"/>
                <w:sz w:val="21"/>
                <w:szCs w:val="21"/>
                <w:lang w:val="hy-AM"/>
              </w:rPr>
            </w:pPr>
            <w:r w:rsidRPr="00D65AFD">
              <w:rPr>
                <w:rFonts w:ascii="GHEA Grapalat" w:hAnsi="GHEA Grapalat"/>
                <w:iCs/>
                <w:color w:val="000000"/>
                <w:sz w:val="21"/>
                <w:szCs w:val="21"/>
                <w:lang w:val="hy-AM"/>
              </w:rPr>
              <w:t>___________________________</w:t>
            </w:r>
          </w:p>
          <w:p w14:paraId="372C8D3A" w14:textId="77777777" w:rsidR="0038400D" w:rsidRPr="00D65AFD" w:rsidRDefault="0038400D" w:rsidP="007A2020">
            <w:pPr>
              <w:jc w:val="center"/>
              <w:rPr>
                <w:rFonts w:ascii="GHEA Grapalat" w:hAnsi="GHEA Grapalat"/>
                <w:iCs/>
                <w:color w:val="000000"/>
                <w:sz w:val="21"/>
                <w:szCs w:val="21"/>
                <w:lang w:val="hy-AM"/>
              </w:rPr>
            </w:pPr>
            <w:r w:rsidRPr="00D65AFD">
              <w:rPr>
                <w:rFonts w:ascii="GHEA Grapalat" w:hAnsi="GHEA Grapalat"/>
                <w:iCs/>
                <w:color w:val="000000"/>
                <w:sz w:val="21"/>
                <w:szCs w:val="21"/>
                <w:lang w:val="hy-AM"/>
              </w:rPr>
              <w:t>___________________________</w:t>
            </w:r>
          </w:p>
          <w:p w14:paraId="4332AAA9" w14:textId="77777777" w:rsidR="0038400D" w:rsidRPr="00D65AFD"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D65AFD">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D65AFD">
              <w:rPr>
                <w:rFonts w:ascii="GHEA Grapalat" w:hAnsi="GHEA Grapalat"/>
                <w:iCs/>
                <w:color w:val="000000"/>
                <w:sz w:val="21"/>
                <w:szCs w:val="21"/>
                <w:lang w:val="hy-AM"/>
              </w:rPr>
              <w:t xml:space="preserve"> ______________</w:t>
            </w:r>
          </w:p>
          <w:p w14:paraId="09C9DEE7" w14:textId="77777777" w:rsidR="0038400D" w:rsidRPr="00D65AFD"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D65AFD">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F0232D"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F0232D">
        <w:rPr>
          <w:rFonts w:ascii="GHEA Grapalat" w:hAnsi="GHEA Grapalat" w:cs="Sylfaen"/>
          <w:i/>
          <w:sz w:val="20"/>
          <w:lang w:val="pt-BR"/>
        </w:rPr>
        <w:t xml:space="preserve"> </w:t>
      </w:r>
      <w:r w:rsidR="00D320A2" w:rsidRPr="00F0232D">
        <w:rPr>
          <w:rFonts w:ascii="GHEA Grapalat" w:hAnsi="GHEA Grapalat" w:cs="Sylfaen"/>
          <w:i/>
          <w:sz w:val="20"/>
          <w:lang w:val="pt-BR"/>
        </w:rPr>
        <w:t>3</w:t>
      </w:r>
      <w:r w:rsidRPr="00F0232D">
        <w:rPr>
          <w:rFonts w:ascii="GHEA Grapalat" w:hAnsi="GHEA Grapalat" w:cs="Sylfaen"/>
          <w:i/>
          <w:sz w:val="20"/>
          <w:lang w:val="pt-BR"/>
        </w:rPr>
        <w:t>.1</w:t>
      </w:r>
    </w:p>
    <w:p w14:paraId="0642FFDC" w14:textId="7D4F2EB1" w:rsidR="00851CC1" w:rsidRPr="00851CC1" w:rsidRDefault="00C8599B"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FC6F3C">
        <w:rPr>
          <w:rFonts w:ascii="GHEA Grapalat" w:hAnsi="GHEA Grapalat" w:cs="Sylfaen"/>
          <w:i/>
          <w:sz w:val="20"/>
          <w:lang w:val="hy-AM"/>
        </w:rPr>
        <w:t>5</w:t>
      </w:r>
      <w:r w:rsidR="00851CC1" w:rsidRPr="00851CC1">
        <w:rPr>
          <w:rFonts w:ascii="GHEA Grapalat" w:hAnsi="GHEA Grapalat" w:cs="Sylfaen"/>
          <w:i/>
          <w:sz w:val="20"/>
          <w:lang w:val="hy-AM"/>
        </w:rPr>
        <w:t xml:space="preserve">  թ. կնքված </w:t>
      </w:r>
    </w:p>
    <w:p w14:paraId="535E3CB7" w14:textId="01B99740"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D65AFD">
        <w:rPr>
          <w:rFonts w:ascii="GHEA Grapalat" w:hAnsi="GHEA Grapalat" w:cs="Sylfaen"/>
          <w:b/>
          <w:i/>
          <w:sz w:val="20"/>
          <w:lang w:val="hy-AM"/>
        </w:rPr>
        <w:t>ՀՀ-ԱՄ-ԱՀ-ՀԳՄՀ-ԳՀԱՊՁԲ-11/25</w:t>
      </w:r>
      <w:r w:rsidR="00C541D9">
        <w:rPr>
          <w:rFonts w:ascii="GHEA Grapalat" w:hAnsi="GHEA Grapalat" w:cs="Sylfaen"/>
          <w:b/>
          <w:i/>
          <w:sz w:val="20"/>
          <w:lang w:val="hy-AM"/>
        </w:rPr>
        <w:t xml:space="preserve">   </w:t>
      </w:r>
      <w:r w:rsidRPr="00851CC1">
        <w:rPr>
          <w:rFonts w:ascii="GHEA Grapalat" w:hAnsi="GHEA Grapalat" w:cs="Sylfaen"/>
          <w:i/>
          <w:sz w:val="20"/>
          <w:lang w:val="hy-AM"/>
        </w:rPr>
        <w:t>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C96A8B" w:rsidRDefault="00071D1C" w:rsidP="00EF3662">
      <w:pPr>
        <w:jc w:val="center"/>
        <w:rPr>
          <w:rFonts w:ascii="GHEA Grapalat" w:hAnsi="GHEA Grapalat" w:cs="Sylfaen"/>
          <w:bCs/>
          <w:sz w:val="18"/>
          <w:szCs w:val="18"/>
          <w:lang w:val="hy-AM"/>
        </w:rPr>
      </w:pPr>
      <w:r w:rsidRPr="00C96A8B">
        <w:rPr>
          <w:rFonts w:ascii="GHEA Grapalat" w:hAnsi="GHEA Grapalat" w:cs="Sylfaen"/>
          <w:bCs/>
          <w:sz w:val="18"/>
          <w:szCs w:val="18"/>
          <w:lang w:val="hy-AM"/>
        </w:rPr>
        <w:t>ԱԿՏ    N</w:t>
      </w:r>
      <w:r w:rsidR="000F494F" w:rsidRPr="00C96A8B">
        <w:rPr>
          <w:rFonts w:ascii="GHEA Grapalat" w:hAnsi="GHEA Grapalat" w:cs="Sylfaen"/>
          <w:bCs/>
          <w:sz w:val="18"/>
          <w:szCs w:val="18"/>
          <w:lang w:val="hy-AM"/>
        </w:rPr>
        <w:t xml:space="preserve"> </w:t>
      </w:r>
      <w:r w:rsidR="000F494F" w:rsidRPr="00C96A8B">
        <w:rPr>
          <w:rFonts w:ascii="GHEA Grapalat" w:hAnsi="GHEA Grapalat" w:cs="Sylfaen"/>
          <w:bCs/>
          <w:sz w:val="18"/>
          <w:szCs w:val="18"/>
          <w:u w:val="single"/>
          <w:lang w:val="hy-AM"/>
        </w:rPr>
        <w:tab/>
      </w:r>
      <w:r w:rsidRPr="00C96A8B">
        <w:rPr>
          <w:rFonts w:ascii="GHEA Grapalat" w:hAnsi="GHEA Grapalat" w:cs="Sylfaen"/>
          <w:bCs/>
          <w:sz w:val="18"/>
          <w:szCs w:val="18"/>
          <w:lang w:val="hy-AM"/>
        </w:rPr>
        <w:t xml:space="preserve">           </w:t>
      </w:r>
    </w:p>
    <w:p w14:paraId="4435B6DC" w14:textId="77777777" w:rsidR="00071D1C" w:rsidRPr="00C96A8B" w:rsidRDefault="00071D1C" w:rsidP="00EF3662">
      <w:pPr>
        <w:tabs>
          <w:tab w:val="left" w:pos="360"/>
          <w:tab w:val="left" w:pos="540"/>
          <w:tab w:val="left" w:pos="2250"/>
        </w:tabs>
        <w:jc w:val="center"/>
        <w:rPr>
          <w:rFonts w:ascii="GHEA Grapalat" w:hAnsi="GHEA Grapalat" w:cs="Sylfaen"/>
          <w:bCs/>
          <w:sz w:val="18"/>
          <w:szCs w:val="18"/>
          <w:lang w:val="hy-AM"/>
        </w:rPr>
      </w:pPr>
      <w:r w:rsidRPr="00C96A8B">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96A8B" w:rsidRDefault="00071D1C" w:rsidP="00EF3662">
      <w:pPr>
        <w:jc w:val="center"/>
        <w:rPr>
          <w:rFonts w:ascii="GHEA Grapalat" w:hAnsi="GHEA Grapalat" w:cs="Sylfaen"/>
          <w:b/>
          <w:bCs/>
          <w:sz w:val="18"/>
          <w:szCs w:val="18"/>
          <w:lang w:val="hy-AM"/>
        </w:rPr>
      </w:pPr>
      <w:r w:rsidRPr="00C96A8B">
        <w:rPr>
          <w:rFonts w:ascii="GHEA Grapalat" w:hAnsi="GHEA Grapalat" w:cs="Sylfaen"/>
          <w:bCs/>
          <w:sz w:val="18"/>
          <w:szCs w:val="18"/>
          <w:lang w:val="hy-AM"/>
        </w:rPr>
        <w:t xml:space="preserve">                                                                                                                        </w:t>
      </w:r>
    </w:p>
    <w:p w14:paraId="44EC39B4" w14:textId="77777777" w:rsidR="00071D1C" w:rsidRPr="00C96A8B"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96A8B" w:rsidRDefault="00071D1C" w:rsidP="000F494F">
      <w:pPr>
        <w:tabs>
          <w:tab w:val="left" w:pos="360"/>
          <w:tab w:val="left" w:pos="540"/>
        </w:tabs>
        <w:ind w:left="-540" w:firstLine="180"/>
        <w:jc w:val="both"/>
        <w:rPr>
          <w:rFonts w:ascii="GHEA Grapalat" w:hAnsi="GHEA Grapalat" w:cs="Sylfaen"/>
          <w:sz w:val="20"/>
          <w:lang w:val="hy-AM"/>
        </w:rPr>
      </w:pPr>
      <w:r w:rsidRPr="00C96A8B">
        <w:rPr>
          <w:rFonts w:ascii="GHEA Grapalat" w:hAnsi="GHEA Grapalat" w:cs="Sylfaen"/>
          <w:sz w:val="20"/>
          <w:lang w:val="hy-AM"/>
        </w:rPr>
        <w:tab/>
      </w:r>
      <w:r w:rsidRPr="00A71D81">
        <w:rPr>
          <w:rFonts w:ascii="GHEA Grapalat" w:hAnsi="GHEA Grapalat" w:cs="Sylfaen"/>
          <w:sz w:val="20"/>
          <w:lang w:val="hy-AM"/>
        </w:rPr>
        <w:t xml:space="preserve">Սույնով </w:t>
      </w:r>
      <w:r w:rsidRPr="00C96A8B">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t xml:space="preserve">        </w:t>
      </w:r>
      <w:r w:rsidR="000F494F" w:rsidRPr="00C96A8B">
        <w:rPr>
          <w:rFonts w:ascii="GHEA Grapalat" w:hAnsi="GHEA Grapalat" w:cs="Sylfaen"/>
          <w:sz w:val="20"/>
          <w:lang w:val="hy-AM"/>
        </w:rPr>
        <w:t>-</w:t>
      </w:r>
      <w:r w:rsidRPr="00C96A8B">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C96A8B">
        <w:rPr>
          <w:rFonts w:ascii="GHEA Grapalat" w:hAnsi="GHEA Grapalat" w:cs="Sylfaen"/>
          <w:sz w:val="20"/>
          <w:lang w:val="hy-AM"/>
        </w:rPr>
        <w:t xml:space="preserve"> </w:t>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p>
    <w:p w14:paraId="6EC2F634" w14:textId="77777777" w:rsidR="00071D1C" w:rsidRPr="00C96A8B" w:rsidRDefault="000F494F" w:rsidP="000F494F">
      <w:pPr>
        <w:tabs>
          <w:tab w:val="left" w:pos="360"/>
          <w:tab w:val="left" w:pos="540"/>
        </w:tabs>
        <w:ind w:left="-540" w:firstLine="180"/>
        <w:jc w:val="both"/>
        <w:rPr>
          <w:rFonts w:ascii="GHEA Grapalat" w:hAnsi="GHEA Grapalat" w:cs="Sylfaen"/>
          <w:sz w:val="12"/>
          <w:szCs w:val="16"/>
          <w:lang w:val="hy-AM"/>
        </w:rPr>
      </w:pP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t xml:space="preserve">       </w:t>
      </w:r>
      <w:r w:rsidR="00071D1C" w:rsidRPr="00C96A8B">
        <w:rPr>
          <w:rFonts w:ascii="GHEA Grapalat" w:hAnsi="GHEA Grapalat" w:cs="Sylfaen"/>
          <w:sz w:val="20"/>
          <w:lang w:val="hy-AM"/>
        </w:rPr>
        <w:t xml:space="preserve"> </w:t>
      </w:r>
      <w:r w:rsidRPr="00C96A8B">
        <w:rPr>
          <w:rFonts w:ascii="GHEA Grapalat" w:hAnsi="GHEA Grapalat" w:cs="Sylfaen"/>
          <w:sz w:val="12"/>
          <w:szCs w:val="16"/>
          <w:lang w:val="hy-AM"/>
        </w:rPr>
        <w:t>Գնորդի անվանումը</w:t>
      </w:r>
      <w:r w:rsidR="00071D1C" w:rsidRPr="00C96A8B">
        <w:rPr>
          <w:rFonts w:ascii="GHEA Grapalat" w:hAnsi="GHEA Grapalat" w:cs="Sylfaen"/>
          <w:sz w:val="12"/>
          <w:szCs w:val="16"/>
          <w:lang w:val="hy-AM"/>
        </w:rPr>
        <w:t xml:space="preserve">     </w:t>
      </w:r>
      <w:r w:rsidRPr="00C96A8B">
        <w:rPr>
          <w:rFonts w:ascii="GHEA Grapalat" w:hAnsi="GHEA Grapalat" w:cs="Sylfaen"/>
          <w:sz w:val="12"/>
          <w:szCs w:val="16"/>
          <w:lang w:val="hy-AM"/>
        </w:rPr>
        <w:tab/>
      </w:r>
      <w:r w:rsidRPr="00C96A8B">
        <w:rPr>
          <w:rFonts w:ascii="GHEA Grapalat" w:hAnsi="GHEA Grapalat" w:cs="Sylfaen"/>
          <w:sz w:val="12"/>
          <w:szCs w:val="16"/>
          <w:lang w:val="hy-AM"/>
        </w:rPr>
        <w:tab/>
      </w:r>
      <w:r w:rsidRPr="00C96A8B">
        <w:rPr>
          <w:rFonts w:ascii="GHEA Grapalat" w:hAnsi="GHEA Grapalat" w:cs="Sylfaen"/>
          <w:sz w:val="12"/>
          <w:szCs w:val="16"/>
          <w:lang w:val="hy-AM"/>
        </w:rPr>
        <w:tab/>
      </w:r>
      <w:r w:rsidRPr="00C96A8B">
        <w:rPr>
          <w:rFonts w:ascii="GHEA Grapalat" w:hAnsi="GHEA Grapalat" w:cs="Sylfaen"/>
          <w:sz w:val="12"/>
          <w:szCs w:val="16"/>
          <w:lang w:val="hy-AM"/>
        </w:rPr>
        <w:tab/>
        <w:t xml:space="preserve">            Վաճառողի անվանումը</w:t>
      </w:r>
      <w:r w:rsidRPr="00C96A8B">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C96A8B">
        <w:rPr>
          <w:rFonts w:ascii="GHEA Grapalat" w:hAnsi="GHEA Grapalat" w:cs="Sylfaen"/>
          <w:sz w:val="20"/>
          <w:lang w:val="hy-AM"/>
        </w:rPr>
        <w:t>Վաճառող</w:t>
      </w:r>
      <w:r w:rsidRPr="00A71D81">
        <w:rPr>
          <w:rFonts w:ascii="GHEA Grapalat" w:hAnsi="GHEA Grapalat" w:cs="Sylfaen"/>
          <w:sz w:val="20"/>
          <w:lang w:val="hy-AM"/>
        </w:rPr>
        <w:t>)</w:t>
      </w:r>
      <w:r w:rsidRPr="00C96A8B">
        <w:rPr>
          <w:rFonts w:ascii="GHEA Grapalat" w:hAnsi="GHEA Grapalat" w:cs="Sylfaen"/>
          <w:sz w:val="20"/>
          <w:lang w:val="hy-AM"/>
        </w:rPr>
        <w:t xml:space="preserve"> միջև 20     թ. </w:t>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77CA2E06" w14:textId="77777777" w:rsidR="00FC6F3C" w:rsidRPr="006A4C6D" w:rsidRDefault="00140600" w:rsidP="00FC6F3C">
      <w:pPr>
        <w:tabs>
          <w:tab w:val="left" w:pos="8640"/>
        </w:tabs>
        <w:jc w:val="right"/>
        <w:rPr>
          <w:rFonts w:ascii="GHEA Grapalat" w:hAnsi="GHEA Grapalat" w:cs="Sylfaen"/>
          <w:i/>
          <w:color w:val="000000" w:themeColor="text1"/>
          <w:lang w:val="hy-AM"/>
        </w:rPr>
      </w:pPr>
      <w:r>
        <w:rPr>
          <w:rFonts w:ascii="GHEA Grapalat" w:hAnsi="GHEA Grapalat" w:cs="Sylfaen"/>
        </w:rPr>
        <w:tab/>
      </w:r>
    </w:p>
    <w:p w14:paraId="11CAF111" w14:textId="77777777" w:rsidR="00FC6F3C" w:rsidRDefault="00FC6F3C" w:rsidP="00FC6F3C">
      <w:pPr>
        <w:tabs>
          <w:tab w:val="left" w:pos="8640"/>
        </w:tabs>
        <w:jc w:val="right"/>
        <w:rPr>
          <w:rFonts w:ascii="GHEA Grapalat" w:hAnsi="GHEA Grapalat" w:cs="Sylfaen"/>
          <w:i/>
          <w:color w:val="000000" w:themeColor="text1"/>
          <w:lang w:val="hy-AM"/>
        </w:rPr>
      </w:pPr>
    </w:p>
    <w:p w14:paraId="4CEF441E" w14:textId="77777777" w:rsidR="00FC6F3C" w:rsidRDefault="00FC6F3C" w:rsidP="00FC6F3C">
      <w:pPr>
        <w:tabs>
          <w:tab w:val="left" w:pos="8640"/>
        </w:tabs>
        <w:jc w:val="right"/>
        <w:rPr>
          <w:rFonts w:ascii="GHEA Grapalat" w:hAnsi="GHEA Grapalat" w:cs="Sylfaen"/>
          <w:i/>
          <w:color w:val="000000" w:themeColor="text1"/>
          <w:lang w:val="hy-AM"/>
        </w:rPr>
      </w:pPr>
    </w:p>
    <w:p w14:paraId="4D207A20" w14:textId="77777777" w:rsidR="00FC6F3C" w:rsidRDefault="00FC6F3C" w:rsidP="00FC6F3C">
      <w:pPr>
        <w:tabs>
          <w:tab w:val="left" w:pos="8640"/>
        </w:tabs>
        <w:jc w:val="right"/>
        <w:rPr>
          <w:rFonts w:ascii="GHEA Grapalat" w:hAnsi="GHEA Grapalat" w:cs="Sylfaen"/>
          <w:i/>
          <w:color w:val="000000" w:themeColor="text1"/>
          <w:lang w:val="hy-AM"/>
        </w:rPr>
      </w:pPr>
    </w:p>
    <w:p w14:paraId="1CA02D07" w14:textId="77777777" w:rsidR="00FC6F3C" w:rsidRDefault="00FC6F3C" w:rsidP="00FC6F3C">
      <w:pPr>
        <w:tabs>
          <w:tab w:val="left" w:pos="8640"/>
        </w:tabs>
        <w:jc w:val="right"/>
        <w:rPr>
          <w:rFonts w:ascii="GHEA Grapalat" w:hAnsi="GHEA Grapalat" w:cs="Sylfaen"/>
          <w:i/>
          <w:color w:val="000000" w:themeColor="text1"/>
          <w:lang w:val="hy-AM"/>
        </w:rPr>
      </w:pPr>
    </w:p>
    <w:p w14:paraId="48D6177C" w14:textId="77777777" w:rsidR="00FC6F3C" w:rsidRDefault="00FC6F3C" w:rsidP="00FC6F3C">
      <w:pPr>
        <w:tabs>
          <w:tab w:val="left" w:pos="8640"/>
        </w:tabs>
        <w:jc w:val="right"/>
        <w:rPr>
          <w:rFonts w:ascii="GHEA Grapalat" w:hAnsi="GHEA Grapalat" w:cs="Sylfaen"/>
          <w:i/>
          <w:color w:val="000000" w:themeColor="text1"/>
          <w:lang w:val="hy-AM"/>
        </w:rPr>
      </w:pPr>
    </w:p>
    <w:p w14:paraId="0B08F839" w14:textId="77777777" w:rsidR="00FC6F3C" w:rsidRDefault="00FC6F3C" w:rsidP="00FC6F3C">
      <w:pPr>
        <w:tabs>
          <w:tab w:val="left" w:pos="8640"/>
        </w:tabs>
        <w:jc w:val="right"/>
        <w:rPr>
          <w:rFonts w:ascii="GHEA Grapalat" w:hAnsi="GHEA Grapalat" w:cs="Sylfaen"/>
          <w:i/>
          <w:color w:val="000000" w:themeColor="text1"/>
          <w:lang w:val="hy-AM"/>
        </w:rPr>
      </w:pPr>
    </w:p>
    <w:p w14:paraId="6A0B1BC7" w14:textId="77777777" w:rsidR="00FC6F3C" w:rsidRDefault="00FC6F3C" w:rsidP="00FC6F3C">
      <w:pPr>
        <w:tabs>
          <w:tab w:val="left" w:pos="8640"/>
        </w:tabs>
        <w:jc w:val="right"/>
        <w:rPr>
          <w:rFonts w:ascii="GHEA Grapalat" w:hAnsi="GHEA Grapalat" w:cs="Sylfaen"/>
          <w:i/>
          <w:color w:val="000000" w:themeColor="text1"/>
          <w:lang w:val="hy-AM"/>
        </w:rPr>
      </w:pPr>
    </w:p>
    <w:p w14:paraId="6EA6E0A3" w14:textId="77777777" w:rsidR="00FC6F3C" w:rsidRDefault="00FC6F3C" w:rsidP="00FC6F3C">
      <w:pPr>
        <w:tabs>
          <w:tab w:val="left" w:pos="8640"/>
        </w:tabs>
        <w:jc w:val="right"/>
        <w:rPr>
          <w:rFonts w:ascii="GHEA Grapalat" w:hAnsi="GHEA Grapalat" w:cs="Sylfaen"/>
          <w:i/>
          <w:color w:val="000000" w:themeColor="text1"/>
          <w:lang w:val="hy-AM"/>
        </w:rPr>
      </w:pPr>
    </w:p>
    <w:p w14:paraId="3569CBBF" w14:textId="77777777" w:rsidR="00FC6F3C" w:rsidRDefault="00FC6F3C" w:rsidP="00FC6F3C">
      <w:pPr>
        <w:tabs>
          <w:tab w:val="left" w:pos="8640"/>
        </w:tabs>
        <w:jc w:val="right"/>
        <w:rPr>
          <w:rFonts w:ascii="GHEA Grapalat" w:hAnsi="GHEA Grapalat" w:cs="Sylfaen"/>
          <w:i/>
          <w:color w:val="000000" w:themeColor="text1"/>
          <w:lang w:val="hy-AM"/>
        </w:rPr>
      </w:pPr>
    </w:p>
    <w:p w14:paraId="1FD84895" w14:textId="77777777" w:rsidR="00FC6F3C" w:rsidRDefault="00FC6F3C" w:rsidP="00FC6F3C">
      <w:pPr>
        <w:tabs>
          <w:tab w:val="left" w:pos="8640"/>
        </w:tabs>
        <w:jc w:val="right"/>
        <w:rPr>
          <w:rFonts w:ascii="GHEA Grapalat" w:hAnsi="GHEA Grapalat" w:cs="Sylfaen"/>
          <w:i/>
          <w:color w:val="000000" w:themeColor="text1"/>
          <w:lang w:val="hy-AM"/>
        </w:rPr>
      </w:pPr>
    </w:p>
    <w:p w14:paraId="12A61F0A" w14:textId="77777777" w:rsidR="00FC6F3C" w:rsidRDefault="00FC6F3C" w:rsidP="00FC6F3C">
      <w:pPr>
        <w:tabs>
          <w:tab w:val="left" w:pos="8640"/>
        </w:tabs>
        <w:jc w:val="right"/>
        <w:rPr>
          <w:rFonts w:ascii="GHEA Grapalat" w:hAnsi="GHEA Grapalat" w:cs="Sylfaen"/>
          <w:i/>
          <w:color w:val="000000" w:themeColor="text1"/>
          <w:lang w:val="hy-AM"/>
        </w:rPr>
      </w:pPr>
    </w:p>
    <w:p w14:paraId="77BAA3B5" w14:textId="77777777" w:rsidR="00FC6F3C" w:rsidRDefault="00FC6F3C" w:rsidP="00FC6F3C">
      <w:pPr>
        <w:tabs>
          <w:tab w:val="left" w:pos="8640"/>
        </w:tabs>
        <w:jc w:val="right"/>
        <w:rPr>
          <w:rFonts w:ascii="GHEA Grapalat" w:hAnsi="GHEA Grapalat" w:cs="Sylfaen"/>
          <w:i/>
          <w:color w:val="000000" w:themeColor="text1"/>
          <w:lang w:val="hy-AM"/>
        </w:rPr>
      </w:pPr>
    </w:p>
    <w:p w14:paraId="225492A5" w14:textId="0A018792" w:rsidR="00FC6F3C" w:rsidRPr="00BA745A" w:rsidRDefault="00FC6F3C" w:rsidP="00FC6F3C">
      <w:pPr>
        <w:tabs>
          <w:tab w:val="left" w:pos="8640"/>
        </w:tabs>
        <w:jc w:val="right"/>
        <w:rPr>
          <w:rFonts w:ascii="GHEA Grapalat" w:hAnsi="GHEA Grapalat" w:cs="Sylfaen"/>
          <w:i/>
          <w:color w:val="000000" w:themeColor="text1"/>
          <w:lang w:val="hy-AM"/>
        </w:rPr>
      </w:pPr>
      <w:r w:rsidRPr="006A4C6D">
        <w:rPr>
          <w:rFonts w:ascii="GHEA Grapalat" w:hAnsi="GHEA Grapalat" w:cs="Sylfaen"/>
          <w:i/>
          <w:color w:val="000000" w:themeColor="text1"/>
          <w:lang w:val="hy-AM"/>
        </w:rPr>
        <w:t xml:space="preserve">Հավելված N </w:t>
      </w:r>
      <w:r w:rsidRPr="00BA745A">
        <w:rPr>
          <w:rFonts w:ascii="GHEA Grapalat" w:hAnsi="GHEA Grapalat" w:cs="Sylfaen"/>
          <w:i/>
          <w:color w:val="000000" w:themeColor="text1"/>
          <w:lang w:val="hy-AM"/>
        </w:rPr>
        <w:t>4</w:t>
      </w:r>
    </w:p>
    <w:p w14:paraId="218A7E2A" w14:textId="77777777" w:rsidR="00FC6F3C" w:rsidRPr="00BA745A" w:rsidRDefault="00FC6F3C" w:rsidP="00FC6F3C">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              20  թ. կնքված </w:t>
      </w:r>
    </w:p>
    <w:p w14:paraId="5916C9E7" w14:textId="77777777" w:rsidR="00FC6F3C" w:rsidRPr="00BA745A" w:rsidRDefault="00FC6F3C" w:rsidP="00FC6F3C">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ծածկագրով պայմանագրի</w:t>
      </w:r>
    </w:p>
    <w:p w14:paraId="5A4C890B" w14:textId="77777777" w:rsidR="00FC6F3C" w:rsidRPr="00BA745A" w:rsidRDefault="00FC6F3C" w:rsidP="00FC6F3C">
      <w:pPr>
        <w:tabs>
          <w:tab w:val="left" w:pos="8640"/>
        </w:tabs>
        <w:jc w:val="right"/>
        <w:rPr>
          <w:rFonts w:ascii="GHEA Grapalat" w:hAnsi="GHEA Grapalat" w:cs="Sylfaen"/>
          <w:b/>
          <w:bCs/>
          <w:color w:val="000000" w:themeColor="text1"/>
          <w:lang w:val="hy-AM"/>
        </w:rPr>
      </w:pPr>
    </w:p>
    <w:p w14:paraId="45325AF0" w14:textId="77777777" w:rsidR="00FC6F3C" w:rsidRPr="00BA745A" w:rsidRDefault="00FC6F3C" w:rsidP="00FC6F3C">
      <w:pPr>
        <w:tabs>
          <w:tab w:val="left" w:pos="8640"/>
        </w:tabs>
        <w:rPr>
          <w:rFonts w:ascii="GHEA Grapalat" w:hAnsi="GHEA Grapalat" w:cs="Sylfaen"/>
          <w:i/>
          <w:color w:val="000000" w:themeColor="text1"/>
          <w:lang w:val="hy-AM"/>
        </w:rPr>
      </w:pPr>
    </w:p>
    <w:p w14:paraId="37D79144" w14:textId="77777777" w:rsidR="00FC6F3C" w:rsidRPr="006A4C6D" w:rsidRDefault="00FC6F3C" w:rsidP="00FC6F3C">
      <w:pPr>
        <w:tabs>
          <w:tab w:val="left" w:pos="8640"/>
        </w:tabs>
        <w:rPr>
          <w:rFonts w:ascii="GHEA Grapalat" w:hAnsi="GHEA Grapalat" w:cs="Sylfaen"/>
          <w:color w:val="000000" w:themeColor="text1"/>
          <w:lang w:val="hy-AM"/>
        </w:rPr>
      </w:pPr>
    </w:p>
    <w:p w14:paraId="63EC9CA4" w14:textId="77777777" w:rsidR="00FC6F3C" w:rsidRPr="006A4C6D" w:rsidRDefault="00FC6F3C" w:rsidP="00FC6F3C">
      <w:pPr>
        <w:tabs>
          <w:tab w:val="left" w:pos="8640"/>
        </w:tabs>
        <w:rPr>
          <w:rFonts w:ascii="GHEA Grapalat" w:hAnsi="GHEA Grapalat" w:cs="Sylfaen"/>
          <w:color w:val="000000" w:themeColor="text1"/>
          <w:lang w:val="hy-AM"/>
        </w:rPr>
      </w:pPr>
    </w:p>
    <w:p w14:paraId="07422F9A" w14:textId="77777777" w:rsidR="00FC6F3C" w:rsidRPr="006A4C6D" w:rsidRDefault="00FC6F3C" w:rsidP="00FC6F3C">
      <w:pPr>
        <w:tabs>
          <w:tab w:val="left" w:pos="8640"/>
        </w:tabs>
        <w:jc w:val="both"/>
        <w:rPr>
          <w:rFonts w:ascii="GHEA Grapalat" w:hAnsi="GHEA Grapalat" w:cs="Sylfaen"/>
          <w:color w:val="000000" w:themeColor="text1"/>
          <w:lang w:val="hy-AM"/>
        </w:rPr>
      </w:pPr>
    </w:p>
    <w:p w14:paraId="1128C944" w14:textId="77777777" w:rsidR="00FC6F3C" w:rsidRPr="006A4C6D" w:rsidRDefault="00FC6F3C" w:rsidP="00FC6F3C">
      <w:pPr>
        <w:tabs>
          <w:tab w:val="left" w:pos="8640"/>
        </w:tabs>
        <w:jc w:val="center"/>
        <w:rPr>
          <w:rFonts w:ascii="GHEA Grapalat" w:hAnsi="GHEA Grapalat" w:cs="Sylfaen"/>
          <w:color w:val="000000" w:themeColor="text1"/>
          <w:lang w:val="hy-AM"/>
        </w:rPr>
      </w:pPr>
    </w:p>
    <w:p w14:paraId="64BDF085" w14:textId="77777777" w:rsidR="00FC6F3C" w:rsidRPr="006A4C6D" w:rsidRDefault="00FC6F3C" w:rsidP="00FC6F3C">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65C10EB5" w14:textId="77777777" w:rsidR="00FC6F3C" w:rsidRPr="006A4C6D" w:rsidRDefault="00FC6F3C" w:rsidP="00FC6F3C">
      <w:pPr>
        <w:tabs>
          <w:tab w:val="left" w:pos="8640"/>
        </w:tabs>
        <w:jc w:val="center"/>
        <w:rPr>
          <w:rFonts w:ascii="GHEA Grapalat" w:hAnsi="GHEA Grapalat" w:cs="Sylfaen"/>
          <w:color w:val="000000" w:themeColor="text1"/>
          <w:lang w:val="hy-AM"/>
        </w:rPr>
      </w:pPr>
    </w:p>
    <w:p w14:paraId="3A5E2147" w14:textId="77777777" w:rsidR="00FC6F3C" w:rsidRPr="006A4C6D" w:rsidRDefault="00FC6F3C" w:rsidP="00FC6F3C">
      <w:pPr>
        <w:tabs>
          <w:tab w:val="left" w:pos="8640"/>
        </w:tabs>
        <w:jc w:val="center"/>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հայտնում</w:t>
      </w:r>
      <w:proofErr w:type="spellEnd"/>
      <w:r w:rsidRPr="006A4C6D">
        <w:rPr>
          <w:rFonts w:ascii="GHEA Grapalat" w:hAnsi="GHEA Grapalat" w:cs="Sylfaen"/>
          <w:color w:val="000000" w:themeColor="text1"/>
          <w:lang w:val="es-ES"/>
        </w:rPr>
        <w:t xml:space="preserve"> է, </w:t>
      </w:r>
      <w:proofErr w:type="spellStart"/>
      <w:proofErr w:type="gramStart"/>
      <w:r w:rsidRPr="006A4C6D">
        <w:rPr>
          <w:rFonts w:ascii="GHEA Grapalat" w:hAnsi="GHEA Grapalat" w:cs="Sylfaen"/>
          <w:color w:val="000000" w:themeColor="text1"/>
          <w:lang w:val="es-ES"/>
        </w:rPr>
        <w:t>որ</w:t>
      </w:r>
      <w:proofErr w:type="spellEnd"/>
      <w:r w:rsidRPr="006A4C6D">
        <w:rPr>
          <w:rFonts w:ascii="GHEA Grapalat" w:hAnsi="GHEA Grapalat" w:cs="Sylfaen"/>
          <w:color w:val="000000" w:themeColor="text1"/>
          <w:lang w:val="es-ES"/>
        </w:rPr>
        <w:t xml:space="preserve"> .</w:t>
      </w:r>
      <w:proofErr w:type="gramEnd"/>
    </w:p>
    <w:p w14:paraId="482F6D5F" w14:textId="77777777" w:rsidR="00FC6F3C" w:rsidRPr="006A4C6D" w:rsidRDefault="00FC6F3C" w:rsidP="00FC6F3C">
      <w:pPr>
        <w:tabs>
          <w:tab w:val="left" w:pos="8640"/>
        </w:tabs>
        <w:jc w:val="center"/>
        <w:rPr>
          <w:rFonts w:ascii="GHEA Grapalat" w:hAnsi="GHEA Grapalat" w:cs="Sylfaen"/>
          <w:color w:val="000000" w:themeColor="text1"/>
          <w:vertAlign w:val="superscript"/>
          <w:lang w:val="es-ES"/>
        </w:rPr>
      </w:pPr>
      <w:proofErr w:type="spellStart"/>
      <w:r w:rsidRPr="006A4C6D">
        <w:rPr>
          <w:rFonts w:ascii="GHEA Grapalat" w:hAnsi="GHEA Grapalat" w:cs="Sylfaen"/>
          <w:color w:val="000000" w:themeColor="text1"/>
          <w:vertAlign w:val="superscript"/>
          <w:lang w:val="es-ES"/>
        </w:rPr>
        <w:t>ֆինանսական</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գործակալի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5E83A16A" w14:textId="77777777" w:rsidR="00FC6F3C" w:rsidRPr="006A4C6D" w:rsidRDefault="00FC6F3C" w:rsidP="00FC6F3C">
      <w:pPr>
        <w:tabs>
          <w:tab w:val="left" w:pos="8640"/>
        </w:tabs>
        <w:jc w:val="center"/>
        <w:rPr>
          <w:rFonts w:ascii="GHEA Grapalat" w:hAnsi="GHEA Grapalat" w:cs="Sylfaen"/>
          <w:color w:val="000000" w:themeColor="text1"/>
          <w:vertAlign w:val="superscript"/>
          <w:lang w:val="es-ES"/>
        </w:rPr>
      </w:pPr>
    </w:p>
    <w:p w14:paraId="7AD4396B" w14:textId="77777777" w:rsidR="00FC6F3C" w:rsidRPr="006A4C6D" w:rsidRDefault="00FC6F3C" w:rsidP="00FC6F3C">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 xml:space="preserve">և  </w:t>
      </w:r>
      <w:r w:rsidRPr="006A4C6D">
        <w:rPr>
          <w:rFonts w:ascii="GHEA Grapalat" w:hAnsi="GHEA Grapalat" w:cs="Sylfaen"/>
          <w:color w:val="000000" w:themeColor="text1"/>
          <w:u w:val="single"/>
          <w:lang w:val="es-ES"/>
        </w:rPr>
        <w:tab/>
      </w:r>
      <w:proofErr w:type="gramEnd"/>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 xml:space="preserve">-ի </w:t>
      </w:r>
      <w:proofErr w:type="spellStart"/>
      <w:r w:rsidRPr="006A4C6D">
        <w:rPr>
          <w:rFonts w:ascii="GHEA Grapalat" w:hAnsi="GHEA Grapalat" w:cs="Sylfaen"/>
          <w:color w:val="000000" w:themeColor="text1"/>
          <w:lang w:val="es-ES"/>
        </w:rPr>
        <w:t>միջև</w:t>
      </w:r>
      <w:proofErr w:type="spellEnd"/>
      <w:r w:rsidRPr="006A4C6D">
        <w:rPr>
          <w:rFonts w:ascii="GHEA Grapalat" w:hAnsi="GHEA Grapalat" w:cs="Sylfaen"/>
          <w:color w:val="000000" w:themeColor="text1"/>
          <w:lang w:val="es-ES"/>
        </w:rPr>
        <w:t xml:space="preserve"> «--»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կնքված</w:t>
      </w:r>
      <w:proofErr w:type="spellEnd"/>
    </w:p>
    <w:p w14:paraId="3AABBCE0" w14:textId="77777777" w:rsidR="00FC6F3C" w:rsidRPr="006A4C6D" w:rsidRDefault="00FC6F3C" w:rsidP="00FC6F3C">
      <w:pPr>
        <w:tabs>
          <w:tab w:val="left" w:pos="8640"/>
        </w:tabs>
        <w:jc w:val="both"/>
        <w:rPr>
          <w:rFonts w:ascii="GHEA Grapalat" w:hAnsi="GHEA Grapalat" w:cs="Sylfaen"/>
          <w:color w:val="000000" w:themeColor="text1"/>
          <w:vertAlign w:val="superscript"/>
          <w:lang w:val="es-ES"/>
        </w:rPr>
      </w:pPr>
      <w:proofErr w:type="spellStart"/>
      <w:r w:rsidRPr="006A4C6D">
        <w:rPr>
          <w:rFonts w:ascii="GHEA Grapalat" w:hAnsi="GHEA Grapalat" w:cs="Sylfaen"/>
          <w:color w:val="000000" w:themeColor="text1"/>
          <w:vertAlign w:val="superscript"/>
          <w:lang w:val="es-ES"/>
        </w:rPr>
        <w:t>գնորդի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վաճառողի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6979B2B7" w14:textId="77777777" w:rsidR="00FC6F3C" w:rsidRPr="006A4C6D" w:rsidRDefault="00FC6F3C" w:rsidP="00FC6F3C">
      <w:pPr>
        <w:tabs>
          <w:tab w:val="left" w:pos="8640"/>
        </w:tabs>
        <w:jc w:val="both"/>
        <w:rPr>
          <w:rFonts w:ascii="GHEA Grapalat" w:hAnsi="GHEA Grapalat" w:cs="Sylfaen"/>
          <w:color w:val="000000" w:themeColor="text1"/>
          <w:vertAlign w:val="superscript"/>
          <w:lang w:val="es-ES"/>
        </w:rPr>
      </w:pPr>
    </w:p>
    <w:p w14:paraId="7CCA1269" w14:textId="77777777" w:rsidR="00FC6F3C" w:rsidRPr="006A4C6D" w:rsidRDefault="00FC6F3C" w:rsidP="00FC6F3C">
      <w:pPr>
        <w:tabs>
          <w:tab w:val="left" w:pos="8640"/>
        </w:tabs>
        <w:jc w:val="both"/>
        <w:rPr>
          <w:rFonts w:ascii="GHEA Grapalat" w:hAnsi="GHEA Grapalat" w:cs="Sylfaen"/>
          <w:color w:val="000000" w:themeColor="text1"/>
          <w:u w:val="single"/>
          <w:lang w:val="es-ES"/>
        </w:rPr>
      </w:pPr>
    </w:p>
    <w:p w14:paraId="6F31309D"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«---ԲՄԱՊՁԲ------/---------» </w:t>
      </w:r>
      <w:proofErr w:type="spellStart"/>
      <w:r w:rsidRPr="006A4C6D">
        <w:rPr>
          <w:rFonts w:ascii="GHEA Grapalat" w:hAnsi="GHEA Grapalat" w:cs="Sylfaen"/>
          <w:color w:val="000000" w:themeColor="text1"/>
          <w:lang w:val="es-ES"/>
        </w:rPr>
        <w:t>ծածկագրով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պայմանագրի</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այսուհետ</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Պայմանագիր</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շրջանակում</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իր</w:t>
      </w:r>
      <w:proofErr w:type="spellEnd"/>
      <w:r w:rsidRPr="006A4C6D">
        <w:rPr>
          <w:rFonts w:ascii="GHEA Grapalat" w:hAnsi="GHEA Grapalat" w:cs="Sylfaen"/>
          <w:color w:val="000000" w:themeColor="text1"/>
          <w:lang w:val="es-ES"/>
        </w:rPr>
        <w:t xml:space="preserve"> և</w:t>
      </w:r>
    </w:p>
    <w:p w14:paraId="4D22FB95"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521A6968"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-ի     </w:t>
      </w:r>
      <w:proofErr w:type="spellStart"/>
      <w:proofErr w:type="gramStart"/>
      <w:r w:rsidRPr="006A4C6D">
        <w:rPr>
          <w:rFonts w:ascii="GHEA Grapalat" w:hAnsi="GHEA Grapalat" w:cs="Sylfaen"/>
          <w:color w:val="000000" w:themeColor="text1"/>
          <w:lang w:val="es-ES"/>
        </w:rPr>
        <w:t>միջև</w:t>
      </w:r>
      <w:proofErr w:type="spellEnd"/>
      <w:r w:rsidRPr="006A4C6D">
        <w:rPr>
          <w:rFonts w:ascii="GHEA Grapalat" w:hAnsi="GHEA Grapalat" w:cs="Sylfaen"/>
          <w:color w:val="000000" w:themeColor="text1"/>
          <w:lang w:val="es-ES"/>
        </w:rPr>
        <w:t xml:space="preserve">  «</w:t>
      </w:r>
      <w:proofErr w:type="gramEnd"/>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roofErr w:type="spellStart"/>
      <w:r w:rsidRPr="006A4C6D">
        <w:rPr>
          <w:rFonts w:ascii="GHEA Grapalat" w:hAnsi="GHEA Grapalat" w:cs="Sylfaen"/>
          <w:color w:val="000000" w:themeColor="text1"/>
          <w:lang w:val="es-ES"/>
        </w:rPr>
        <w:t>ին</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կնքվել</w:t>
      </w:r>
      <w:proofErr w:type="spellEnd"/>
      <w:r w:rsidRPr="006A4C6D">
        <w:rPr>
          <w:rFonts w:ascii="GHEA Grapalat" w:hAnsi="GHEA Grapalat" w:cs="Sylfaen"/>
          <w:color w:val="000000" w:themeColor="text1"/>
          <w:lang w:val="es-ES"/>
        </w:rPr>
        <w:t xml:space="preserve"> է «---------------------» </w:t>
      </w:r>
      <w:proofErr w:type="spellStart"/>
      <w:r w:rsidRPr="006A4C6D">
        <w:rPr>
          <w:rFonts w:ascii="GHEA Grapalat" w:hAnsi="GHEA Grapalat" w:cs="Sylfaen"/>
          <w:color w:val="000000" w:themeColor="text1"/>
          <w:lang w:val="es-ES"/>
        </w:rPr>
        <w:t>ծածկագրով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ֆակտորինգի</w:t>
      </w:r>
      <w:proofErr w:type="spellEnd"/>
    </w:p>
    <w:p w14:paraId="5A4A924C" w14:textId="77777777" w:rsidR="00FC6F3C" w:rsidRPr="006A4C6D" w:rsidRDefault="00FC6F3C" w:rsidP="00FC6F3C">
      <w:p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vertAlign w:val="superscript"/>
          <w:lang w:val="es-ES"/>
        </w:rPr>
        <w:t>վաճառողի</w:t>
      </w:r>
      <w:proofErr w:type="spellEnd"/>
      <w:r w:rsidRPr="006A4C6D">
        <w:rPr>
          <w:rFonts w:ascii="GHEA Grapalat" w:hAnsi="GHEA Grapalat" w:cs="Sylfaen"/>
          <w:color w:val="000000" w:themeColor="text1"/>
          <w:vertAlign w:val="superscript"/>
          <w:lang w:val="es-ES"/>
        </w:rPr>
        <w:t xml:space="preserve"> </w:t>
      </w:r>
      <w:proofErr w:type="spellStart"/>
      <w:r w:rsidRPr="006A4C6D">
        <w:rPr>
          <w:rFonts w:ascii="GHEA Grapalat" w:hAnsi="GHEA Grapalat" w:cs="Sylfaen"/>
          <w:color w:val="000000" w:themeColor="text1"/>
          <w:vertAlign w:val="superscript"/>
          <w:lang w:val="es-ES"/>
        </w:rPr>
        <w:t>անվանումը</w:t>
      </w:r>
      <w:proofErr w:type="spellEnd"/>
    </w:p>
    <w:p w14:paraId="79DB4D71" w14:textId="77777777" w:rsidR="00FC6F3C" w:rsidRPr="006A4C6D" w:rsidRDefault="00FC6F3C" w:rsidP="00FC6F3C">
      <w:p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պայմանագիրը</w:t>
      </w:r>
      <w:proofErr w:type="spellEnd"/>
      <w:r w:rsidRPr="006A4C6D">
        <w:rPr>
          <w:rFonts w:ascii="GHEA Grapalat" w:hAnsi="GHEA Grapalat" w:cs="Sylfaen"/>
          <w:color w:val="000000" w:themeColor="text1"/>
          <w:lang w:val="es-ES"/>
        </w:rPr>
        <w:t>,</w:t>
      </w:r>
    </w:p>
    <w:p w14:paraId="6D36CE1A"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6A8DA491" w14:textId="77777777" w:rsidR="00FC6F3C" w:rsidRPr="006A4C6D" w:rsidRDefault="00FC6F3C" w:rsidP="00FC6F3C">
      <w:pPr>
        <w:numPr>
          <w:ilvl w:val="0"/>
          <w:numId w:val="32"/>
        </w:numPr>
        <w:tabs>
          <w:tab w:val="left" w:pos="8640"/>
        </w:tabs>
        <w:jc w:val="both"/>
        <w:rPr>
          <w:rFonts w:ascii="GHEA Grapalat" w:hAnsi="GHEA Grapalat" w:cs="Sylfaen"/>
          <w:color w:val="000000" w:themeColor="text1"/>
          <w:lang w:val="es-ES"/>
        </w:rPr>
      </w:pPr>
      <w:proofErr w:type="spellStart"/>
      <w:r w:rsidRPr="006A4C6D">
        <w:rPr>
          <w:rFonts w:ascii="GHEA Grapalat" w:hAnsi="GHEA Grapalat" w:cs="Sylfaen"/>
          <w:color w:val="000000" w:themeColor="text1"/>
          <w:lang w:val="es-ES"/>
        </w:rPr>
        <w:t>համաձայն</w:t>
      </w:r>
      <w:proofErr w:type="spellEnd"/>
      <w:r w:rsidRPr="006A4C6D">
        <w:rPr>
          <w:rFonts w:ascii="GHEA Grapalat" w:hAnsi="GHEA Grapalat" w:cs="Sylfaen"/>
          <w:color w:val="000000" w:themeColor="text1"/>
          <w:lang w:val="es-ES"/>
        </w:rPr>
        <w:t xml:space="preserve"> է </w:t>
      </w:r>
      <w:proofErr w:type="spellStart"/>
      <w:r w:rsidRPr="006A4C6D">
        <w:rPr>
          <w:rFonts w:ascii="GHEA Grapalat" w:hAnsi="GHEA Grapalat" w:cs="Sylfaen"/>
          <w:color w:val="000000" w:themeColor="text1"/>
          <w:lang w:val="es-ES"/>
        </w:rPr>
        <w:t>Պայմանագրի</w:t>
      </w:r>
      <w:proofErr w:type="spellEnd"/>
      <w:r w:rsidRPr="006A4C6D">
        <w:rPr>
          <w:rFonts w:ascii="GHEA Grapalat" w:hAnsi="GHEA Grapalat" w:cs="Sylfaen"/>
          <w:color w:val="000000" w:themeColor="text1"/>
          <w:lang w:val="es-ES"/>
        </w:rPr>
        <w:t xml:space="preserve"> 8.12 </w:t>
      </w:r>
      <w:proofErr w:type="spellStart"/>
      <w:r w:rsidRPr="006A4C6D">
        <w:rPr>
          <w:rFonts w:ascii="GHEA Grapalat" w:hAnsi="GHEA Grapalat" w:cs="Sylfaen"/>
          <w:color w:val="000000" w:themeColor="text1"/>
          <w:lang w:val="es-ES"/>
        </w:rPr>
        <w:t>կետով</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սահմանված</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պահանջներին</w:t>
      </w:r>
      <w:proofErr w:type="spellEnd"/>
      <w:r w:rsidRPr="006A4C6D">
        <w:rPr>
          <w:rFonts w:ascii="GHEA Grapalat" w:hAnsi="GHEA Grapalat" w:cs="Sylfaen"/>
          <w:color w:val="000000" w:themeColor="text1"/>
          <w:lang w:val="es-ES"/>
        </w:rPr>
        <w:t>:</w:t>
      </w:r>
    </w:p>
    <w:p w14:paraId="56EF48E2"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34CBE9C2"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0DD38149"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06137DC7"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34CCEDDF"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34CE4ECB" w14:textId="77777777" w:rsidR="00FC6F3C" w:rsidRPr="006A4C6D" w:rsidRDefault="00FC6F3C" w:rsidP="00FC6F3C">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69B17FDC" w14:textId="77777777" w:rsidR="00FC6F3C" w:rsidRPr="006A4C6D" w:rsidRDefault="00FC6F3C" w:rsidP="00FC6F3C">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59830B03" w14:textId="77777777" w:rsidR="00FC6F3C" w:rsidRPr="006A4C6D" w:rsidRDefault="00FC6F3C" w:rsidP="00FC6F3C">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134A681B" w14:textId="77777777" w:rsidR="00FC6F3C" w:rsidRPr="006A4C6D" w:rsidRDefault="00FC6F3C" w:rsidP="00FC6F3C">
      <w:pPr>
        <w:tabs>
          <w:tab w:val="left" w:pos="8640"/>
        </w:tabs>
        <w:jc w:val="both"/>
        <w:rPr>
          <w:rFonts w:ascii="GHEA Grapalat" w:hAnsi="GHEA Grapalat" w:cs="Sylfaen"/>
          <w:color w:val="000000" w:themeColor="text1"/>
          <w:lang w:val="hy-AM"/>
        </w:rPr>
      </w:pPr>
    </w:p>
    <w:p w14:paraId="28888A82"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առկայության</w:t>
      </w:r>
      <w:proofErr w:type="spellEnd"/>
      <w:r w:rsidRPr="006A4C6D">
        <w:rPr>
          <w:rFonts w:ascii="GHEA Grapalat" w:hAnsi="GHEA Grapalat" w:cs="Sylfaen"/>
          <w:color w:val="000000" w:themeColor="text1"/>
          <w:lang w:val="es-ES"/>
        </w:rPr>
        <w:t xml:space="preserve"> </w:t>
      </w:r>
      <w:proofErr w:type="spellStart"/>
      <w:r w:rsidRPr="006A4C6D">
        <w:rPr>
          <w:rFonts w:ascii="GHEA Grapalat" w:hAnsi="GHEA Grapalat" w:cs="Sylfaen"/>
          <w:color w:val="000000" w:themeColor="text1"/>
          <w:lang w:val="es-ES"/>
        </w:rPr>
        <w:t>դեպքում</w:t>
      </w:r>
      <w:proofErr w:type="spellEnd"/>
      <w:r w:rsidRPr="006A4C6D">
        <w:rPr>
          <w:rFonts w:ascii="GHEA Grapalat" w:hAnsi="GHEA Grapalat" w:cs="Sylfaen"/>
          <w:color w:val="000000" w:themeColor="text1"/>
          <w:lang w:val="es-ES"/>
        </w:rPr>
        <w:t>)</w:t>
      </w:r>
    </w:p>
    <w:p w14:paraId="193667A2"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5732737D"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458560BF" w14:textId="77777777" w:rsidR="00FC6F3C" w:rsidRPr="006A4C6D" w:rsidRDefault="00FC6F3C" w:rsidP="00FC6F3C">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
    <w:p w14:paraId="28DD4D2A" w14:textId="77777777" w:rsidR="00FC6F3C" w:rsidRPr="006A4C6D" w:rsidRDefault="00FC6F3C" w:rsidP="00FC6F3C">
      <w:pPr>
        <w:tabs>
          <w:tab w:val="left" w:pos="8640"/>
        </w:tabs>
        <w:rPr>
          <w:rFonts w:ascii="GHEA Grapalat" w:hAnsi="GHEA Grapalat" w:cs="GHEA Grapalat"/>
          <w:color w:val="000000" w:themeColor="text1"/>
          <w:sz w:val="22"/>
          <w:szCs w:val="22"/>
          <w:lang w:val="hy-AM"/>
        </w:rPr>
      </w:pPr>
    </w:p>
    <w:p w14:paraId="4CE60C90" w14:textId="77777777" w:rsidR="00FC6F3C" w:rsidRDefault="00FC6F3C" w:rsidP="00FC6F3C">
      <w:pPr>
        <w:rPr>
          <w:rFonts w:ascii="GHEA Grapalat" w:hAnsi="GHEA Grapalat" w:cs="Sylfaen"/>
        </w:rPr>
      </w:pPr>
    </w:p>
    <w:p w14:paraId="307CD504" w14:textId="77777777" w:rsidR="00FC6F3C" w:rsidRPr="00131E9C" w:rsidRDefault="00FC6F3C" w:rsidP="00FC6F3C">
      <w:pPr>
        <w:tabs>
          <w:tab w:val="left" w:pos="8640"/>
        </w:tabs>
        <w:rPr>
          <w:rFonts w:ascii="GHEA Grapalat" w:hAnsi="GHEA Grapalat" w:cs="GHEA Grapalat"/>
          <w:sz w:val="22"/>
          <w:szCs w:val="22"/>
          <w:lang w:val="hy-AM"/>
        </w:rPr>
      </w:pPr>
      <w:r>
        <w:rPr>
          <w:rFonts w:ascii="GHEA Grapalat" w:hAnsi="GHEA Grapalat" w:cs="Sylfaen"/>
        </w:rPr>
        <w:tab/>
      </w:r>
    </w:p>
    <w:p w14:paraId="1C3E533C" w14:textId="4004D916"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8DD2" w14:textId="77777777" w:rsidR="00FC5341" w:rsidRDefault="00FC5341">
      <w:r>
        <w:separator/>
      </w:r>
    </w:p>
  </w:endnote>
  <w:endnote w:type="continuationSeparator" w:id="0">
    <w:p w14:paraId="6C12D4D2" w14:textId="77777777" w:rsidR="00FC5341" w:rsidRDefault="00FC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A75A" w14:textId="77777777" w:rsidR="00FC5341" w:rsidRDefault="00FC5341">
      <w:r>
        <w:separator/>
      </w:r>
    </w:p>
  </w:footnote>
  <w:footnote w:type="continuationSeparator" w:id="0">
    <w:p w14:paraId="79F86074" w14:textId="77777777" w:rsidR="00FC5341" w:rsidRDefault="00FC5341">
      <w:r>
        <w:continuationSeparator/>
      </w:r>
    </w:p>
  </w:footnote>
  <w:footnote w:id="1">
    <w:p w14:paraId="744EBA51" w14:textId="77777777" w:rsidR="00CA1E77" w:rsidRPr="007458FC" w:rsidRDefault="00CA1E77" w:rsidP="00CA1E77">
      <w:pPr>
        <w:pStyle w:val="FootnoteText"/>
        <w:jc w:val="both"/>
        <w:rPr>
          <w:rFonts w:ascii="GHEA Grapalat" w:hAnsi="GHEA Grapalat" w:cs="Sylfaen"/>
          <w:i/>
          <w:sz w:val="16"/>
          <w:szCs w:val="16"/>
          <w:lang w:val="en-US"/>
        </w:rPr>
      </w:pPr>
    </w:p>
  </w:footnote>
  <w:footnote w:id="2">
    <w:p w14:paraId="645D6757" w14:textId="77777777" w:rsidR="003F4478" w:rsidRDefault="003F4478" w:rsidP="003F4478">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3">
    <w:p w14:paraId="7E21AE53" w14:textId="0706009A" w:rsidR="00FC5341" w:rsidRPr="006265F4" w:rsidRDefault="00FC5341" w:rsidP="00EF4630">
      <w:pPr>
        <w:pStyle w:val="FootnoteText"/>
        <w:jc w:val="both"/>
        <w:rPr>
          <w:rFonts w:ascii="Sylfaen" w:hAnsi="Sylfaen" w:cs="Sylfaen"/>
          <w:lang w:val="af-ZA"/>
        </w:rPr>
      </w:pPr>
    </w:p>
  </w:footnote>
  <w:footnote w:id="4">
    <w:p w14:paraId="7B91B572" w14:textId="77777777" w:rsidR="00FC5341" w:rsidRPr="000B7538" w:rsidRDefault="00FC5341"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65AF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FC5341" w:rsidRPr="000B7538" w:rsidRDefault="00FC5341"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3952302" w14:textId="77777777" w:rsidR="00FC5341" w:rsidRDefault="00FC5341" w:rsidP="006878FF">
      <w:pPr>
        <w:pStyle w:val="FootnoteText"/>
        <w:rPr>
          <w:rFonts w:ascii="GHEA Grapalat" w:hAnsi="GHEA Grapalat"/>
          <w:i/>
          <w:sz w:val="16"/>
          <w:szCs w:val="16"/>
          <w:lang w:val="hy-AM"/>
        </w:rPr>
      </w:pPr>
    </w:p>
    <w:p w14:paraId="4B6CEBE0" w14:textId="77777777" w:rsidR="00FC5341" w:rsidRPr="00523B4A" w:rsidRDefault="00FC5341" w:rsidP="006878FF">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2CA1DCA6" w14:textId="77777777" w:rsidR="00FC5341" w:rsidRPr="006F2A6C" w:rsidRDefault="00FC5341" w:rsidP="006878FF">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589A91D6" w14:textId="77777777" w:rsidR="00FC5341" w:rsidRPr="002B6991" w:rsidRDefault="00FC5341" w:rsidP="006878FF">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CD9AE29" w14:textId="77777777" w:rsidR="00FC5341" w:rsidRPr="002B6991" w:rsidRDefault="00FC5341" w:rsidP="006878FF">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77777777" w:rsidR="00FC5341" w:rsidRPr="00BF58CA" w:rsidRDefault="00FC5341" w:rsidP="002435C5">
      <w:pPr>
        <w:pStyle w:val="FootnoteText"/>
        <w:jc w:val="both"/>
        <w:rPr>
          <w:rFonts w:ascii="GHEA Grapalat" w:hAnsi="GHEA Grapalat"/>
          <w:i/>
          <w:sz w:val="16"/>
          <w:szCs w:val="16"/>
          <w:lang w:val="hy-AM"/>
        </w:rPr>
      </w:pPr>
    </w:p>
    <w:p w14:paraId="65267F5E" w14:textId="77777777" w:rsidR="00FC5341" w:rsidRPr="00A654B3" w:rsidRDefault="00FC5341" w:rsidP="002435C5">
      <w:pPr>
        <w:jc w:val="both"/>
        <w:rPr>
          <w:rFonts w:ascii="GHEA Grapalat" w:hAnsi="GHEA Grapalat" w:cs="Sylfaen"/>
          <w:sz w:val="20"/>
          <w:lang w:val="af-ZA"/>
        </w:rPr>
      </w:pPr>
    </w:p>
  </w:footnote>
  <w:footnote w:id="6">
    <w:p w14:paraId="25333EC9" w14:textId="77777777" w:rsidR="00FC5341" w:rsidRPr="00C65A05" w:rsidRDefault="00FC534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FC5341" w:rsidRPr="00C65A05" w:rsidRDefault="00FC534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FC5341" w:rsidRPr="006265F4" w:rsidDel="007942E8" w:rsidRDefault="00FC5341"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6572F420" w14:textId="77777777" w:rsidR="008064A4" w:rsidRPr="00151EB5" w:rsidRDefault="008064A4" w:rsidP="008064A4">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60C6D5C" w14:textId="77777777" w:rsidR="008064A4" w:rsidRPr="00151EB5" w:rsidRDefault="008064A4" w:rsidP="008064A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0">
    <w:p w14:paraId="25CC0DF5" w14:textId="77777777" w:rsidR="008064A4" w:rsidRPr="00E34F95" w:rsidRDefault="008064A4" w:rsidP="008064A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12463628">
    <w:abstractNumId w:val="21"/>
  </w:num>
  <w:num w:numId="2" w16cid:durableId="480078194">
    <w:abstractNumId w:val="9"/>
  </w:num>
  <w:num w:numId="3" w16cid:durableId="165945019">
    <w:abstractNumId w:val="19"/>
  </w:num>
  <w:num w:numId="4" w16cid:durableId="1070149988">
    <w:abstractNumId w:val="16"/>
  </w:num>
  <w:num w:numId="5" w16cid:durableId="1730499764">
    <w:abstractNumId w:val="23"/>
  </w:num>
  <w:num w:numId="6" w16cid:durableId="110831750">
    <w:abstractNumId w:val="21"/>
    <w:lvlOverride w:ilvl="0">
      <w:startOverride w:val="1"/>
    </w:lvlOverride>
    <w:lvlOverride w:ilvl="1"/>
    <w:lvlOverride w:ilvl="2"/>
    <w:lvlOverride w:ilvl="3"/>
    <w:lvlOverride w:ilvl="4"/>
    <w:lvlOverride w:ilvl="5"/>
    <w:lvlOverride w:ilvl="6"/>
    <w:lvlOverride w:ilvl="7"/>
    <w:lvlOverride w:ilvl="8"/>
  </w:num>
  <w:num w:numId="7" w16cid:durableId="489488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6477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798046">
    <w:abstractNumId w:val="18"/>
  </w:num>
  <w:num w:numId="10" w16cid:durableId="1247226569">
    <w:abstractNumId w:val="5"/>
  </w:num>
  <w:num w:numId="11" w16cid:durableId="600526639">
    <w:abstractNumId w:val="8"/>
  </w:num>
  <w:num w:numId="12" w16cid:durableId="288055316">
    <w:abstractNumId w:val="27"/>
  </w:num>
  <w:num w:numId="13" w16cid:durableId="1700472247">
    <w:abstractNumId w:val="24"/>
  </w:num>
  <w:num w:numId="14" w16cid:durableId="919561208">
    <w:abstractNumId w:val="11"/>
  </w:num>
  <w:num w:numId="15" w16cid:durableId="1949698567">
    <w:abstractNumId w:val="25"/>
  </w:num>
  <w:num w:numId="16" w16cid:durableId="509294016">
    <w:abstractNumId w:val="14"/>
  </w:num>
  <w:num w:numId="17" w16cid:durableId="600604617">
    <w:abstractNumId w:val="6"/>
  </w:num>
  <w:num w:numId="18" w16cid:durableId="2025815053">
    <w:abstractNumId w:val="1"/>
  </w:num>
  <w:num w:numId="19" w16cid:durableId="1979453298">
    <w:abstractNumId w:val="4"/>
  </w:num>
  <w:num w:numId="20" w16cid:durableId="1699892795">
    <w:abstractNumId w:val="3"/>
  </w:num>
  <w:num w:numId="21" w16cid:durableId="254292092">
    <w:abstractNumId w:val="28"/>
  </w:num>
  <w:num w:numId="22" w16cid:durableId="1167868281">
    <w:abstractNumId w:val="26"/>
  </w:num>
  <w:num w:numId="23" w16cid:durableId="286007704">
    <w:abstractNumId w:val="22"/>
  </w:num>
  <w:num w:numId="24" w16cid:durableId="213975102">
    <w:abstractNumId w:val="0"/>
  </w:num>
  <w:num w:numId="25" w16cid:durableId="324360419">
    <w:abstractNumId w:val="13"/>
  </w:num>
  <w:num w:numId="26" w16cid:durableId="369495686">
    <w:abstractNumId w:val="17"/>
  </w:num>
  <w:num w:numId="27" w16cid:durableId="2133396075">
    <w:abstractNumId w:val="15"/>
  </w:num>
  <w:num w:numId="28" w16cid:durableId="353074764">
    <w:abstractNumId w:val="10"/>
  </w:num>
  <w:num w:numId="29" w16cid:durableId="63454929">
    <w:abstractNumId w:val="12"/>
  </w:num>
  <w:num w:numId="30" w16cid:durableId="88046165">
    <w:abstractNumId w:val="20"/>
  </w:num>
  <w:num w:numId="31" w16cid:durableId="20012576">
    <w:abstractNumId w:val="7"/>
  </w:num>
  <w:num w:numId="32" w16cid:durableId="1436242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19A"/>
    <w:rsid w:val="000076A1"/>
    <w:rsid w:val="0000776B"/>
    <w:rsid w:val="00007E41"/>
    <w:rsid w:val="0001212D"/>
    <w:rsid w:val="00012347"/>
    <w:rsid w:val="00012E2C"/>
    <w:rsid w:val="00013093"/>
    <w:rsid w:val="000132F3"/>
    <w:rsid w:val="00013C24"/>
    <w:rsid w:val="000149F3"/>
    <w:rsid w:val="00014B97"/>
    <w:rsid w:val="00014D2F"/>
    <w:rsid w:val="00017484"/>
    <w:rsid w:val="000206DA"/>
    <w:rsid w:val="00020C83"/>
    <w:rsid w:val="00021690"/>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1A5E"/>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397"/>
    <w:rsid w:val="00076C2C"/>
    <w:rsid w:val="00077062"/>
    <w:rsid w:val="00077913"/>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280"/>
    <w:rsid w:val="00096865"/>
    <w:rsid w:val="00097DE8"/>
    <w:rsid w:val="000A37CE"/>
    <w:rsid w:val="000A5B16"/>
    <w:rsid w:val="000A6B75"/>
    <w:rsid w:val="000A72AD"/>
    <w:rsid w:val="000A7528"/>
    <w:rsid w:val="000A7D18"/>
    <w:rsid w:val="000A7E3A"/>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0DA5"/>
    <w:rsid w:val="000D10F1"/>
    <w:rsid w:val="000D16B6"/>
    <w:rsid w:val="000D2054"/>
    <w:rsid w:val="000D2527"/>
    <w:rsid w:val="000D3188"/>
    <w:rsid w:val="000D34C8"/>
    <w:rsid w:val="000D3B6D"/>
    <w:rsid w:val="000D4471"/>
    <w:rsid w:val="000D505E"/>
    <w:rsid w:val="000D52A5"/>
    <w:rsid w:val="000D5766"/>
    <w:rsid w:val="000D590A"/>
    <w:rsid w:val="000D6413"/>
    <w:rsid w:val="000D69E9"/>
    <w:rsid w:val="000D6A89"/>
    <w:rsid w:val="000D6C21"/>
    <w:rsid w:val="000D701E"/>
    <w:rsid w:val="000D7502"/>
    <w:rsid w:val="000D77C1"/>
    <w:rsid w:val="000E0934"/>
    <w:rsid w:val="000E1C31"/>
    <w:rsid w:val="000E1CEC"/>
    <w:rsid w:val="000E21E6"/>
    <w:rsid w:val="000E2416"/>
    <w:rsid w:val="000E2427"/>
    <w:rsid w:val="000E267C"/>
    <w:rsid w:val="000E2D7B"/>
    <w:rsid w:val="000E308B"/>
    <w:rsid w:val="000E3900"/>
    <w:rsid w:val="000E3A0A"/>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D13"/>
    <w:rsid w:val="00110EE0"/>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A3B"/>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311"/>
    <w:rsid w:val="0016731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50"/>
    <w:rsid w:val="00183004"/>
    <w:rsid w:val="0018301A"/>
    <w:rsid w:val="001830FF"/>
    <w:rsid w:val="00183FEA"/>
    <w:rsid w:val="00184D18"/>
    <w:rsid w:val="00184F17"/>
    <w:rsid w:val="00185684"/>
    <w:rsid w:val="0018591C"/>
    <w:rsid w:val="00185B25"/>
    <w:rsid w:val="00185DF9"/>
    <w:rsid w:val="00191D5F"/>
    <w:rsid w:val="00192606"/>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86A"/>
    <w:rsid w:val="001A5BC8"/>
    <w:rsid w:val="001A5C02"/>
    <w:rsid w:val="001A5E16"/>
    <w:rsid w:val="001A636F"/>
    <w:rsid w:val="001B0D9A"/>
    <w:rsid w:val="001B1370"/>
    <w:rsid w:val="001B1FC4"/>
    <w:rsid w:val="001B21A3"/>
    <w:rsid w:val="001B334F"/>
    <w:rsid w:val="001B37D2"/>
    <w:rsid w:val="001B45A9"/>
    <w:rsid w:val="001B478E"/>
    <w:rsid w:val="001B6FCF"/>
    <w:rsid w:val="001B7698"/>
    <w:rsid w:val="001C07C6"/>
    <w:rsid w:val="001C0849"/>
    <w:rsid w:val="001C0B2D"/>
    <w:rsid w:val="001C2BBC"/>
    <w:rsid w:val="001C3D83"/>
    <w:rsid w:val="001C3F6C"/>
    <w:rsid w:val="001C5134"/>
    <w:rsid w:val="001C76F7"/>
    <w:rsid w:val="001C7C1A"/>
    <w:rsid w:val="001D050E"/>
    <w:rsid w:val="001D1139"/>
    <w:rsid w:val="001D1D00"/>
    <w:rsid w:val="001D2D62"/>
    <w:rsid w:val="001D5C6E"/>
    <w:rsid w:val="001D5FF7"/>
    <w:rsid w:val="001D6531"/>
    <w:rsid w:val="001D718C"/>
    <w:rsid w:val="001D7228"/>
    <w:rsid w:val="001D74FA"/>
    <w:rsid w:val="001D78C5"/>
    <w:rsid w:val="001E0216"/>
    <w:rsid w:val="001E17BA"/>
    <w:rsid w:val="001E2194"/>
    <w:rsid w:val="001E2794"/>
    <w:rsid w:val="001E2814"/>
    <w:rsid w:val="001E36E0"/>
    <w:rsid w:val="001E3E38"/>
    <w:rsid w:val="001E497A"/>
    <w:rsid w:val="001E5307"/>
    <w:rsid w:val="001E55B2"/>
    <w:rsid w:val="001E5866"/>
    <w:rsid w:val="001E6417"/>
    <w:rsid w:val="001E7733"/>
    <w:rsid w:val="001E7A85"/>
    <w:rsid w:val="001F0335"/>
    <w:rsid w:val="001F0371"/>
    <w:rsid w:val="001F1DF0"/>
    <w:rsid w:val="001F3094"/>
    <w:rsid w:val="001F3237"/>
    <w:rsid w:val="001F386B"/>
    <w:rsid w:val="001F5FDE"/>
    <w:rsid w:val="001F6578"/>
    <w:rsid w:val="001F67D5"/>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C00"/>
    <w:rsid w:val="002137E6"/>
    <w:rsid w:val="00213EB8"/>
    <w:rsid w:val="002155F9"/>
    <w:rsid w:val="00217710"/>
    <w:rsid w:val="00220491"/>
    <w:rsid w:val="00220ACB"/>
    <w:rsid w:val="00220C7C"/>
    <w:rsid w:val="002218FE"/>
    <w:rsid w:val="00221F7B"/>
    <w:rsid w:val="00222819"/>
    <w:rsid w:val="002240AB"/>
    <w:rsid w:val="002242D5"/>
    <w:rsid w:val="002250D8"/>
    <w:rsid w:val="0022515E"/>
    <w:rsid w:val="002252CD"/>
    <w:rsid w:val="00225352"/>
    <w:rsid w:val="00226412"/>
    <w:rsid w:val="002268C3"/>
    <w:rsid w:val="002273AD"/>
    <w:rsid w:val="0022770A"/>
    <w:rsid w:val="00227C9F"/>
    <w:rsid w:val="002309C1"/>
    <w:rsid w:val="00230B12"/>
    <w:rsid w:val="00230C8F"/>
    <w:rsid w:val="0023354E"/>
    <w:rsid w:val="00234F83"/>
    <w:rsid w:val="0023571C"/>
    <w:rsid w:val="00236B75"/>
    <w:rsid w:val="00237957"/>
    <w:rsid w:val="0024027D"/>
    <w:rsid w:val="00240289"/>
    <w:rsid w:val="0024041A"/>
    <w:rsid w:val="00240F26"/>
    <w:rsid w:val="0024186B"/>
    <w:rsid w:val="0024205E"/>
    <w:rsid w:val="002435C5"/>
    <w:rsid w:val="00244642"/>
    <w:rsid w:val="00244B38"/>
    <w:rsid w:val="00245566"/>
    <w:rsid w:val="00246F4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2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C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EF2"/>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9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815"/>
    <w:rsid w:val="002C1AE5"/>
    <w:rsid w:val="002C205F"/>
    <w:rsid w:val="002C27EB"/>
    <w:rsid w:val="002C2AAB"/>
    <w:rsid w:val="002C3CAA"/>
    <w:rsid w:val="002C41FA"/>
    <w:rsid w:val="002C4DBF"/>
    <w:rsid w:val="002C565E"/>
    <w:rsid w:val="002C5EA7"/>
    <w:rsid w:val="002C6CF7"/>
    <w:rsid w:val="002C7037"/>
    <w:rsid w:val="002D02FE"/>
    <w:rsid w:val="002D1AAA"/>
    <w:rsid w:val="002D20E8"/>
    <w:rsid w:val="002D236D"/>
    <w:rsid w:val="002D3C61"/>
    <w:rsid w:val="002D4250"/>
    <w:rsid w:val="002D4575"/>
    <w:rsid w:val="002D4914"/>
    <w:rsid w:val="002D4CEE"/>
    <w:rsid w:val="002D5CF0"/>
    <w:rsid w:val="002D601F"/>
    <w:rsid w:val="002D68AC"/>
    <w:rsid w:val="002E0768"/>
    <w:rsid w:val="002E0877"/>
    <w:rsid w:val="002E0966"/>
    <w:rsid w:val="002E3165"/>
    <w:rsid w:val="002E33D8"/>
    <w:rsid w:val="002E4305"/>
    <w:rsid w:val="002E4D72"/>
    <w:rsid w:val="002E530A"/>
    <w:rsid w:val="002E531D"/>
    <w:rsid w:val="002E67D3"/>
    <w:rsid w:val="002E7EE1"/>
    <w:rsid w:val="002F1AB3"/>
    <w:rsid w:val="002F2B23"/>
    <w:rsid w:val="002F2C5F"/>
    <w:rsid w:val="002F2CE0"/>
    <w:rsid w:val="002F2F76"/>
    <w:rsid w:val="002F35FE"/>
    <w:rsid w:val="002F4D1D"/>
    <w:rsid w:val="002F5DF2"/>
    <w:rsid w:val="002F6164"/>
    <w:rsid w:val="002F6FA0"/>
    <w:rsid w:val="002F71BD"/>
    <w:rsid w:val="002F7A7E"/>
    <w:rsid w:val="00301193"/>
    <w:rsid w:val="0030129D"/>
    <w:rsid w:val="00303732"/>
    <w:rsid w:val="003041A8"/>
    <w:rsid w:val="003043CF"/>
    <w:rsid w:val="00304436"/>
    <w:rsid w:val="00304D64"/>
    <w:rsid w:val="003053EF"/>
    <w:rsid w:val="00305E59"/>
    <w:rsid w:val="00305F6D"/>
    <w:rsid w:val="003064D4"/>
    <w:rsid w:val="00306DBE"/>
    <w:rsid w:val="0030707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066"/>
    <w:rsid w:val="00336907"/>
    <w:rsid w:val="00336F9A"/>
    <w:rsid w:val="00340083"/>
    <w:rsid w:val="00340A9B"/>
    <w:rsid w:val="003414F9"/>
    <w:rsid w:val="00341A74"/>
    <w:rsid w:val="00341D7A"/>
    <w:rsid w:val="00341DB9"/>
    <w:rsid w:val="00341ED4"/>
    <w:rsid w:val="003427DF"/>
    <w:rsid w:val="003436A5"/>
    <w:rsid w:val="00345909"/>
    <w:rsid w:val="00345979"/>
    <w:rsid w:val="0034624C"/>
    <w:rsid w:val="003465D8"/>
    <w:rsid w:val="003468B8"/>
    <w:rsid w:val="00347499"/>
    <w:rsid w:val="0034769E"/>
    <w:rsid w:val="0034777A"/>
    <w:rsid w:val="00350018"/>
    <w:rsid w:val="003500D1"/>
    <w:rsid w:val="00350C85"/>
    <w:rsid w:val="00351AC0"/>
    <w:rsid w:val="00352DB8"/>
    <w:rsid w:val="00353890"/>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BA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639"/>
    <w:rsid w:val="00380094"/>
    <w:rsid w:val="00380721"/>
    <w:rsid w:val="00380ECE"/>
    <w:rsid w:val="00381658"/>
    <w:rsid w:val="0038317B"/>
    <w:rsid w:val="00383BC3"/>
    <w:rsid w:val="0038400D"/>
    <w:rsid w:val="0038438D"/>
    <w:rsid w:val="00385051"/>
    <w:rsid w:val="003850A0"/>
    <w:rsid w:val="0038517B"/>
    <w:rsid w:val="0038579B"/>
    <w:rsid w:val="003862E0"/>
    <w:rsid w:val="00386369"/>
    <w:rsid w:val="00386E4B"/>
    <w:rsid w:val="003871DA"/>
    <w:rsid w:val="00387355"/>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650"/>
    <w:rsid w:val="003B0939"/>
    <w:rsid w:val="003B0D6E"/>
    <w:rsid w:val="003B1D8F"/>
    <w:rsid w:val="003B1FC0"/>
    <w:rsid w:val="003B269F"/>
    <w:rsid w:val="003B3A13"/>
    <w:rsid w:val="003B4A74"/>
    <w:rsid w:val="003B4E12"/>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1C"/>
    <w:rsid w:val="003C53D4"/>
    <w:rsid w:val="003C5E16"/>
    <w:rsid w:val="003C66CF"/>
    <w:rsid w:val="003C6A92"/>
    <w:rsid w:val="003C7160"/>
    <w:rsid w:val="003D0075"/>
    <w:rsid w:val="003D02C6"/>
    <w:rsid w:val="003D053D"/>
    <w:rsid w:val="003D0940"/>
    <w:rsid w:val="003D14E9"/>
    <w:rsid w:val="003D1CF4"/>
    <w:rsid w:val="003D1FE3"/>
    <w:rsid w:val="003D3352"/>
    <w:rsid w:val="003D39F7"/>
    <w:rsid w:val="003D3E6A"/>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C5F"/>
    <w:rsid w:val="003E7802"/>
    <w:rsid w:val="003E7941"/>
    <w:rsid w:val="003F1EEA"/>
    <w:rsid w:val="003F208A"/>
    <w:rsid w:val="003F264A"/>
    <w:rsid w:val="003F288F"/>
    <w:rsid w:val="003F300B"/>
    <w:rsid w:val="003F3613"/>
    <w:rsid w:val="003F3AE8"/>
    <w:rsid w:val="003F4478"/>
    <w:rsid w:val="003F4C5E"/>
    <w:rsid w:val="003F5819"/>
    <w:rsid w:val="003F6B4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9AD"/>
    <w:rsid w:val="00416F1E"/>
    <w:rsid w:val="00417553"/>
    <w:rsid w:val="004175B6"/>
    <w:rsid w:val="004177EC"/>
    <w:rsid w:val="0042084B"/>
    <w:rsid w:val="0042633A"/>
    <w:rsid w:val="00427899"/>
    <w:rsid w:val="00427E8A"/>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1C20"/>
    <w:rsid w:val="00441CC1"/>
    <w:rsid w:val="00441D04"/>
    <w:rsid w:val="004422AB"/>
    <w:rsid w:val="00443208"/>
    <w:rsid w:val="00443B7A"/>
    <w:rsid w:val="00444069"/>
    <w:rsid w:val="004454D8"/>
    <w:rsid w:val="0044556F"/>
    <w:rsid w:val="004460B1"/>
    <w:rsid w:val="0044660E"/>
    <w:rsid w:val="00446FD1"/>
    <w:rsid w:val="00447808"/>
    <w:rsid w:val="0044796A"/>
    <w:rsid w:val="00447FFD"/>
    <w:rsid w:val="004504F0"/>
    <w:rsid w:val="00452896"/>
    <w:rsid w:val="00453C12"/>
    <w:rsid w:val="00454D73"/>
    <w:rsid w:val="00454E38"/>
    <w:rsid w:val="0045525D"/>
    <w:rsid w:val="004553DE"/>
    <w:rsid w:val="00455EC9"/>
    <w:rsid w:val="004573D9"/>
    <w:rsid w:val="00457493"/>
    <w:rsid w:val="00457745"/>
    <w:rsid w:val="00460556"/>
    <w:rsid w:val="00460CA5"/>
    <w:rsid w:val="0046188C"/>
    <w:rsid w:val="00463606"/>
    <w:rsid w:val="004636DA"/>
    <w:rsid w:val="00463808"/>
    <w:rsid w:val="00463B0B"/>
    <w:rsid w:val="0046481A"/>
    <w:rsid w:val="004648BD"/>
    <w:rsid w:val="00464BB8"/>
    <w:rsid w:val="00464D3A"/>
    <w:rsid w:val="00464DA7"/>
    <w:rsid w:val="0046522E"/>
    <w:rsid w:val="0046586E"/>
    <w:rsid w:val="00465DEA"/>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223B"/>
    <w:rsid w:val="004929E4"/>
    <w:rsid w:val="00493AF9"/>
    <w:rsid w:val="00496E18"/>
    <w:rsid w:val="004974D8"/>
    <w:rsid w:val="004A08CB"/>
    <w:rsid w:val="004A1734"/>
    <w:rsid w:val="004A1C5D"/>
    <w:rsid w:val="004A3051"/>
    <w:rsid w:val="004A3A81"/>
    <w:rsid w:val="004A712A"/>
    <w:rsid w:val="004A7722"/>
    <w:rsid w:val="004B13AC"/>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47"/>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3E"/>
    <w:rsid w:val="004E43BC"/>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456"/>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CA"/>
    <w:rsid w:val="005422AF"/>
    <w:rsid w:val="00542491"/>
    <w:rsid w:val="00543250"/>
    <w:rsid w:val="00543262"/>
    <w:rsid w:val="005432EE"/>
    <w:rsid w:val="005446BA"/>
    <w:rsid w:val="00544728"/>
    <w:rsid w:val="00545693"/>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9C3"/>
    <w:rsid w:val="00594FEE"/>
    <w:rsid w:val="00595213"/>
    <w:rsid w:val="005953F4"/>
    <w:rsid w:val="005960B4"/>
    <w:rsid w:val="0059636E"/>
    <w:rsid w:val="005A1236"/>
    <w:rsid w:val="005A16C6"/>
    <w:rsid w:val="005A1D54"/>
    <w:rsid w:val="005A1E4E"/>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6B3"/>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8AF"/>
    <w:rsid w:val="005E2F4D"/>
    <w:rsid w:val="005E2FA5"/>
    <w:rsid w:val="005E3097"/>
    <w:rsid w:val="005E3501"/>
    <w:rsid w:val="005E3DD5"/>
    <w:rsid w:val="005E3FC4"/>
    <w:rsid w:val="005E4C8D"/>
    <w:rsid w:val="005E573E"/>
    <w:rsid w:val="005E6606"/>
    <w:rsid w:val="005E6D42"/>
    <w:rsid w:val="005E6E2D"/>
    <w:rsid w:val="005E7286"/>
    <w:rsid w:val="005F0CA9"/>
    <w:rsid w:val="005F1793"/>
    <w:rsid w:val="005F19EB"/>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6D33"/>
    <w:rsid w:val="0060715C"/>
    <w:rsid w:val="0061023F"/>
    <w:rsid w:val="0061157E"/>
    <w:rsid w:val="00613C1B"/>
    <w:rsid w:val="00614934"/>
    <w:rsid w:val="00615570"/>
    <w:rsid w:val="006158AD"/>
    <w:rsid w:val="00616808"/>
    <w:rsid w:val="006172F3"/>
    <w:rsid w:val="006175DC"/>
    <w:rsid w:val="00617A6E"/>
    <w:rsid w:val="00620934"/>
    <w:rsid w:val="00620AB7"/>
    <w:rsid w:val="0062101F"/>
    <w:rsid w:val="00621350"/>
    <w:rsid w:val="00621D3B"/>
    <w:rsid w:val="00621E4B"/>
    <w:rsid w:val="00621FDC"/>
    <w:rsid w:val="006237BD"/>
    <w:rsid w:val="00623998"/>
    <w:rsid w:val="0062573B"/>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67"/>
    <w:rsid w:val="0067579A"/>
    <w:rsid w:val="00675DB0"/>
    <w:rsid w:val="00676178"/>
    <w:rsid w:val="00677658"/>
    <w:rsid w:val="00677C72"/>
    <w:rsid w:val="006818C6"/>
    <w:rsid w:val="00682837"/>
    <w:rsid w:val="00685962"/>
    <w:rsid w:val="00685A30"/>
    <w:rsid w:val="00685C48"/>
    <w:rsid w:val="006878FF"/>
    <w:rsid w:val="00691009"/>
    <w:rsid w:val="006912BB"/>
    <w:rsid w:val="0069263C"/>
    <w:rsid w:val="00692C09"/>
    <w:rsid w:val="00692FA3"/>
    <w:rsid w:val="00693C4E"/>
    <w:rsid w:val="00693E65"/>
    <w:rsid w:val="00694649"/>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3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237"/>
    <w:rsid w:val="006C459C"/>
    <w:rsid w:val="006C47F0"/>
    <w:rsid w:val="006C679A"/>
    <w:rsid w:val="006C778B"/>
    <w:rsid w:val="006C7A96"/>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EE"/>
    <w:rsid w:val="006E71AC"/>
    <w:rsid w:val="006E732A"/>
    <w:rsid w:val="006E73AC"/>
    <w:rsid w:val="006E7900"/>
    <w:rsid w:val="006E7947"/>
    <w:rsid w:val="006E7F44"/>
    <w:rsid w:val="006F012B"/>
    <w:rsid w:val="006F0D3F"/>
    <w:rsid w:val="006F1542"/>
    <w:rsid w:val="006F1805"/>
    <w:rsid w:val="006F1A10"/>
    <w:rsid w:val="006F1A8E"/>
    <w:rsid w:val="006F246F"/>
    <w:rsid w:val="006F2817"/>
    <w:rsid w:val="006F3372"/>
    <w:rsid w:val="006F3B78"/>
    <w:rsid w:val="006F49AA"/>
    <w:rsid w:val="006F6413"/>
    <w:rsid w:val="006F7EEC"/>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356"/>
    <w:rsid w:val="007248F1"/>
    <w:rsid w:val="00725ED3"/>
    <w:rsid w:val="007268F5"/>
    <w:rsid w:val="00730C78"/>
    <w:rsid w:val="00731BD1"/>
    <w:rsid w:val="00731D26"/>
    <w:rsid w:val="00734132"/>
    <w:rsid w:val="00735365"/>
    <w:rsid w:val="0073568F"/>
    <w:rsid w:val="00736778"/>
    <w:rsid w:val="00736A43"/>
    <w:rsid w:val="00737986"/>
    <w:rsid w:val="00737B2F"/>
    <w:rsid w:val="00737D93"/>
    <w:rsid w:val="0074030F"/>
    <w:rsid w:val="00740919"/>
    <w:rsid w:val="0074145B"/>
    <w:rsid w:val="00741823"/>
    <w:rsid w:val="007431AB"/>
    <w:rsid w:val="0074334C"/>
    <w:rsid w:val="00744742"/>
    <w:rsid w:val="00744D01"/>
    <w:rsid w:val="00745561"/>
    <w:rsid w:val="00745BE2"/>
    <w:rsid w:val="00747893"/>
    <w:rsid w:val="00750406"/>
    <w:rsid w:val="0075067F"/>
    <w:rsid w:val="00750AE2"/>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C54"/>
    <w:rsid w:val="00776D4B"/>
    <w:rsid w:val="00776E6C"/>
    <w:rsid w:val="007811AE"/>
    <w:rsid w:val="007813EB"/>
    <w:rsid w:val="00781688"/>
    <w:rsid w:val="007821E6"/>
    <w:rsid w:val="00782D3C"/>
    <w:rsid w:val="007834C8"/>
    <w:rsid w:val="0078387F"/>
    <w:rsid w:val="007839E7"/>
    <w:rsid w:val="00784B86"/>
    <w:rsid w:val="00784CB7"/>
    <w:rsid w:val="007862B1"/>
    <w:rsid w:val="00786E2E"/>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5B0"/>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6811"/>
    <w:rsid w:val="007B71D0"/>
    <w:rsid w:val="007B7B7D"/>
    <w:rsid w:val="007B7F96"/>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560"/>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95"/>
    <w:rsid w:val="007F503F"/>
    <w:rsid w:val="007F5A5F"/>
    <w:rsid w:val="007F6722"/>
    <w:rsid w:val="007F72DC"/>
    <w:rsid w:val="007F795F"/>
    <w:rsid w:val="008012F3"/>
    <w:rsid w:val="008013DA"/>
    <w:rsid w:val="00803BB1"/>
    <w:rsid w:val="0080437A"/>
    <w:rsid w:val="008061D6"/>
    <w:rsid w:val="008064A4"/>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053"/>
    <w:rsid w:val="008326D8"/>
    <w:rsid w:val="0083296C"/>
    <w:rsid w:val="00832CEF"/>
    <w:rsid w:val="0083475E"/>
    <w:rsid w:val="008348C6"/>
    <w:rsid w:val="00834CD0"/>
    <w:rsid w:val="00835374"/>
    <w:rsid w:val="008355EE"/>
    <w:rsid w:val="00835822"/>
    <w:rsid w:val="00836400"/>
    <w:rsid w:val="008365E4"/>
    <w:rsid w:val="00836C9C"/>
    <w:rsid w:val="008370E5"/>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18C"/>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33"/>
    <w:rsid w:val="00885B93"/>
    <w:rsid w:val="00886035"/>
    <w:rsid w:val="00886593"/>
    <w:rsid w:val="00886AA6"/>
    <w:rsid w:val="00886EFE"/>
    <w:rsid w:val="008870AF"/>
    <w:rsid w:val="00887807"/>
    <w:rsid w:val="008916DE"/>
    <w:rsid w:val="008919D8"/>
    <w:rsid w:val="008920F8"/>
    <w:rsid w:val="0089384E"/>
    <w:rsid w:val="00893965"/>
    <w:rsid w:val="00895733"/>
    <w:rsid w:val="008960F6"/>
    <w:rsid w:val="00896212"/>
    <w:rsid w:val="0089622B"/>
    <w:rsid w:val="00896A13"/>
    <w:rsid w:val="00897000"/>
    <w:rsid w:val="0089761F"/>
    <w:rsid w:val="008A03C5"/>
    <w:rsid w:val="008A0AF2"/>
    <w:rsid w:val="008A120F"/>
    <w:rsid w:val="008A1E8D"/>
    <w:rsid w:val="008A24FA"/>
    <w:rsid w:val="008A288D"/>
    <w:rsid w:val="008A2E7F"/>
    <w:rsid w:val="008A2FF1"/>
    <w:rsid w:val="008A345D"/>
    <w:rsid w:val="008A35FE"/>
    <w:rsid w:val="008A3652"/>
    <w:rsid w:val="008A3C26"/>
    <w:rsid w:val="008A3C43"/>
    <w:rsid w:val="008A403C"/>
    <w:rsid w:val="008A4DA3"/>
    <w:rsid w:val="008A511D"/>
    <w:rsid w:val="008A56AD"/>
    <w:rsid w:val="008A5CEA"/>
    <w:rsid w:val="008A6C07"/>
    <w:rsid w:val="008A73D0"/>
    <w:rsid w:val="008A7905"/>
    <w:rsid w:val="008B12AF"/>
    <w:rsid w:val="008B1605"/>
    <w:rsid w:val="008B19A2"/>
    <w:rsid w:val="008B1B4F"/>
    <w:rsid w:val="008B4DB1"/>
    <w:rsid w:val="008B4FDA"/>
    <w:rsid w:val="008B62C8"/>
    <w:rsid w:val="008B63DA"/>
    <w:rsid w:val="008B73CD"/>
    <w:rsid w:val="008C0E12"/>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E14"/>
    <w:rsid w:val="008E1FEB"/>
    <w:rsid w:val="008E24DC"/>
    <w:rsid w:val="008E3548"/>
    <w:rsid w:val="008E38E6"/>
    <w:rsid w:val="008E3B1B"/>
    <w:rsid w:val="008E4010"/>
    <w:rsid w:val="008E43BF"/>
    <w:rsid w:val="008E4477"/>
    <w:rsid w:val="008E5B7C"/>
    <w:rsid w:val="008E5C09"/>
    <w:rsid w:val="008E60B3"/>
    <w:rsid w:val="008F2365"/>
    <w:rsid w:val="008F2842"/>
    <w:rsid w:val="008F2B76"/>
    <w:rsid w:val="008F527F"/>
    <w:rsid w:val="008F53BC"/>
    <w:rsid w:val="008F6B74"/>
    <w:rsid w:val="009029E0"/>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33CF"/>
    <w:rsid w:val="00915104"/>
    <w:rsid w:val="00915337"/>
    <w:rsid w:val="009160C2"/>
    <w:rsid w:val="00916A53"/>
    <w:rsid w:val="00917234"/>
    <w:rsid w:val="0091775C"/>
    <w:rsid w:val="00917FAA"/>
    <w:rsid w:val="00920009"/>
    <w:rsid w:val="00920ABA"/>
    <w:rsid w:val="00922306"/>
    <w:rsid w:val="009229DF"/>
    <w:rsid w:val="009247B8"/>
    <w:rsid w:val="00926875"/>
    <w:rsid w:val="00930B1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64E"/>
    <w:rsid w:val="00960802"/>
    <w:rsid w:val="00961895"/>
    <w:rsid w:val="00962585"/>
    <w:rsid w:val="00962791"/>
    <w:rsid w:val="00963E00"/>
    <w:rsid w:val="009647B3"/>
    <w:rsid w:val="009648D5"/>
    <w:rsid w:val="00965350"/>
    <w:rsid w:val="00965B76"/>
    <w:rsid w:val="00965E05"/>
    <w:rsid w:val="00965FCF"/>
    <w:rsid w:val="009666E0"/>
    <w:rsid w:val="0097136A"/>
    <w:rsid w:val="00971CAE"/>
    <w:rsid w:val="00972423"/>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1"/>
    <w:rsid w:val="009C1A9B"/>
    <w:rsid w:val="009C1D0F"/>
    <w:rsid w:val="009C2246"/>
    <w:rsid w:val="009C370D"/>
    <w:rsid w:val="009C399D"/>
    <w:rsid w:val="009C3A21"/>
    <w:rsid w:val="009C3B73"/>
    <w:rsid w:val="009C3D56"/>
    <w:rsid w:val="009C3EC5"/>
    <w:rsid w:val="009C50CB"/>
    <w:rsid w:val="009C6103"/>
    <w:rsid w:val="009C67F6"/>
    <w:rsid w:val="009C7776"/>
    <w:rsid w:val="009C7DD3"/>
    <w:rsid w:val="009D03A4"/>
    <w:rsid w:val="009D158E"/>
    <w:rsid w:val="009D23D7"/>
    <w:rsid w:val="009D2415"/>
    <w:rsid w:val="009D2800"/>
    <w:rsid w:val="009D352B"/>
    <w:rsid w:val="009D3747"/>
    <w:rsid w:val="009D47AF"/>
    <w:rsid w:val="009D5B21"/>
    <w:rsid w:val="009D62B8"/>
    <w:rsid w:val="009D64FE"/>
    <w:rsid w:val="009D6D1A"/>
    <w:rsid w:val="009D78BC"/>
    <w:rsid w:val="009E0111"/>
    <w:rsid w:val="009E03B8"/>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2B3D"/>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4ED9"/>
    <w:rsid w:val="00A150A9"/>
    <w:rsid w:val="00A161E3"/>
    <w:rsid w:val="00A1623D"/>
    <w:rsid w:val="00A20B69"/>
    <w:rsid w:val="00A21EA5"/>
    <w:rsid w:val="00A21ED3"/>
    <w:rsid w:val="00A222D7"/>
    <w:rsid w:val="00A22548"/>
    <w:rsid w:val="00A22EB5"/>
    <w:rsid w:val="00A232D9"/>
    <w:rsid w:val="00A24827"/>
    <w:rsid w:val="00A249DB"/>
    <w:rsid w:val="00A24F80"/>
    <w:rsid w:val="00A25C01"/>
    <w:rsid w:val="00A264A5"/>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7C7"/>
    <w:rsid w:val="00A45946"/>
    <w:rsid w:val="00A45D0A"/>
    <w:rsid w:val="00A46CAC"/>
    <w:rsid w:val="00A4729F"/>
    <w:rsid w:val="00A47A4E"/>
    <w:rsid w:val="00A47BB7"/>
    <w:rsid w:val="00A5050E"/>
    <w:rsid w:val="00A50DAD"/>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2F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2CD"/>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B8C"/>
    <w:rsid w:val="00AA0AD8"/>
    <w:rsid w:val="00AA0F00"/>
    <w:rsid w:val="00AA13E4"/>
    <w:rsid w:val="00AA1568"/>
    <w:rsid w:val="00AA1BBF"/>
    <w:rsid w:val="00AA4F30"/>
    <w:rsid w:val="00AA5305"/>
    <w:rsid w:val="00AA632C"/>
    <w:rsid w:val="00AA697C"/>
    <w:rsid w:val="00AA6C55"/>
    <w:rsid w:val="00AA6F53"/>
    <w:rsid w:val="00AA75FA"/>
    <w:rsid w:val="00AA7805"/>
    <w:rsid w:val="00AB00B1"/>
    <w:rsid w:val="00AB0304"/>
    <w:rsid w:val="00AB14F4"/>
    <w:rsid w:val="00AB16AE"/>
    <w:rsid w:val="00AB1C87"/>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386"/>
    <w:rsid w:val="00AC3F2F"/>
    <w:rsid w:val="00AC45C7"/>
    <w:rsid w:val="00AC4EAF"/>
    <w:rsid w:val="00AC5807"/>
    <w:rsid w:val="00AC743C"/>
    <w:rsid w:val="00AC7A2E"/>
    <w:rsid w:val="00AD0AB3"/>
    <w:rsid w:val="00AD0BEB"/>
    <w:rsid w:val="00AD1B5E"/>
    <w:rsid w:val="00AD1BFE"/>
    <w:rsid w:val="00AD305B"/>
    <w:rsid w:val="00AD34C9"/>
    <w:rsid w:val="00AD39D8"/>
    <w:rsid w:val="00AD522C"/>
    <w:rsid w:val="00AD6D6A"/>
    <w:rsid w:val="00AD7B20"/>
    <w:rsid w:val="00AD7D8C"/>
    <w:rsid w:val="00AE0B66"/>
    <w:rsid w:val="00AE0FBE"/>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30E"/>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103"/>
    <w:rsid w:val="00B307F9"/>
    <w:rsid w:val="00B30994"/>
    <w:rsid w:val="00B312D0"/>
    <w:rsid w:val="00B31A8B"/>
    <w:rsid w:val="00B31FB4"/>
    <w:rsid w:val="00B32124"/>
    <w:rsid w:val="00B323FD"/>
    <w:rsid w:val="00B32C46"/>
    <w:rsid w:val="00B333DF"/>
    <w:rsid w:val="00B35BDB"/>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58E"/>
    <w:rsid w:val="00B61677"/>
    <w:rsid w:val="00B62020"/>
    <w:rsid w:val="00B62122"/>
    <w:rsid w:val="00B62235"/>
    <w:rsid w:val="00B6283F"/>
    <w:rsid w:val="00B62D06"/>
    <w:rsid w:val="00B62DDA"/>
    <w:rsid w:val="00B63078"/>
    <w:rsid w:val="00B64118"/>
    <w:rsid w:val="00B64BF8"/>
    <w:rsid w:val="00B66C0B"/>
    <w:rsid w:val="00B67736"/>
    <w:rsid w:val="00B67CCD"/>
    <w:rsid w:val="00B71D73"/>
    <w:rsid w:val="00B720D3"/>
    <w:rsid w:val="00B7248D"/>
    <w:rsid w:val="00B73AB8"/>
    <w:rsid w:val="00B73DE0"/>
    <w:rsid w:val="00B744F6"/>
    <w:rsid w:val="00B75296"/>
    <w:rsid w:val="00B75687"/>
    <w:rsid w:val="00B7771E"/>
    <w:rsid w:val="00B77D93"/>
    <w:rsid w:val="00B81AD3"/>
    <w:rsid w:val="00B81FD4"/>
    <w:rsid w:val="00B826C5"/>
    <w:rsid w:val="00B82897"/>
    <w:rsid w:val="00B834EF"/>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B73"/>
    <w:rsid w:val="00B97237"/>
    <w:rsid w:val="00B975FA"/>
    <w:rsid w:val="00B9796D"/>
    <w:rsid w:val="00B97D91"/>
    <w:rsid w:val="00BA2870"/>
    <w:rsid w:val="00BA2C64"/>
    <w:rsid w:val="00BA3554"/>
    <w:rsid w:val="00BA4272"/>
    <w:rsid w:val="00BA632C"/>
    <w:rsid w:val="00BA7FAD"/>
    <w:rsid w:val="00BB1A5D"/>
    <w:rsid w:val="00BB1C9B"/>
    <w:rsid w:val="00BB3575"/>
    <w:rsid w:val="00BB3E47"/>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670"/>
    <w:rsid w:val="00BD0D0A"/>
    <w:rsid w:val="00BD2920"/>
    <w:rsid w:val="00BD3B55"/>
    <w:rsid w:val="00BD4335"/>
    <w:rsid w:val="00BD4817"/>
    <w:rsid w:val="00BD572E"/>
    <w:rsid w:val="00BD5F94"/>
    <w:rsid w:val="00BD6BF7"/>
    <w:rsid w:val="00BD72E6"/>
    <w:rsid w:val="00BD7DD1"/>
    <w:rsid w:val="00BE01AE"/>
    <w:rsid w:val="00BE037D"/>
    <w:rsid w:val="00BE2C16"/>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647"/>
    <w:rsid w:val="00BF7D70"/>
    <w:rsid w:val="00C008F7"/>
    <w:rsid w:val="00C00E33"/>
    <w:rsid w:val="00C010D8"/>
    <w:rsid w:val="00C0193C"/>
    <w:rsid w:val="00C01EE8"/>
    <w:rsid w:val="00C024D3"/>
    <w:rsid w:val="00C029B6"/>
    <w:rsid w:val="00C02B2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5B2"/>
    <w:rsid w:val="00C207A1"/>
    <w:rsid w:val="00C2151D"/>
    <w:rsid w:val="00C21D94"/>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6ABF"/>
    <w:rsid w:val="00C3797F"/>
    <w:rsid w:val="00C37FD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44"/>
    <w:rsid w:val="00C51512"/>
    <w:rsid w:val="00C527F9"/>
    <w:rsid w:val="00C52E30"/>
    <w:rsid w:val="00C53926"/>
    <w:rsid w:val="00C53D1C"/>
    <w:rsid w:val="00C541D9"/>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9C"/>
    <w:rsid w:val="00C84419"/>
    <w:rsid w:val="00C84D2D"/>
    <w:rsid w:val="00C8599B"/>
    <w:rsid w:val="00C85FFA"/>
    <w:rsid w:val="00C864DC"/>
    <w:rsid w:val="00C91F69"/>
    <w:rsid w:val="00C92051"/>
    <w:rsid w:val="00C92185"/>
    <w:rsid w:val="00C92666"/>
    <w:rsid w:val="00C946A0"/>
    <w:rsid w:val="00C94B9C"/>
    <w:rsid w:val="00C95B0F"/>
    <w:rsid w:val="00C95EC3"/>
    <w:rsid w:val="00C96A8B"/>
    <w:rsid w:val="00C974FC"/>
    <w:rsid w:val="00C9765E"/>
    <w:rsid w:val="00C978AF"/>
    <w:rsid w:val="00CA0015"/>
    <w:rsid w:val="00CA169D"/>
    <w:rsid w:val="00CA1747"/>
    <w:rsid w:val="00CA1C11"/>
    <w:rsid w:val="00CA1E77"/>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3CB1"/>
    <w:rsid w:val="00CB41AB"/>
    <w:rsid w:val="00CB4C1E"/>
    <w:rsid w:val="00CB5290"/>
    <w:rsid w:val="00CB57BB"/>
    <w:rsid w:val="00CB5EFD"/>
    <w:rsid w:val="00CB5F07"/>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F69"/>
    <w:rsid w:val="00CE0D95"/>
    <w:rsid w:val="00CE0DE7"/>
    <w:rsid w:val="00CE2264"/>
    <w:rsid w:val="00CE3A99"/>
    <w:rsid w:val="00CE4D1D"/>
    <w:rsid w:val="00CE5C8D"/>
    <w:rsid w:val="00CE6569"/>
    <w:rsid w:val="00CE762E"/>
    <w:rsid w:val="00CE7B83"/>
    <w:rsid w:val="00CE7B8C"/>
    <w:rsid w:val="00CE7BF1"/>
    <w:rsid w:val="00CF0D0D"/>
    <w:rsid w:val="00CF12EE"/>
    <w:rsid w:val="00CF1653"/>
    <w:rsid w:val="00CF1742"/>
    <w:rsid w:val="00CF1825"/>
    <w:rsid w:val="00CF2191"/>
    <w:rsid w:val="00CF22D5"/>
    <w:rsid w:val="00CF2304"/>
    <w:rsid w:val="00CF30C0"/>
    <w:rsid w:val="00CF34D0"/>
    <w:rsid w:val="00CF3B8F"/>
    <w:rsid w:val="00CF7C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61"/>
    <w:rsid w:val="00D104E6"/>
    <w:rsid w:val="00D10B0C"/>
    <w:rsid w:val="00D11611"/>
    <w:rsid w:val="00D125B2"/>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219"/>
    <w:rsid w:val="00D26E4A"/>
    <w:rsid w:val="00D26FCF"/>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DE"/>
    <w:rsid w:val="00D36D97"/>
    <w:rsid w:val="00D371A7"/>
    <w:rsid w:val="00D37894"/>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FDE"/>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4E7E"/>
    <w:rsid w:val="00D65AFD"/>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62C"/>
    <w:rsid w:val="00D815D1"/>
    <w:rsid w:val="00D81660"/>
    <w:rsid w:val="00D81962"/>
    <w:rsid w:val="00D820D2"/>
    <w:rsid w:val="00D824BC"/>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88E"/>
    <w:rsid w:val="00DA0948"/>
    <w:rsid w:val="00DA0A4E"/>
    <w:rsid w:val="00DA0D47"/>
    <w:rsid w:val="00DA0F94"/>
    <w:rsid w:val="00DA0FDD"/>
    <w:rsid w:val="00DA10C9"/>
    <w:rsid w:val="00DA1AF1"/>
    <w:rsid w:val="00DA2289"/>
    <w:rsid w:val="00DA41B1"/>
    <w:rsid w:val="00DA4AC4"/>
    <w:rsid w:val="00DA60E6"/>
    <w:rsid w:val="00DA687B"/>
    <w:rsid w:val="00DA6C97"/>
    <w:rsid w:val="00DA7A2E"/>
    <w:rsid w:val="00DB01A7"/>
    <w:rsid w:val="00DB0602"/>
    <w:rsid w:val="00DB24BB"/>
    <w:rsid w:val="00DB2BCC"/>
    <w:rsid w:val="00DB31FB"/>
    <w:rsid w:val="00DB3E17"/>
    <w:rsid w:val="00DB41B7"/>
    <w:rsid w:val="00DB4273"/>
    <w:rsid w:val="00DB4CC7"/>
    <w:rsid w:val="00DB4EFF"/>
    <w:rsid w:val="00DB59E9"/>
    <w:rsid w:val="00DB64C8"/>
    <w:rsid w:val="00DB6D02"/>
    <w:rsid w:val="00DC1B3F"/>
    <w:rsid w:val="00DC3470"/>
    <w:rsid w:val="00DC5233"/>
    <w:rsid w:val="00DC5332"/>
    <w:rsid w:val="00DC567F"/>
    <w:rsid w:val="00DC59F5"/>
    <w:rsid w:val="00DC6663"/>
    <w:rsid w:val="00DC6FEB"/>
    <w:rsid w:val="00DC769E"/>
    <w:rsid w:val="00DC7A3F"/>
    <w:rsid w:val="00DD1547"/>
    <w:rsid w:val="00DD23F9"/>
    <w:rsid w:val="00DD2498"/>
    <w:rsid w:val="00DD322C"/>
    <w:rsid w:val="00DD3E3D"/>
    <w:rsid w:val="00DD4F48"/>
    <w:rsid w:val="00DD51F0"/>
    <w:rsid w:val="00DD56AA"/>
    <w:rsid w:val="00DD5CF9"/>
    <w:rsid w:val="00DD66E7"/>
    <w:rsid w:val="00DD6FDA"/>
    <w:rsid w:val="00DE1323"/>
    <w:rsid w:val="00DE134D"/>
    <w:rsid w:val="00DE1C00"/>
    <w:rsid w:val="00DE20E6"/>
    <w:rsid w:val="00DE2573"/>
    <w:rsid w:val="00DE2630"/>
    <w:rsid w:val="00DE26E4"/>
    <w:rsid w:val="00DE2CFA"/>
    <w:rsid w:val="00DE3538"/>
    <w:rsid w:val="00DE3C28"/>
    <w:rsid w:val="00DE4085"/>
    <w:rsid w:val="00DE475C"/>
    <w:rsid w:val="00DE5B89"/>
    <w:rsid w:val="00DE65EA"/>
    <w:rsid w:val="00DE6FA5"/>
    <w:rsid w:val="00DE7B31"/>
    <w:rsid w:val="00DE7F8F"/>
    <w:rsid w:val="00DF11C4"/>
    <w:rsid w:val="00DF1625"/>
    <w:rsid w:val="00DF169B"/>
    <w:rsid w:val="00DF19A1"/>
    <w:rsid w:val="00DF3A51"/>
    <w:rsid w:val="00DF5182"/>
    <w:rsid w:val="00DF68A6"/>
    <w:rsid w:val="00E00257"/>
    <w:rsid w:val="00E01503"/>
    <w:rsid w:val="00E01DB2"/>
    <w:rsid w:val="00E020C1"/>
    <w:rsid w:val="00E02EE2"/>
    <w:rsid w:val="00E02F60"/>
    <w:rsid w:val="00E038DA"/>
    <w:rsid w:val="00E040F0"/>
    <w:rsid w:val="00E04589"/>
    <w:rsid w:val="00E045AE"/>
    <w:rsid w:val="00E046C2"/>
    <w:rsid w:val="00E04FA9"/>
    <w:rsid w:val="00E05426"/>
    <w:rsid w:val="00E05F32"/>
    <w:rsid w:val="00E06E9D"/>
    <w:rsid w:val="00E070E6"/>
    <w:rsid w:val="00E10031"/>
    <w:rsid w:val="00E10BB7"/>
    <w:rsid w:val="00E12958"/>
    <w:rsid w:val="00E13DA7"/>
    <w:rsid w:val="00E14EA1"/>
    <w:rsid w:val="00E1516A"/>
    <w:rsid w:val="00E15826"/>
    <w:rsid w:val="00E15A77"/>
    <w:rsid w:val="00E161F1"/>
    <w:rsid w:val="00E167A0"/>
    <w:rsid w:val="00E17B5D"/>
    <w:rsid w:val="00E17F27"/>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24"/>
    <w:rsid w:val="00E25EE8"/>
    <w:rsid w:val="00E2620A"/>
    <w:rsid w:val="00E26A48"/>
    <w:rsid w:val="00E26DCE"/>
    <w:rsid w:val="00E30541"/>
    <w:rsid w:val="00E30D12"/>
    <w:rsid w:val="00E31A0F"/>
    <w:rsid w:val="00E326DD"/>
    <w:rsid w:val="00E327B8"/>
    <w:rsid w:val="00E34189"/>
    <w:rsid w:val="00E34F0D"/>
    <w:rsid w:val="00E3519C"/>
    <w:rsid w:val="00E36717"/>
    <w:rsid w:val="00E36A86"/>
    <w:rsid w:val="00E4068F"/>
    <w:rsid w:val="00E410D5"/>
    <w:rsid w:val="00E41156"/>
    <w:rsid w:val="00E41620"/>
    <w:rsid w:val="00E4239E"/>
    <w:rsid w:val="00E42FEB"/>
    <w:rsid w:val="00E430BF"/>
    <w:rsid w:val="00E43CEB"/>
    <w:rsid w:val="00E449ED"/>
    <w:rsid w:val="00E44D86"/>
    <w:rsid w:val="00E45007"/>
    <w:rsid w:val="00E45ACA"/>
    <w:rsid w:val="00E45C7F"/>
    <w:rsid w:val="00E46422"/>
    <w:rsid w:val="00E4650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D1D"/>
    <w:rsid w:val="00E61E2C"/>
    <w:rsid w:val="00E6367A"/>
    <w:rsid w:val="00E63C8D"/>
    <w:rsid w:val="00E64337"/>
    <w:rsid w:val="00E656BF"/>
    <w:rsid w:val="00E65D89"/>
    <w:rsid w:val="00E65F37"/>
    <w:rsid w:val="00E66866"/>
    <w:rsid w:val="00E674AE"/>
    <w:rsid w:val="00E67BA7"/>
    <w:rsid w:val="00E700E1"/>
    <w:rsid w:val="00E71CEE"/>
    <w:rsid w:val="00E7231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69C"/>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57"/>
    <w:rsid w:val="00EB5989"/>
    <w:rsid w:val="00EB5F02"/>
    <w:rsid w:val="00EB602D"/>
    <w:rsid w:val="00EB6064"/>
    <w:rsid w:val="00EB6314"/>
    <w:rsid w:val="00EB6684"/>
    <w:rsid w:val="00EB6E54"/>
    <w:rsid w:val="00EC0C4F"/>
    <w:rsid w:val="00EC20BC"/>
    <w:rsid w:val="00EC22F7"/>
    <w:rsid w:val="00EC2345"/>
    <w:rsid w:val="00EC23F1"/>
    <w:rsid w:val="00EC2631"/>
    <w:rsid w:val="00EC2CDE"/>
    <w:rsid w:val="00EC49B0"/>
    <w:rsid w:val="00EC5776"/>
    <w:rsid w:val="00EC7188"/>
    <w:rsid w:val="00EC759E"/>
    <w:rsid w:val="00EC7897"/>
    <w:rsid w:val="00ED01B4"/>
    <w:rsid w:val="00ED0338"/>
    <w:rsid w:val="00ED0BF3"/>
    <w:rsid w:val="00ED0DE3"/>
    <w:rsid w:val="00ED1142"/>
    <w:rsid w:val="00ED1170"/>
    <w:rsid w:val="00ED1D6E"/>
    <w:rsid w:val="00ED2462"/>
    <w:rsid w:val="00ED36CA"/>
    <w:rsid w:val="00ED42AD"/>
    <w:rsid w:val="00ED4B05"/>
    <w:rsid w:val="00ED4C1D"/>
    <w:rsid w:val="00ED5C1C"/>
    <w:rsid w:val="00ED6836"/>
    <w:rsid w:val="00EE0172"/>
    <w:rsid w:val="00EE09A4"/>
    <w:rsid w:val="00EE0A1C"/>
    <w:rsid w:val="00EE0EB3"/>
    <w:rsid w:val="00EE0EF1"/>
    <w:rsid w:val="00EE11C5"/>
    <w:rsid w:val="00EE2663"/>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D1E"/>
    <w:rsid w:val="00F0232D"/>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7E3"/>
    <w:rsid w:val="00F51A69"/>
    <w:rsid w:val="00F51B3A"/>
    <w:rsid w:val="00F523B5"/>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16BD"/>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6C29"/>
    <w:rsid w:val="00F97D3E"/>
    <w:rsid w:val="00FA0498"/>
    <w:rsid w:val="00FA096E"/>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3B"/>
    <w:rsid w:val="00FB35D5"/>
    <w:rsid w:val="00FB3AFB"/>
    <w:rsid w:val="00FB3CC9"/>
    <w:rsid w:val="00FB4ACF"/>
    <w:rsid w:val="00FB6D54"/>
    <w:rsid w:val="00FB72F4"/>
    <w:rsid w:val="00FB78E7"/>
    <w:rsid w:val="00FB796B"/>
    <w:rsid w:val="00FC035C"/>
    <w:rsid w:val="00FC096C"/>
    <w:rsid w:val="00FC0FDC"/>
    <w:rsid w:val="00FC22F4"/>
    <w:rsid w:val="00FC283C"/>
    <w:rsid w:val="00FC31D8"/>
    <w:rsid w:val="00FC4412"/>
    <w:rsid w:val="00FC4575"/>
    <w:rsid w:val="00FC4B16"/>
    <w:rsid w:val="00FC5341"/>
    <w:rsid w:val="00FC5FA5"/>
    <w:rsid w:val="00FC6150"/>
    <w:rsid w:val="00FC6B2B"/>
    <w:rsid w:val="00FC6F3C"/>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C4B1C"/>
    <w:rPr>
      <w:rFonts w:ascii="Arial LatArm" w:hAnsi="Arial LatArm"/>
      <w:sz w:val="24"/>
      <w:lang w:eastAsia="ru-RU"/>
    </w:rPr>
  </w:style>
  <w:style w:type="character" w:customStyle="1" w:styleId="CharChar222">
    <w:name w:val="Char Char22"/>
    <w:rsid w:val="003C4B1C"/>
    <w:rPr>
      <w:rFonts w:ascii="Arial Armenian" w:hAnsi="Arial Armenian"/>
      <w:sz w:val="28"/>
      <w:lang w:val="en-US"/>
    </w:rPr>
  </w:style>
  <w:style w:type="character" w:customStyle="1" w:styleId="CharChar202">
    <w:name w:val="Char Char20"/>
    <w:rsid w:val="003C4B1C"/>
    <w:rPr>
      <w:rFonts w:ascii="Times LatArm" w:hAnsi="Times LatArm"/>
      <w:b/>
      <w:sz w:val="28"/>
      <w:lang w:val="en-US"/>
    </w:rPr>
  </w:style>
  <w:style w:type="character" w:customStyle="1" w:styleId="CharChar162">
    <w:name w:val="Char Char16"/>
    <w:rsid w:val="003C4B1C"/>
    <w:rPr>
      <w:rFonts w:ascii="Times Armenian" w:hAnsi="Times Armenian"/>
      <w:b/>
      <w:lang w:val="hy-AM"/>
    </w:rPr>
  </w:style>
  <w:style w:type="character" w:customStyle="1" w:styleId="CharChar152">
    <w:name w:val="Char Char15"/>
    <w:rsid w:val="003C4B1C"/>
    <w:rPr>
      <w:rFonts w:ascii="Times Armenian" w:hAnsi="Times Armenian"/>
      <w:i/>
      <w:lang w:val="nl-NL"/>
    </w:rPr>
  </w:style>
  <w:style w:type="character" w:customStyle="1" w:styleId="CharChar132">
    <w:name w:val="Char Char13"/>
    <w:rsid w:val="003C4B1C"/>
    <w:rPr>
      <w:rFonts w:ascii="Arial Armenian" w:hAnsi="Arial Armenian"/>
      <w:lang w:val="en-US"/>
    </w:rPr>
  </w:style>
  <w:style w:type="character" w:customStyle="1" w:styleId="CharChar232">
    <w:name w:val="Char Char23"/>
    <w:rsid w:val="003C4B1C"/>
    <w:rPr>
      <w:rFonts w:ascii="Arial Armenian" w:hAnsi="Arial Armenian"/>
      <w:sz w:val="28"/>
      <w:lang w:val="en-US" w:eastAsia="ru-RU" w:bidi="ar-SA"/>
    </w:rPr>
  </w:style>
  <w:style w:type="character" w:customStyle="1" w:styleId="CharChar212">
    <w:name w:val="Char Char21"/>
    <w:rsid w:val="003C4B1C"/>
    <w:rPr>
      <w:rFonts w:ascii="Arial LatArm" w:hAnsi="Arial LatArm"/>
      <w:b/>
      <w:color w:val="0000FF"/>
      <w:lang w:val="en-US" w:eastAsia="ru-RU" w:bidi="ar-SA"/>
    </w:rPr>
  </w:style>
  <w:style w:type="character" w:customStyle="1" w:styleId="CharChar252">
    <w:name w:val="Char Char25"/>
    <w:rsid w:val="003C4B1C"/>
    <w:rPr>
      <w:rFonts w:ascii="Arial Armenian" w:hAnsi="Arial Armenian"/>
      <w:sz w:val="28"/>
      <w:lang w:val="en-US" w:eastAsia="ru-RU" w:bidi="ar-SA"/>
    </w:rPr>
  </w:style>
  <w:style w:type="character" w:customStyle="1" w:styleId="CharChar242">
    <w:name w:val="Char Char24"/>
    <w:rsid w:val="003C4B1C"/>
    <w:rPr>
      <w:rFonts w:ascii="Arial LatArm" w:hAnsi="Arial LatArm"/>
      <w:b/>
      <w:color w:val="0000FF"/>
      <w:lang w:val="en-US" w:eastAsia="ru-RU" w:bidi="ar-SA"/>
    </w:rPr>
  </w:style>
  <w:style w:type="paragraph" w:customStyle="1" w:styleId="Index14">
    <w:name w:val="Index 14"/>
    <w:basedOn w:val="Normal"/>
    <w:rsid w:val="003C4B1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C4B1C"/>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C4B1C"/>
    <w:pPr>
      <w:spacing w:after="160" w:line="240" w:lineRule="exact"/>
      <w:jc w:val="both"/>
    </w:pPr>
    <w:rPr>
      <w:rFonts w:ascii="Arial" w:hAnsi="Arial" w:cs="Arial"/>
      <w:b/>
      <w:sz w:val="20"/>
      <w:szCs w:val="20"/>
      <w:lang w:val="en-GB"/>
    </w:rPr>
  </w:style>
  <w:style w:type="character" w:customStyle="1" w:styleId="CommentTextChar">
    <w:name w:val="Comment Text Char"/>
    <w:basedOn w:val="DefaultParagraphFont"/>
    <w:link w:val="CommentText"/>
    <w:uiPriority w:val="99"/>
    <w:semiHidden/>
    <w:rsid w:val="003F4478"/>
    <w:rPr>
      <w:rFonts w:ascii="Times Armenian" w:hAnsi="Times Armenian"/>
      <w:lang w:eastAsia="ru-RU"/>
    </w:rPr>
  </w:style>
  <w:style w:type="character" w:customStyle="1" w:styleId="CommentSubjectChar">
    <w:name w:val="Comment Subject Char"/>
    <w:basedOn w:val="CommentTextChar"/>
    <w:link w:val="CommentSubject"/>
    <w:uiPriority w:val="99"/>
    <w:semiHidden/>
    <w:rsid w:val="003F4478"/>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3F4478"/>
    <w:rPr>
      <w:rFonts w:ascii="Times Armenian" w:hAnsi="Times Armenian"/>
      <w:lang w:eastAsia="ru-RU"/>
    </w:rPr>
  </w:style>
  <w:style w:type="character" w:customStyle="1" w:styleId="DocumentMapChar">
    <w:name w:val="Document Map Char"/>
    <w:basedOn w:val="DefaultParagraphFont"/>
    <w:link w:val="DocumentMap"/>
    <w:uiPriority w:val="99"/>
    <w:semiHidden/>
    <w:rsid w:val="003F4478"/>
    <w:rPr>
      <w:rFonts w:ascii="Tahoma" w:hAnsi="Tahoma" w:cs="Tahoma"/>
      <w:shd w:val="clear" w:color="auto" w:fill="000080"/>
      <w:lang w:eastAsia="ru-RU"/>
    </w:rPr>
  </w:style>
  <w:style w:type="paragraph" w:customStyle="1" w:styleId="msonormalmrcssattr">
    <w:name w:val="msonormal_mr_css_attr"/>
    <w:basedOn w:val="Normal"/>
    <w:rsid w:val="003F4478"/>
    <w:pPr>
      <w:spacing w:before="100" w:beforeAutospacing="1" w:after="100" w:afterAutospacing="1"/>
    </w:pPr>
    <w:rPr>
      <w:lang w:val="en-GB" w:eastAsia="en-GB"/>
    </w:rPr>
  </w:style>
  <w:style w:type="paragraph" w:customStyle="1" w:styleId="msonormal0">
    <w:name w:val="msonormal"/>
    <w:basedOn w:val="Normal"/>
    <w:uiPriority w:val="99"/>
    <w:rsid w:val="003F44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60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8513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C1DB-24B2-431F-81EC-576B40FE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99</Pages>
  <Words>24691</Words>
  <Characters>168640</Characters>
  <Application>Microsoft Office Word</Application>
  <DocSecurity>0</DocSecurity>
  <Lines>8432</Lines>
  <Paragraphs>3866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189465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462</cp:revision>
  <cp:lastPrinted>2018-02-16T07:12:00Z</cp:lastPrinted>
  <dcterms:created xsi:type="dcterms:W3CDTF">2022-10-31T10:53:00Z</dcterms:created>
  <dcterms:modified xsi:type="dcterms:W3CDTF">2025-10-08T18:05:00Z</dcterms:modified>
</cp:coreProperties>
</file>