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88" w:rsidRPr="00911CFE" w:rsidRDefault="00100688" w:rsidP="00100688">
      <w:pPr>
        <w:pStyle w:val="aa"/>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rsidR="00100688" w:rsidRDefault="00100688" w:rsidP="00100688">
      <w:pPr>
        <w:pStyle w:val="aa"/>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bookmarkStart w:id="0" w:name="_GoBack"/>
      <w:bookmarkEnd w:id="0"/>
      <w:r>
        <w:rPr>
          <w:rFonts w:ascii="GHEA Grapalat" w:hAnsi="GHEA Grapalat" w:cs="Sylfaen"/>
          <w:i/>
          <w:sz w:val="16"/>
          <w:lang w:val="hy-AM"/>
        </w:rPr>
        <w:t xml:space="preserve"> -ի </w:t>
      </w:r>
    </w:p>
    <w:p w:rsidR="00096865" w:rsidRPr="009E1915" w:rsidRDefault="00100688" w:rsidP="00873739">
      <w:pPr>
        <w:pStyle w:val="aa"/>
        <w:ind w:right="-7" w:firstLine="567"/>
        <w:jc w:val="right"/>
        <w:rPr>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r w:rsidR="00873739">
        <w:rPr>
          <w:rFonts w:ascii="GHEA Grapalat" w:hAnsi="GHEA Grapalat" w:cs="Sylfaen"/>
          <w:i/>
          <w:sz w:val="18"/>
          <w:lang w:val="hy-AM"/>
        </w:rPr>
        <w:t xml:space="preserve">                               </w:t>
      </w:r>
      <w:r w:rsidR="007B188A"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rsidR="00A16BE7" w:rsidRPr="00A16BE7" w:rsidRDefault="00A16BE7" w:rsidP="00A16BE7">
      <w:pPr>
        <w:pStyle w:val="aa"/>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E4B61" w:rsidRPr="001F7800" w:rsidRDefault="005E4B61" w:rsidP="005E4B61">
      <w:pPr>
        <w:pStyle w:val="aa"/>
        <w:spacing w:after="0"/>
        <w:ind w:right="-7" w:firstLine="567"/>
        <w:jc w:val="right"/>
        <w:rPr>
          <w:rFonts w:ascii="GHEA Grapalat" w:hAnsi="GHEA Grapalat" w:cs="Sylfaen"/>
          <w:i/>
          <w:sz w:val="16"/>
          <w:lang w:val="af-ZA"/>
        </w:rPr>
      </w:pPr>
    </w:p>
    <w:p w:rsidR="00096865" w:rsidRPr="00E6597C" w:rsidRDefault="00096865" w:rsidP="005E4B61">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F91692" w:rsidRDefault="002B1D5F"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2B1D5F" w:rsidP="00D21F8D">
      <w:pPr>
        <w:pStyle w:val="a3"/>
        <w:spacing w:line="240" w:lineRule="auto"/>
        <w:jc w:val="center"/>
        <w:rPr>
          <w:rFonts w:ascii="GHEA Grapalat" w:hAnsi="GHEA Grapalat"/>
          <w:i w:val="0"/>
          <w:lang w:val="af-ZA"/>
        </w:rPr>
      </w:pPr>
      <w:r>
        <w:rPr>
          <w:rFonts w:ascii="GHEA Grapalat" w:hAnsi="GHEA Grapalat"/>
          <w:i w:val="0"/>
          <w:lang w:val="af-ZA"/>
        </w:rPr>
        <w:t>2</w:t>
      </w:r>
      <w:r w:rsidRPr="002C3FA0">
        <w:rPr>
          <w:rFonts w:ascii="GHEA Grapalat" w:hAnsi="GHEA Grapalat"/>
          <w:i w:val="0"/>
          <w:lang w:val="af-ZA"/>
        </w:rPr>
        <w:t>024</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sidR="006D0AE0">
        <w:rPr>
          <w:rFonts w:ascii="GHEA Grapalat" w:hAnsi="GHEA Grapalat"/>
          <w:i w:val="0"/>
          <w:lang w:val="ru-RU"/>
        </w:rPr>
        <w:t>նոյեմբեր</w:t>
      </w:r>
      <w:r w:rsidR="00BF182F">
        <w:rPr>
          <w:rFonts w:ascii="GHEA Grapalat" w:hAnsi="GHEA Grapalat"/>
          <w:i w:val="0"/>
          <w:lang w:val="ru-RU"/>
        </w:rPr>
        <w:t>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A04203">
        <w:rPr>
          <w:rFonts w:ascii="GHEA Grapalat" w:hAnsi="GHEA Grapalat"/>
          <w:i w:val="0"/>
          <w:lang w:val="af-ZA"/>
        </w:rPr>
        <w:t>0</w:t>
      </w:r>
      <w:r w:rsidR="00A04203" w:rsidRPr="00910FF7">
        <w:rPr>
          <w:rFonts w:ascii="GHEA Grapalat" w:hAnsi="GHEA Grapalat"/>
          <w:i w:val="0"/>
          <w:lang w:val="af-ZA"/>
        </w:rPr>
        <w:t>6</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C02266" w:rsidRPr="00792AFC">
        <w:rPr>
          <w:rFonts w:ascii="GHEA Grapalat" w:hAnsi="GHEA Grapalat"/>
          <w:i w:val="0"/>
          <w:lang w:val="af-ZA"/>
        </w:rPr>
        <w:t xml:space="preserve">N </w:t>
      </w:r>
      <w:r w:rsidR="00A76C15" w:rsidRPr="00E6597C">
        <w:rPr>
          <w:rFonts w:ascii="GHEA Grapalat" w:hAnsi="GHEA Grapalat"/>
          <w:i w:val="0"/>
          <w:lang w:val="af-ZA"/>
        </w:rPr>
        <w:t>«</w:t>
      </w:r>
      <w:r w:rsidRPr="002C3FA0">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B1D5F">
        <w:rPr>
          <w:rFonts w:ascii="GHEA Grapalat" w:hAnsi="GHEA Grapalat"/>
          <w:i w:val="0"/>
          <w:lang w:val="ru-RU"/>
        </w:rPr>
        <w:t>ԲԿԾՀ</w:t>
      </w:r>
      <w:r w:rsidR="002B1D5F" w:rsidRPr="002C3FA0">
        <w:rPr>
          <w:rFonts w:ascii="GHEA Grapalat" w:hAnsi="GHEA Grapalat"/>
          <w:i w:val="0"/>
          <w:lang w:val="af-ZA"/>
        </w:rPr>
        <w:t>-</w:t>
      </w:r>
      <w:r w:rsidR="002B1D5F">
        <w:rPr>
          <w:rFonts w:ascii="GHEA Grapalat" w:hAnsi="GHEA Grapalat"/>
          <w:i w:val="0"/>
          <w:lang w:val="ru-RU"/>
        </w:rPr>
        <w:t>ԳՀԱՇՁԲ</w:t>
      </w:r>
      <w:r w:rsidR="002B1D5F" w:rsidRPr="002C3FA0">
        <w:rPr>
          <w:rFonts w:ascii="GHEA Grapalat" w:hAnsi="GHEA Grapalat"/>
          <w:i w:val="0"/>
          <w:lang w:val="af-ZA"/>
        </w:rPr>
        <w:t>-24/</w:t>
      </w:r>
      <w:r w:rsidR="00184BF7" w:rsidRPr="00792AFC">
        <w:rPr>
          <w:rFonts w:ascii="GHEA Grapalat" w:hAnsi="GHEA Grapalat"/>
          <w:i w:val="0"/>
          <w:lang w:val="af-ZA"/>
        </w:rPr>
        <w:t>3</w:t>
      </w:r>
      <w:r w:rsidR="00602C85" w:rsidRPr="00130ABD">
        <w:rPr>
          <w:rFonts w:ascii="GHEA Grapalat" w:hAnsi="GHEA Grapalat"/>
          <w:i w:val="0"/>
          <w:lang w:val="af-ZA"/>
        </w:rPr>
        <w:t>8</w:t>
      </w:r>
      <w:r w:rsidR="009F18D0" w:rsidRPr="00E6597C">
        <w:rPr>
          <w:rFonts w:ascii="GHEA Grapalat" w:hAnsi="GHEA Grapalat"/>
          <w:i w:val="0"/>
          <w:u w:val="single"/>
          <w:lang w:val="af-ZA"/>
        </w:rPr>
        <w:t xml:space="preserve">    </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D104A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2C3FA0" w:rsidRPr="002C3FA0">
        <w:rPr>
          <w:rFonts w:ascii="GHEA Grapalat" w:hAnsi="GHEA Grapalat"/>
          <w:i w:val="0"/>
          <w:lang w:val="af-ZA"/>
        </w:rPr>
        <w:t xml:space="preserve"> </w:t>
      </w:r>
      <w:r w:rsidR="002C3FA0" w:rsidRPr="00E6597C">
        <w:rPr>
          <w:rFonts w:ascii="GHEA Grapalat" w:hAnsi="GHEA Grapalat"/>
          <w:i w:val="0"/>
          <w:lang w:val="af-ZA"/>
        </w:rPr>
        <w:t>«</w:t>
      </w:r>
      <w:r w:rsidR="002C3FA0">
        <w:rPr>
          <w:rFonts w:ascii="GHEA Grapalat" w:hAnsi="GHEA Grapalat"/>
          <w:i w:val="0"/>
          <w:lang w:val="ru-RU"/>
        </w:rPr>
        <w:t>Բերդի</w:t>
      </w:r>
      <w:r w:rsidR="002C3FA0" w:rsidRPr="002C3FA0">
        <w:rPr>
          <w:rFonts w:ascii="GHEA Grapalat" w:hAnsi="GHEA Grapalat"/>
          <w:i w:val="0"/>
          <w:lang w:val="af-ZA"/>
        </w:rPr>
        <w:t xml:space="preserve"> </w:t>
      </w:r>
      <w:r w:rsidR="002C3FA0">
        <w:rPr>
          <w:rFonts w:ascii="GHEA Grapalat" w:hAnsi="GHEA Grapalat"/>
          <w:i w:val="0"/>
          <w:lang w:val="ru-RU"/>
        </w:rPr>
        <w:t>կոմունալ</w:t>
      </w:r>
      <w:r w:rsidR="002C3FA0" w:rsidRPr="002C3FA0">
        <w:rPr>
          <w:rFonts w:ascii="GHEA Grapalat" w:hAnsi="GHEA Grapalat"/>
          <w:i w:val="0"/>
          <w:lang w:val="af-ZA"/>
        </w:rPr>
        <w:t xml:space="preserve"> </w:t>
      </w:r>
      <w:r w:rsidR="002C3FA0">
        <w:rPr>
          <w:rFonts w:ascii="GHEA Grapalat" w:hAnsi="GHEA Grapalat"/>
          <w:i w:val="0"/>
          <w:lang w:val="ru-RU"/>
        </w:rPr>
        <w:t>ծառայություն</w:t>
      </w:r>
      <w:r w:rsidR="002C3FA0" w:rsidRPr="00E6597C">
        <w:rPr>
          <w:rFonts w:ascii="GHEA Grapalat" w:hAnsi="GHEA Grapalat"/>
          <w:i w:val="0"/>
          <w:lang w:val="af-ZA"/>
        </w:rPr>
        <w:t>»</w:t>
      </w:r>
      <w:r w:rsidR="002C3FA0" w:rsidRPr="002C3FA0">
        <w:rPr>
          <w:rFonts w:ascii="GHEA Grapalat" w:hAnsi="GHEA Grapalat"/>
          <w:i w:val="0"/>
          <w:lang w:val="af-ZA"/>
        </w:rPr>
        <w:t xml:space="preserve"> </w:t>
      </w:r>
      <w:r w:rsidR="002C3FA0">
        <w:rPr>
          <w:rFonts w:ascii="GHEA Grapalat" w:hAnsi="GHEA Grapalat"/>
          <w:i w:val="0"/>
          <w:lang w:val="ru-RU"/>
        </w:rPr>
        <w:t>ՀՈԱԿ</w:t>
      </w:r>
      <w:r w:rsidR="002C3FA0" w:rsidRPr="002C3FA0">
        <w:rPr>
          <w:rFonts w:ascii="GHEA Grapalat" w:hAnsi="GHEA Grapalat"/>
          <w:i w:val="0"/>
          <w:lang w:val="af-ZA"/>
        </w:rPr>
        <w:t>-</w:t>
      </w:r>
      <w:r w:rsidR="002C3FA0">
        <w:rPr>
          <w:rFonts w:ascii="GHEA Grapalat" w:hAnsi="GHEA Grapalat"/>
          <w:i w:val="0"/>
          <w:lang w:val="ru-RU"/>
        </w:rPr>
        <w:t>ը</w:t>
      </w:r>
      <w:r w:rsidRPr="00E6597C">
        <w:rPr>
          <w:rFonts w:ascii="GHEA Grapalat" w:hAnsi="GHEA Grapalat"/>
          <w:i w:val="0"/>
          <w:lang w:val="af-ZA"/>
        </w:rPr>
        <w:t>, որը գտնվում է</w:t>
      </w:r>
      <w:r w:rsidR="002C3FA0" w:rsidRPr="002C3FA0">
        <w:rPr>
          <w:rFonts w:ascii="GHEA Grapalat" w:hAnsi="GHEA Grapalat"/>
          <w:i w:val="0"/>
          <w:lang w:val="af-ZA"/>
        </w:rPr>
        <w:t xml:space="preserve"> </w:t>
      </w:r>
      <w:r w:rsidR="002C3FA0">
        <w:rPr>
          <w:rFonts w:ascii="GHEA Grapalat" w:hAnsi="GHEA Grapalat"/>
          <w:i w:val="0"/>
          <w:lang w:val="ru-RU"/>
        </w:rPr>
        <w:t>ՀՀ</w:t>
      </w:r>
      <w:r w:rsidR="002C3FA0" w:rsidRPr="002C3FA0">
        <w:rPr>
          <w:rFonts w:ascii="GHEA Grapalat" w:hAnsi="GHEA Grapalat"/>
          <w:i w:val="0"/>
          <w:lang w:val="af-ZA"/>
        </w:rPr>
        <w:t xml:space="preserve"> </w:t>
      </w:r>
      <w:r w:rsidR="002C3FA0">
        <w:rPr>
          <w:rFonts w:ascii="GHEA Grapalat" w:hAnsi="GHEA Grapalat"/>
          <w:i w:val="0"/>
          <w:lang w:val="ru-RU"/>
        </w:rPr>
        <w:t>Տավուշի</w:t>
      </w:r>
      <w:r w:rsidR="002C3FA0" w:rsidRPr="002C3FA0">
        <w:rPr>
          <w:rFonts w:ascii="GHEA Grapalat" w:hAnsi="GHEA Grapalat"/>
          <w:i w:val="0"/>
          <w:lang w:val="af-ZA"/>
        </w:rPr>
        <w:t xml:space="preserve"> </w:t>
      </w:r>
      <w:r w:rsidR="002C3FA0">
        <w:rPr>
          <w:rFonts w:ascii="GHEA Grapalat" w:hAnsi="GHEA Grapalat"/>
          <w:i w:val="0"/>
          <w:lang w:val="ru-RU"/>
        </w:rPr>
        <w:t>մարզի</w:t>
      </w:r>
      <w:r w:rsidR="002C3FA0" w:rsidRPr="002C3FA0">
        <w:rPr>
          <w:rFonts w:ascii="GHEA Grapalat" w:hAnsi="GHEA Grapalat"/>
          <w:i w:val="0"/>
          <w:lang w:val="af-ZA"/>
        </w:rPr>
        <w:t xml:space="preserve"> </w:t>
      </w:r>
      <w:r w:rsidR="002C3FA0">
        <w:rPr>
          <w:rFonts w:ascii="GHEA Grapalat" w:hAnsi="GHEA Grapalat"/>
          <w:i w:val="0"/>
          <w:lang w:val="ru-RU"/>
        </w:rPr>
        <w:t>Բերդ</w:t>
      </w:r>
      <w:r w:rsidR="002C3FA0" w:rsidRPr="002C3FA0">
        <w:rPr>
          <w:rFonts w:ascii="GHEA Grapalat" w:hAnsi="GHEA Grapalat"/>
          <w:i w:val="0"/>
          <w:lang w:val="af-ZA"/>
        </w:rPr>
        <w:t xml:space="preserve"> </w:t>
      </w:r>
      <w:r w:rsidR="002C3FA0">
        <w:rPr>
          <w:rFonts w:ascii="GHEA Grapalat" w:hAnsi="GHEA Grapalat"/>
          <w:i w:val="0"/>
          <w:lang w:val="ru-RU"/>
        </w:rPr>
        <w:t>քաղաքի</w:t>
      </w:r>
      <w:r w:rsidR="002C3FA0" w:rsidRPr="002C3FA0">
        <w:rPr>
          <w:rFonts w:ascii="GHEA Grapalat" w:hAnsi="GHEA Grapalat"/>
          <w:i w:val="0"/>
          <w:lang w:val="af-ZA"/>
        </w:rPr>
        <w:t xml:space="preserve"> </w:t>
      </w:r>
      <w:r w:rsidR="002C3FA0">
        <w:rPr>
          <w:rFonts w:ascii="GHEA Grapalat" w:hAnsi="GHEA Grapalat"/>
          <w:i w:val="0"/>
          <w:lang w:val="ru-RU"/>
        </w:rPr>
        <w:t>Լևոն</w:t>
      </w:r>
      <w:r w:rsidR="002C3FA0" w:rsidRPr="002C3FA0">
        <w:rPr>
          <w:rFonts w:ascii="GHEA Grapalat" w:hAnsi="GHEA Grapalat"/>
          <w:i w:val="0"/>
          <w:lang w:val="af-ZA"/>
        </w:rPr>
        <w:t xml:space="preserve"> </w:t>
      </w:r>
      <w:r w:rsidR="002C3FA0">
        <w:rPr>
          <w:rFonts w:ascii="GHEA Grapalat" w:hAnsi="GHEA Grapalat"/>
          <w:i w:val="0"/>
          <w:lang w:val="ru-RU"/>
        </w:rPr>
        <w:t>Բեկի</w:t>
      </w:r>
      <w:r w:rsidR="002C3FA0" w:rsidRPr="002C3FA0">
        <w:rPr>
          <w:rFonts w:ascii="GHEA Grapalat" w:hAnsi="GHEA Grapalat"/>
          <w:i w:val="0"/>
          <w:lang w:val="af-ZA"/>
        </w:rPr>
        <w:t xml:space="preserve"> 5 </w:t>
      </w:r>
      <w:r w:rsidRPr="00E6597C">
        <w:rPr>
          <w:rFonts w:ascii="GHEA Grapalat" w:hAnsi="GHEA Grapalat"/>
          <w:i w:val="0"/>
          <w:lang w:val="af-ZA"/>
        </w:rPr>
        <w:t>հասցեում,</w:t>
      </w:r>
      <w:r w:rsidR="005112D4">
        <w:rPr>
          <w:rFonts w:ascii="GHEA Grapalat" w:hAnsi="GHEA Grapalat"/>
          <w:i w:val="0"/>
          <w:lang w:val="af-ZA"/>
        </w:rPr>
        <w:t xml:space="preserve">հայտարարում է </w:t>
      </w:r>
      <w:r w:rsidR="005112D4">
        <w:rPr>
          <w:rFonts w:ascii="GHEA Grapalat" w:hAnsi="GHEA Grapalat"/>
          <w:i w:val="0"/>
          <w:lang w:val="ru-RU"/>
        </w:rPr>
        <w:t>գնանշման</w:t>
      </w:r>
      <w:r w:rsidR="005112D4" w:rsidRPr="005112D4">
        <w:rPr>
          <w:rFonts w:ascii="GHEA Grapalat" w:hAnsi="GHEA Grapalat"/>
          <w:i w:val="0"/>
          <w:lang w:val="af-ZA"/>
        </w:rPr>
        <w:t xml:space="preserve"> </w:t>
      </w:r>
      <w:r w:rsidR="005112D4">
        <w:rPr>
          <w:rFonts w:ascii="GHEA Grapalat" w:hAnsi="GHEA Grapalat"/>
          <w:i w:val="0"/>
          <w:lang w:val="ru-RU"/>
        </w:rPr>
        <w:t>հարցման</w:t>
      </w:r>
      <w:r w:rsidR="005112D4" w:rsidRPr="005112D4">
        <w:rPr>
          <w:rFonts w:ascii="GHEA Grapalat" w:hAnsi="GHEA Grapalat"/>
          <w:i w:val="0"/>
          <w:lang w:val="af-ZA"/>
        </w:rPr>
        <w:t xml:space="preserve"> </w:t>
      </w:r>
      <w:r w:rsidR="005112D4">
        <w:rPr>
          <w:rFonts w:ascii="GHEA Grapalat" w:hAnsi="GHEA Grapalat"/>
          <w:i w:val="0"/>
          <w:lang w:val="ru-RU"/>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11076" w:rsidRPr="00F91692"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92AFC">
        <w:rPr>
          <w:rFonts w:ascii="GHEA Grapalat" w:hAnsi="GHEA Grapalat"/>
          <w:b/>
          <w:i w:val="0"/>
          <w:color w:val="000000" w:themeColor="text1"/>
          <w:lang w:val="ru-RU"/>
        </w:rPr>
        <w:t>Բերդ</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համայնքի</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վարչական</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տարածքում</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գտնվող</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աղբավայրի</w:t>
      </w:r>
      <w:r w:rsidR="00792AFC" w:rsidRPr="00792AFC">
        <w:rPr>
          <w:rFonts w:ascii="GHEA Grapalat" w:hAnsi="GHEA Grapalat"/>
          <w:b/>
          <w:i w:val="0"/>
          <w:color w:val="000000" w:themeColor="text1"/>
          <w:lang w:val="af-ZA"/>
        </w:rPr>
        <w:t xml:space="preserve"> 0.4 </w:t>
      </w:r>
      <w:r w:rsidR="00792AFC">
        <w:rPr>
          <w:rFonts w:ascii="GHEA Grapalat" w:hAnsi="GHEA Grapalat"/>
          <w:b/>
          <w:i w:val="0"/>
          <w:color w:val="000000" w:themeColor="text1"/>
          <w:lang w:val="ru-RU"/>
        </w:rPr>
        <w:t>ԿՎ</w:t>
      </w:r>
      <w:r w:rsidR="00792AFC" w:rsidRPr="00792AFC">
        <w:rPr>
          <w:rFonts w:ascii="GHEA Grapalat" w:hAnsi="GHEA Grapalat"/>
          <w:b/>
          <w:i w:val="0"/>
          <w:color w:val="000000" w:themeColor="text1"/>
          <w:lang w:val="af-ZA"/>
        </w:rPr>
        <w:t xml:space="preserve"> </w:t>
      </w:r>
      <w:r w:rsidR="00792AFC">
        <w:rPr>
          <w:rFonts w:ascii="GHEA Grapalat" w:hAnsi="GHEA Grapalat"/>
          <w:b/>
          <w:i w:val="0"/>
          <w:color w:val="000000" w:themeColor="text1"/>
          <w:lang w:val="ru-RU"/>
        </w:rPr>
        <w:t>էլեկտրամատակարարման</w:t>
      </w:r>
      <w:r w:rsidR="00792AFC" w:rsidRPr="00792AFC">
        <w:rPr>
          <w:rFonts w:ascii="GHEA Grapalat" w:hAnsi="GHEA Grapalat"/>
          <w:b/>
          <w:i w:val="0"/>
          <w:color w:val="000000" w:themeColor="text1"/>
          <w:lang w:val="af-ZA"/>
        </w:rPr>
        <w:t xml:space="preserve"> </w:t>
      </w:r>
      <w:r w:rsidR="00203AF7">
        <w:rPr>
          <w:rFonts w:ascii="GHEA Grapalat" w:hAnsi="GHEA Grapalat"/>
          <w:i w:val="0"/>
          <w:lang w:val="ru-RU"/>
        </w:rPr>
        <w:t>աշխատանքների</w:t>
      </w:r>
      <w:r w:rsidR="00964D37" w:rsidRPr="00964D37">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B90137" w:rsidRPr="00B90137">
        <w:rPr>
          <w:rFonts w:ascii="GHEA Grapalat" w:hAnsi="GHEA Grapalat"/>
          <w:i w:val="0"/>
          <w:lang w:val="af-ZA"/>
        </w:rPr>
        <w:t xml:space="preserve"> </w:t>
      </w:r>
      <w:r w:rsidR="00341A74" w:rsidRPr="00E6597C">
        <w:rPr>
          <w:rFonts w:ascii="GHEA Grapalat" w:hAnsi="GHEA Grapalat"/>
          <w:i w:val="0"/>
          <w:lang w:val="af-ZA"/>
        </w:rPr>
        <w:t xml:space="preserve">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357D48" w:rsidRPr="00E6597C" w:rsidRDefault="003B5AE9" w:rsidP="0037593E">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3401FF">
        <w:rPr>
          <w:rFonts w:ascii="GHEA Grapalat" w:hAnsi="GHEA Grapalat"/>
          <w:i w:val="0"/>
          <w:lang w:val="af-ZA" w:eastAsia="ru-RU"/>
        </w:rPr>
        <w:t xml:space="preserve"> </w:t>
      </w:r>
      <w:r w:rsidR="003401FF">
        <w:rPr>
          <w:rFonts w:ascii="GHEA Grapalat" w:hAnsi="GHEA Grapalat"/>
          <w:i w:val="0"/>
          <w:lang w:val="ru-RU" w:eastAsia="ru-RU"/>
        </w:rPr>
        <w:t>ՀՀ</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Տավուշի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մարզի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Բերդ</w:t>
      </w:r>
      <w:r w:rsidR="003401FF" w:rsidRPr="003401FF">
        <w:rPr>
          <w:rFonts w:ascii="GHEA Grapalat" w:hAnsi="GHEA Grapalat"/>
          <w:i w:val="0"/>
          <w:lang w:val="af-ZA" w:eastAsia="ru-RU"/>
        </w:rPr>
        <w:t xml:space="preserve"> </w:t>
      </w:r>
      <w:r w:rsidR="003401FF">
        <w:rPr>
          <w:rFonts w:ascii="GHEA Grapalat" w:hAnsi="GHEA Grapalat"/>
          <w:i w:val="0"/>
          <w:lang w:val="ru-RU" w:eastAsia="ru-RU"/>
        </w:rPr>
        <w:t>քաղաքի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Լևոն</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Բեկի</w:t>
      </w:r>
      <w:r w:rsidR="003401FF" w:rsidRPr="003401FF">
        <w:rPr>
          <w:rFonts w:ascii="GHEA Grapalat" w:hAnsi="GHEA Grapalat"/>
          <w:i w:val="0"/>
          <w:lang w:val="af-ZA" w:eastAsia="ru-RU"/>
        </w:rPr>
        <w:t xml:space="preserve"> 5</w:t>
      </w:r>
      <w:r w:rsidR="003401FF" w:rsidRPr="0037593E">
        <w:rPr>
          <w:rFonts w:ascii="GHEA Grapalat" w:hAnsi="GHEA Grapalat"/>
          <w:i w:val="0"/>
          <w:lang w:val="af-ZA" w:eastAsia="ru-RU"/>
        </w:rPr>
        <w:t xml:space="preserve"> </w:t>
      </w:r>
      <w:r w:rsidR="0037593E">
        <w:rPr>
          <w:rFonts w:ascii="GHEA Grapalat" w:hAnsi="GHEA Grapalat"/>
          <w:i w:val="0"/>
          <w:lang w:val="af-ZA"/>
        </w:rPr>
        <w:t>հասցեով,</w:t>
      </w:r>
      <w:r w:rsidR="00B61894" w:rsidRPr="00E6597C">
        <w:rPr>
          <w:rFonts w:ascii="GHEA Grapalat" w:hAnsi="GHEA Grapalat"/>
          <w:i w:val="0"/>
          <w:lang w:val="af-ZA"/>
        </w:rPr>
        <w:t>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332465" w:rsidRPr="00332465">
        <w:rPr>
          <w:rFonts w:ascii="GHEA Grapalat" w:hAnsi="GHEA Grapalat"/>
          <w:i w:val="0"/>
          <w:lang w:val="af-ZA"/>
        </w:rPr>
        <w:t>սույն հայտարարության հրապարակման օրվանից հաշ</w:t>
      </w:r>
      <w:r w:rsidR="00332465">
        <w:rPr>
          <w:rFonts w:ascii="GHEA Grapalat" w:hAnsi="GHEA Grapalat"/>
          <w:i w:val="0"/>
          <w:lang w:val="af-ZA"/>
        </w:rPr>
        <w:t xml:space="preserve">ված մինչև </w:t>
      </w:r>
      <w:r w:rsidR="0022362D">
        <w:rPr>
          <w:rFonts w:ascii="GHEA Grapalat" w:hAnsi="GHEA Grapalat"/>
          <w:b/>
          <w:i w:val="0"/>
          <w:lang w:val="af-ZA"/>
        </w:rPr>
        <w:t xml:space="preserve">2024 թվականի </w:t>
      </w:r>
      <w:r w:rsidR="0022362D">
        <w:rPr>
          <w:rFonts w:ascii="GHEA Grapalat" w:hAnsi="GHEA Grapalat"/>
          <w:b/>
          <w:i w:val="0"/>
          <w:lang w:val="ru-RU"/>
        </w:rPr>
        <w:t>նոյեմբերի</w:t>
      </w:r>
      <w:r w:rsidR="00B959AA">
        <w:rPr>
          <w:rFonts w:ascii="GHEA Grapalat" w:hAnsi="GHEA Grapalat"/>
          <w:b/>
          <w:i w:val="0"/>
          <w:lang w:val="af-ZA"/>
        </w:rPr>
        <w:t xml:space="preserve"> 1</w:t>
      </w:r>
      <w:r w:rsidR="00B959AA" w:rsidRPr="00B959AA">
        <w:rPr>
          <w:rFonts w:ascii="GHEA Grapalat" w:hAnsi="GHEA Grapalat"/>
          <w:b/>
          <w:i w:val="0"/>
          <w:lang w:val="af-ZA"/>
        </w:rPr>
        <w:t>3</w:t>
      </w:r>
      <w:r w:rsidR="00332465" w:rsidRPr="00B154B0">
        <w:rPr>
          <w:rFonts w:ascii="GHEA Grapalat" w:hAnsi="GHEA Grapalat"/>
          <w:b/>
          <w:i w:val="0"/>
          <w:lang w:val="af-ZA"/>
        </w:rPr>
        <w:t>-ը, ժամը 11:00-</w:t>
      </w:r>
      <w:r w:rsidR="00C5269B">
        <w:rPr>
          <w:rFonts w:ascii="GHEA Grapalat" w:hAnsi="GHEA Grapalat"/>
          <w:b/>
          <w:i w:val="0"/>
          <w:lang w:val="ru-RU"/>
        </w:rPr>
        <w:t>ին</w:t>
      </w:r>
      <w:r w:rsidR="00332465" w:rsidRPr="00332465">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442610" w:rsidRPr="00442610" w:rsidRDefault="00B61894" w:rsidP="00442610">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sidR="00CA2AF8">
        <w:rPr>
          <w:rFonts w:ascii="GHEA Grapalat" w:hAnsi="GHEA Grapalat"/>
          <w:i w:val="0"/>
          <w:lang w:val="af-ZA"/>
        </w:rPr>
        <w:t xml:space="preserve">ումը տեղի կունենա </w:t>
      </w:r>
      <w:r w:rsidR="00CA2AF8">
        <w:rPr>
          <w:rFonts w:ascii="GHEA Grapalat" w:hAnsi="GHEA Grapalat"/>
          <w:i w:val="0"/>
          <w:lang w:val="ru-RU"/>
        </w:rPr>
        <w:t>ՀՀ</w:t>
      </w:r>
      <w:r w:rsidR="00CA2AF8" w:rsidRPr="00CA2AF8">
        <w:rPr>
          <w:rFonts w:ascii="GHEA Grapalat" w:hAnsi="GHEA Grapalat"/>
          <w:i w:val="0"/>
          <w:lang w:val="af-ZA"/>
        </w:rPr>
        <w:t xml:space="preserve"> </w:t>
      </w:r>
      <w:r w:rsidR="00CA2AF8">
        <w:rPr>
          <w:rFonts w:ascii="GHEA Grapalat" w:hAnsi="GHEA Grapalat"/>
          <w:i w:val="0"/>
          <w:lang w:val="ru-RU"/>
        </w:rPr>
        <w:t>Տավուշի</w:t>
      </w:r>
      <w:r w:rsidR="00CA2AF8" w:rsidRPr="00CA2AF8">
        <w:rPr>
          <w:rFonts w:ascii="GHEA Grapalat" w:hAnsi="GHEA Grapalat"/>
          <w:i w:val="0"/>
          <w:lang w:val="af-ZA"/>
        </w:rPr>
        <w:t xml:space="preserve"> </w:t>
      </w:r>
      <w:r w:rsidR="00CA2AF8">
        <w:rPr>
          <w:rFonts w:ascii="GHEA Grapalat" w:hAnsi="GHEA Grapalat"/>
          <w:i w:val="0"/>
          <w:lang w:val="ru-RU"/>
        </w:rPr>
        <w:t>մարզի</w:t>
      </w:r>
      <w:r w:rsidR="00CA2AF8" w:rsidRPr="00CA2AF8">
        <w:rPr>
          <w:rFonts w:ascii="GHEA Grapalat" w:hAnsi="GHEA Grapalat"/>
          <w:i w:val="0"/>
          <w:lang w:val="af-ZA"/>
        </w:rPr>
        <w:t xml:space="preserve"> </w:t>
      </w:r>
      <w:r w:rsidR="00CA2AF8">
        <w:rPr>
          <w:rFonts w:ascii="GHEA Grapalat" w:hAnsi="GHEA Grapalat"/>
          <w:i w:val="0"/>
          <w:lang w:val="ru-RU"/>
        </w:rPr>
        <w:t>Բերդ</w:t>
      </w:r>
      <w:r w:rsidR="00CA2AF8" w:rsidRPr="00CA2AF8">
        <w:rPr>
          <w:rFonts w:ascii="GHEA Grapalat" w:hAnsi="GHEA Grapalat"/>
          <w:i w:val="0"/>
          <w:lang w:val="af-ZA"/>
        </w:rPr>
        <w:t xml:space="preserve"> </w:t>
      </w:r>
      <w:r w:rsidR="00CA2AF8">
        <w:rPr>
          <w:rFonts w:ascii="GHEA Grapalat" w:hAnsi="GHEA Grapalat"/>
          <w:i w:val="0"/>
          <w:lang w:val="ru-RU"/>
        </w:rPr>
        <w:t>քաղաքի</w:t>
      </w:r>
      <w:r w:rsidR="00CA2AF8" w:rsidRPr="00CA2AF8">
        <w:rPr>
          <w:rFonts w:ascii="GHEA Grapalat" w:hAnsi="GHEA Grapalat"/>
          <w:i w:val="0"/>
          <w:lang w:val="af-ZA"/>
        </w:rPr>
        <w:t xml:space="preserve"> </w:t>
      </w:r>
      <w:r w:rsidR="00CA2AF8">
        <w:rPr>
          <w:rFonts w:ascii="GHEA Grapalat" w:hAnsi="GHEA Grapalat"/>
          <w:i w:val="0"/>
          <w:lang w:val="ru-RU"/>
        </w:rPr>
        <w:t>Լևոն</w:t>
      </w:r>
      <w:r w:rsidR="00CA2AF8" w:rsidRPr="00CA2AF8">
        <w:rPr>
          <w:rFonts w:ascii="GHEA Grapalat" w:hAnsi="GHEA Grapalat"/>
          <w:i w:val="0"/>
          <w:lang w:val="af-ZA"/>
        </w:rPr>
        <w:t xml:space="preserve"> </w:t>
      </w:r>
      <w:r w:rsidR="00CA2AF8">
        <w:rPr>
          <w:rFonts w:ascii="GHEA Grapalat" w:hAnsi="GHEA Grapalat"/>
          <w:i w:val="0"/>
          <w:lang w:val="ru-RU"/>
        </w:rPr>
        <w:t>Բեկի</w:t>
      </w:r>
      <w:r w:rsidR="00CA2AF8"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00442610" w:rsidRPr="00442610">
        <w:rPr>
          <w:rFonts w:ascii="GHEA Grapalat" w:hAnsi="GHEA Grapalat"/>
          <w:i w:val="0"/>
          <w:lang w:val="af-ZA"/>
        </w:rPr>
        <w:t>սույն հայտարարության հրապարակման օրվանից հաշվ</w:t>
      </w:r>
      <w:r w:rsidR="00442610">
        <w:rPr>
          <w:rFonts w:ascii="GHEA Grapalat" w:hAnsi="GHEA Grapalat"/>
          <w:i w:val="0"/>
          <w:lang w:val="af-ZA"/>
        </w:rPr>
        <w:t xml:space="preserve">ած մինչև </w:t>
      </w:r>
      <w:r w:rsidR="00F43072">
        <w:rPr>
          <w:rFonts w:ascii="GHEA Grapalat" w:hAnsi="GHEA Grapalat"/>
          <w:b/>
          <w:i w:val="0"/>
          <w:lang w:val="af-ZA"/>
        </w:rPr>
        <w:t xml:space="preserve">2024 թվականի </w:t>
      </w:r>
      <w:r w:rsidR="00F43072">
        <w:rPr>
          <w:rFonts w:ascii="GHEA Grapalat" w:hAnsi="GHEA Grapalat"/>
          <w:b/>
          <w:i w:val="0"/>
          <w:lang w:val="ru-RU"/>
        </w:rPr>
        <w:t>նոյեմբերի</w:t>
      </w:r>
      <w:r w:rsidR="007616EA">
        <w:rPr>
          <w:rFonts w:ascii="GHEA Grapalat" w:hAnsi="GHEA Grapalat"/>
          <w:b/>
          <w:i w:val="0"/>
          <w:lang w:val="af-ZA"/>
        </w:rPr>
        <w:t xml:space="preserve"> </w:t>
      </w:r>
      <w:r w:rsidR="007616EA" w:rsidRPr="007616EA">
        <w:rPr>
          <w:rFonts w:ascii="GHEA Grapalat" w:hAnsi="GHEA Grapalat"/>
          <w:b/>
          <w:i w:val="0"/>
          <w:lang w:val="af-ZA"/>
        </w:rPr>
        <w:t>13</w:t>
      </w:r>
      <w:r w:rsidR="00442610" w:rsidRPr="00442610">
        <w:rPr>
          <w:rFonts w:ascii="GHEA Grapalat" w:hAnsi="GHEA Grapalat"/>
          <w:b/>
          <w:i w:val="0"/>
          <w:lang w:val="af-ZA"/>
        </w:rPr>
        <w:t>-ը, ժամը 11:0</w:t>
      </w:r>
      <w:r w:rsidR="00C5269B">
        <w:rPr>
          <w:rFonts w:ascii="GHEA Grapalat" w:hAnsi="GHEA Grapalat"/>
          <w:b/>
          <w:i w:val="0"/>
          <w:lang w:val="af-ZA"/>
        </w:rPr>
        <w:t>0-</w:t>
      </w:r>
      <w:r w:rsidR="00C5269B">
        <w:rPr>
          <w:rFonts w:ascii="GHEA Grapalat" w:hAnsi="GHEA Grapalat"/>
          <w:b/>
          <w:i w:val="0"/>
          <w:lang w:val="ru-RU"/>
        </w:rPr>
        <w:t>ին</w:t>
      </w:r>
      <w:r w:rsidR="00442610" w:rsidRPr="00442610">
        <w:rPr>
          <w:rFonts w:ascii="GHEA Grapalat" w:hAnsi="GHEA Grapalat"/>
          <w:b/>
          <w:i w:val="0"/>
          <w:lang w:val="af-ZA"/>
        </w:rPr>
        <w:t>:</w:t>
      </w:r>
    </w:p>
    <w:p w:rsidR="00B61894" w:rsidRPr="00F91692" w:rsidRDefault="001822F3" w:rsidP="00C5269B">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2B75F0" w:rsidRPr="00F91692" w:rsidRDefault="00754697" w:rsidP="002B75F0">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008D3F83">
        <w:rPr>
          <w:rFonts w:ascii="GHEA Grapalat" w:hAnsi="GHEA Grapalat"/>
          <w:i w:val="0"/>
          <w:lang w:val="ru-RU"/>
        </w:rPr>
        <w:t>Անդրանիկ</w:t>
      </w:r>
      <w:r w:rsidR="008D3F83" w:rsidRPr="008D3F83">
        <w:rPr>
          <w:rFonts w:ascii="GHEA Grapalat" w:hAnsi="GHEA Grapalat"/>
          <w:i w:val="0"/>
          <w:lang w:val="af-ZA"/>
        </w:rPr>
        <w:t xml:space="preserve"> </w:t>
      </w:r>
      <w:r w:rsidR="008D3F83">
        <w:rPr>
          <w:rFonts w:ascii="GHEA Grapalat" w:hAnsi="GHEA Grapalat"/>
          <w:i w:val="0"/>
          <w:lang w:val="ru-RU"/>
        </w:rPr>
        <w:t>Ոսկանյանին</w:t>
      </w:r>
      <w:r w:rsidR="002B75F0" w:rsidRPr="00F91692">
        <w:rPr>
          <w:rFonts w:ascii="GHEA Grapalat" w:hAnsi="GHEA Grapalat"/>
          <w:i w:val="0"/>
          <w:lang w:val="af-ZA"/>
        </w:rPr>
        <w:t>:</w:t>
      </w:r>
      <w:r w:rsidR="009F18D0" w:rsidRPr="00E6597C">
        <w:rPr>
          <w:rFonts w:ascii="GHEA Grapalat" w:hAnsi="GHEA Grapalat"/>
          <w:i w:val="0"/>
          <w:lang w:val="af-ZA"/>
        </w:rPr>
        <w:tab/>
      </w:r>
    </w:p>
    <w:p w:rsidR="009F18D0" w:rsidRPr="00E6597C" w:rsidRDefault="009F18D0" w:rsidP="002B75F0">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2B75F0" w:rsidRPr="008045D6" w:rsidRDefault="00754697" w:rsidP="002B75F0">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2B75F0" w:rsidRPr="003248FD">
        <w:rPr>
          <w:rFonts w:ascii="GHEA Grapalat" w:hAnsi="GHEA Grapalat"/>
          <w:i w:val="0"/>
          <w:lang w:val="af-ZA"/>
        </w:rPr>
        <w:t xml:space="preserve">Հեռախոս        </w:t>
      </w:r>
      <w:r w:rsidR="008045D6">
        <w:rPr>
          <w:rFonts w:ascii="GHEA Grapalat" w:hAnsi="GHEA Grapalat"/>
          <w:i w:val="0"/>
          <w:u w:val="single"/>
          <w:lang w:val="af-ZA"/>
        </w:rPr>
        <w:t xml:space="preserve"> +374 77</w:t>
      </w:r>
      <w:r w:rsidR="008045D6" w:rsidRPr="008045D6">
        <w:rPr>
          <w:rFonts w:ascii="GHEA Grapalat" w:hAnsi="GHEA Grapalat"/>
          <w:i w:val="0"/>
          <w:u w:val="single"/>
          <w:lang w:val="af-ZA"/>
        </w:rPr>
        <w:t xml:space="preserve"> 58-55-49</w:t>
      </w:r>
    </w:p>
    <w:p w:rsidR="002B75F0" w:rsidRPr="003248FD" w:rsidRDefault="002B75F0" w:rsidP="002B75F0">
      <w:pPr>
        <w:pStyle w:val="a3"/>
        <w:spacing w:line="240" w:lineRule="auto"/>
        <w:rPr>
          <w:rFonts w:ascii="GHEA Grapalat" w:hAnsi="GHEA Grapalat"/>
          <w:i w:val="0"/>
          <w:lang w:val="af-ZA"/>
        </w:rPr>
      </w:pPr>
    </w:p>
    <w:p w:rsidR="002B75F0" w:rsidRPr="003248FD" w:rsidRDefault="002B75F0" w:rsidP="002B75F0">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sidR="008045D6">
        <w:rPr>
          <w:rFonts w:ascii="GHEA Grapalat" w:hAnsi="GHEA Grapalat"/>
          <w:i w:val="0"/>
          <w:u w:val="single"/>
          <w:lang w:val="af-ZA"/>
        </w:rPr>
        <w:t xml:space="preserve"> </w:t>
      </w:r>
      <w:r w:rsidR="008045D6"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2B75F0" w:rsidRPr="003248FD" w:rsidRDefault="002B75F0" w:rsidP="002B75F0">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2B75F0" w:rsidRPr="006D76B4" w:rsidRDefault="002B75F0" w:rsidP="002B75F0">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280713" w:rsidRPr="006D76B4">
        <w:rPr>
          <w:rFonts w:ascii="GHEA Grapalat" w:hAnsi="GHEA Grapalat"/>
          <w:i w:val="0"/>
          <w:u w:val="single"/>
          <w:lang w:val="af-ZA"/>
        </w:rPr>
        <w:t>«Բերդի կոմունալ ծառայություն» ՀՈԱԿ</w:t>
      </w:r>
    </w:p>
    <w:p w:rsidR="002B75F0" w:rsidRPr="004E7EB6" w:rsidRDefault="002B75F0" w:rsidP="002B75F0">
      <w:pPr>
        <w:pStyle w:val="a3"/>
        <w:spacing w:line="240" w:lineRule="auto"/>
        <w:ind w:firstLine="0"/>
        <w:jc w:val="left"/>
        <w:rPr>
          <w:rFonts w:ascii="GHEA Grapalat" w:hAnsi="GHEA Grapalat"/>
          <w:i w:val="0"/>
          <w:u w:val="single"/>
          <w:lang w:val="af-ZA"/>
        </w:rPr>
      </w:pPr>
    </w:p>
    <w:p w:rsidR="009E4B3C" w:rsidRPr="00F91692" w:rsidRDefault="009F18D0" w:rsidP="0011663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11663D" w:rsidRPr="00F91692" w:rsidRDefault="0011663D" w:rsidP="0011663D">
      <w:pPr>
        <w:pStyle w:val="a3"/>
        <w:spacing w:line="240" w:lineRule="auto"/>
        <w:rPr>
          <w:rFonts w:ascii="GHEA Grapalat" w:hAnsi="GHEA Grapalat"/>
          <w:i w:val="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096865" w:rsidRPr="00E6597C" w:rsidRDefault="00D44A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F91692">
        <w:rPr>
          <w:rFonts w:ascii="GHEA Grapalat" w:hAnsi="GHEA Grapalat" w:cs="Sylfaen"/>
          <w:i/>
          <w:sz w:val="20"/>
          <w:szCs w:val="20"/>
          <w:u w:val="single"/>
          <w:lang w:val="af-ZA"/>
        </w:rPr>
        <w:t>-</w:t>
      </w:r>
      <w:r>
        <w:rPr>
          <w:rFonts w:ascii="GHEA Grapalat" w:hAnsi="GHEA Grapalat" w:cs="Sylfaen"/>
          <w:i/>
          <w:sz w:val="20"/>
          <w:szCs w:val="20"/>
          <w:u w:val="single"/>
          <w:lang w:val="ru-RU"/>
        </w:rPr>
        <w:t>ԳՀԱՇՁԲ</w:t>
      </w:r>
      <w:r w:rsidR="00AC3288">
        <w:rPr>
          <w:rFonts w:ascii="GHEA Grapalat" w:hAnsi="GHEA Grapalat" w:cs="Sylfaen"/>
          <w:i/>
          <w:sz w:val="20"/>
          <w:szCs w:val="20"/>
          <w:u w:val="single"/>
          <w:lang w:val="af-ZA"/>
        </w:rPr>
        <w:t>-24/</w:t>
      </w:r>
      <w:r w:rsidR="00714CF9">
        <w:rPr>
          <w:rFonts w:ascii="GHEA Grapalat" w:hAnsi="GHEA Grapalat" w:cs="Sylfaen"/>
          <w:i/>
          <w:sz w:val="20"/>
          <w:szCs w:val="20"/>
          <w:u w:val="single"/>
          <w:lang w:val="af-ZA"/>
        </w:rPr>
        <w:t>3</w:t>
      </w:r>
      <w:r w:rsidR="00130ABD" w:rsidRPr="00130ABD">
        <w:rPr>
          <w:rFonts w:ascii="GHEA Grapalat" w:hAnsi="GHEA Grapalat" w:cs="Sylfaen"/>
          <w:i/>
          <w:sz w:val="20"/>
          <w:szCs w:val="20"/>
          <w:u w:val="single"/>
          <w:lang w:val="af-ZA"/>
        </w:rPr>
        <w:t>8</w:t>
      </w:r>
      <w:r w:rsidRPr="00F91692">
        <w:rPr>
          <w:rFonts w:ascii="GHEA Grapalat" w:hAnsi="GHEA Grapalat" w:cs="Sylfaen"/>
          <w:i/>
          <w:sz w:val="20"/>
          <w:szCs w:val="20"/>
          <w:u w:val="single"/>
          <w:lang w:val="af-ZA"/>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rsidR="00096865" w:rsidRPr="00E6597C" w:rsidRDefault="00D44AD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rsidR="00096865" w:rsidRPr="00AC3288" w:rsidRDefault="00AE39D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Pr="00AC3288">
        <w:rPr>
          <w:rFonts w:ascii="GHEA Grapalat" w:hAnsi="GHEA Grapalat" w:cs="Sylfaen"/>
          <w:i/>
          <w:sz w:val="20"/>
          <w:szCs w:val="20"/>
          <w:lang w:val="af-ZA"/>
        </w:rPr>
        <w:t>2024</w:t>
      </w:r>
      <w:r w:rsidR="00096865" w:rsidRPr="00AC3288">
        <w:rPr>
          <w:rFonts w:ascii="GHEA Grapalat" w:hAnsi="GHEA Grapalat" w:cs="Sylfaen"/>
          <w:i/>
          <w:sz w:val="20"/>
          <w:szCs w:val="20"/>
        </w:rPr>
        <w:t>թ</w:t>
      </w:r>
      <w:r w:rsidR="00096865" w:rsidRPr="00AC3288">
        <w:rPr>
          <w:rFonts w:ascii="GHEA Grapalat" w:hAnsi="GHEA Grapalat" w:cs="Times Armenian"/>
          <w:i/>
          <w:sz w:val="20"/>
          <w:szCs w:val="20"/>
          <w:lang w:val="af-ZA"/>
        </w:rPr>
        <w:t xml:space="preserve">. </w:t>
      </w:r>
      <w:r w:rsidR="00AC3288" w:rsidRPr="00AC3288">
        <w:rPr>
          <w:rFonts w:ascii="GHEA Grapalat" w:hAnsi="GHEA Grapalat" w:cs="Times Armenian"/>
          <w:i/>
          <w:sz w:val="20"/>
          <w:szCs w:val="20"/>
          <w:lang w:val="ru-RU"/>
        </w:rPr>
        <w:t>նոյեմբերի</w:t>
      </w:r>
      <w:r w:rsidR="00AC3288" w:rsidRPr="009923F7">
        <w:rPr>
          <w:rFonts w:ascii="GHEA Grapalat" w:hAnsi="GHEA Grapalat" w:cs="Times Armenian"/>
          <w:i/>
          <w:sz w:val="20"/>
          <w:szCs w:val="20"/>
          <w:lang w:val="af-ZA"/>
        </w:rPr>
        <w:t xml:space="preserve"> 6</w:t>
      </w:r>
      <w:r w:rsidR="005C6159" w:rsidRPr="00AC3288">
        <w:rPr>
          <w:rFonts w:ascii="GHEA Grapalat" w:hAnsi="GHEA Grapalat" w:cs="Times Armenian"/>
          <w:i/>
          <w:sz w:val="20"/>
          <w:szCs w:val="20"/>
          <w:lang w:val="af-ZA"/>
        </w:rPr>
        <w:t xml:space="preserve">-ի </w:t>
      </w:r>
      <w:r w:rsidR="00096865" w:rsidRPr="00AC3288">
        <w:rPr>
          <w:rFonts w:ascii="GHEA Grapalat" w:hAnsi="GHEA Grapalat" w:cs="Times Armenian"/>
          <w:i/>
          <w:sz w:val="20"/>
          <w:szCs w:val="20"/>
          <w:vertAlign w:val="subscript"/>
          <w:lang w:val="af-ZA"/>
        </w:rPr>
        <w:t xml:space="preserve"> </w:t>
      </w:r>
      <w:r w:rsidR="005C6159" w:rsidRPr="00AC3288">
        <w:rPr>
          <w:rFonts w:ascii="GHEA Grapalat" w:hAnsi="GHEA Grapalat" w:cs="Times Armenian"/>
          <w:i/>
          <w:sz w:val="20"/>
          <w:szCs w:val="20"/>
          <w:lang w:val="af-ZA"/>
        </w:rPr>
        <w:t>N</w:t>
      </w:r>
      <w:r w:rsidR="00AC3288" w:rsidRPr="009923F7">
        <w:rPr>
          <w:rFonts w:ascii="GHEA Grapalat" w:hAnsi="GHEA Grapalat" w:cs="Times Armenian"/>
          <w:i/>
          <w:sz w:val="20"/>
          <w:szCs w:val="20"/>
          <w:lang w:val="af-ZA"/>
        </w:rPr>
        <w:t xml:space="preserve"> 2 </w:t>
      </w:r>
      <w:r w:rsidR="00096865" w:rsidRPr="00AC3288">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F91692"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r w:rsidR="00AE39D0" w:rsidRPr="00AE39D0">
        <w:rPr>
          <w:rFonts w:ascii="GHEA Grapalat" w:hAnsi="GHEA Grapalat" w:cs="Sylfaen"/>
          <w:i/>
          <w:lang w:val="ru-RU"/>
        </w:rPr>
        <w:t>ԲԵՐԴԻ</w:t>
      </w:r>
      <w:r w:rsidR="00AE39D0" w:rsidRPr="00AE39D0">
        <w:rPr>
          <w:rFonts w:ascii="GHEA Grapalat" w:hAnsi="GHEA Grapalat" w:cs="Sylfaen"/>
          <w:i/>
          <w:lang w:val="af-ZA"/>
        </w:rPr>
        <w:t xml:space="preserve"> </w:t>
      </w:r>
      <w:r w:rsidR="00AE39D0" w:rsidRPr="00AE39D0">
        <w:rPr>
          <w:rFonts w:ascii="GHEA Grapalat" w:hAnsi="GHEA Grapalat" w:cs="Sylfaen"/>
          <w:i/>
          <w:lang w:val="ru-RU"/>
        </w:rPr>
        <w:t>ԿՄՈՒՆԱԼ</w:t>
      </w:r>
      <w:r w:rsidR="00AE39D0" w:rsidRPr="00AE39D0">
        <w:rPr>
          <w:rFonts w:ascii="GHEA Grapalat" w:hAnsi="GHEA Grapalat" w:cs="Sylfaen"/>
          <w:i/>
          <w:lang w:val="af-ZA"/>
        </w:rPr>
        <w:t xml:space="preserve"> </w:t>
      </w:r>
      <w:r w:rsidR="00AE39D0" w:rsidRPr="00AE39D0">
        <w:rPr>
          <w:rFonts w:ascii="GHEA Grapalat" w:hAnsi="GHEA Grapalat" w:cs="Sylfaen"/>
          <w:i/>
          <w:lang w:val="ru-RU"/>
        </w:rPr>
        <w:t>ԾԱՌԱՅՈՒԹՅՈՒՆ</w:t>
      </w:r>
      <w:r w:rsidRPr="00E6597C">
        <w:rPr>
          <w:rFonts w:ascii="GHEA Grapalat" w:hAnsi="GHEA Grapalat" w:cs="Sylfaen"/>
          <w:i/>
          <w:lang w:val="af-ZA"/>
        </w:rPr>
        <w:t>»</w:t>
      </w:r>
      <w:r w:rsidR="00AE39D0" w:rsidRPr="00F91692">
        <w:rPr>
          <w:rFonts w:ascii="GHEA Grapalat" w:hAnsi="GHEA Grapalat" w:cs="Sylfaen"/>
          <w:i/>
          <w:lang w:val="af-ZA"/>
        </w:rPr>
        <w:t xml:space="preserve"> </w:t>
      </w:r>
      <w:r w:rsidR="00AE39D0">
        <w:rPr>
          <w:rFonts w:ascii="GHEA Grapalat" w:hAnsi="GHEA Grapalat" w:cs="Sylfaen"/>
          <w:i/>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9811FE" w:rsidRDefault="002B32D6" w:rsidP="009811FE">
      <w:pPr>
        <w:pStyle w:val="aa"/>
        <w:ind w:right="-7"/>
        <w:jc w:val="center"/>
        <w:rPr>
          <w:rFonts w:ascii="GHEA Grapalat" w:hAnsi="GHEA Grapalat" w:cs="Times Armenian"/>
          <w:lang w:val="af-ZA"/>
        </w:rPr>
      </w:pPr>
      <w:r w:rsidRPr="00E6597C">
        <w:rPr>
          <w:rFonts w:ascii="GHEA Grapalat" w:hAnsi="GHEA Grapalat" w:cs="Sylfaen"/>
          <w:lang w:val="af-ZA"/>
        </w:rPr>
        <w:t>«</w:t>
      </w:r>
      <w:r w:rsidR="00394F53" w:rsidRPr="00394F53">
        <w:rPr>
          <w:rFonts w:ascii="GHEA Grapalat" w:hAnsi="GHEA Grapalat" w:cs="Sylfaen"/>
          <w:lang w:val="ru-RU"/>
        </w:rPr>
        <w:t>ԲԵՐԴԻ</w:t>
      </w:r>
      <w:r w:rsidR="00394F53" w:rsidRPr="00394F53">
        <w:rPr>
          <w:rFonts w:ascii="GHEA Grapalat" w:hAnsi="GHEA Grapalat" w:cs="Sylfaen"/>
          <w:lang w:val="af-ZA"/>
        </w:rPr>
        <w:t xml:space="preserve"> </w:t>
      </w:r>
      <w:r w:rsidR="00394F53" w:rsidRPr="00394F53">
        <w:rPr>
          <w:rFonts w:ascii="GHEA Grapalat" w:hAnsi="GHEA Grapalat" w:cs="Sylfaen"/>
          <w:lang w:val="ru-RU"/>
        </w:rPr>
        <w:t>ԿՈՄՈՒՆԱԼ</w:t>
      </w:r>
      <w:r w:rsidR="00394F53" w:rsidRPr="00394F53">
        <w:rPr>
          <w:rFonts w:ascii="GHEA Grapalat" w:hAnsi="GHEA Grapalat" w:cs="Sylfaen"/>
          <w:lang w:val="af-ZA"/>
        </w:rPr>
        <w:t xml:space="preserve"> </w:t>
      </w:r>
      <w:r w:rsidR="00394F53" w:rsidRPr="00394F53">
        <w:rPr>
          <w:rFonts w:ascii="GHEA Grapalat" w:hAnsi="GHEA Grapalat" w:cs="Sylfaen"/>
          <w:lang w:val="ru-RU"/>
        </w:rPr>
        <w:t>ԾԱՌԱՅՈՒԹՅՈՒՆ</w:t>
      </w:r>
      <w:r w:rsidRPr="00E6597C">
        <w:rPr>
          <w:rFonts w:ascii="GHEA Grapalat" w:hAnsi="GHEA Grapalat" w:cs="Sylfaen"/>
          <w:lang w:val="af-ZA"/>
        </w:rPr>
        <w:t>»</w:t>
      </w:r>
      <w:r w:rsidR="00394F53" w:rsidRPr="00394F53">
        <w:rPr>
          <w:rFonts w:ascii="GHEA Grapalat" w:hAnsi="GHEA Grapalat" w:cs="Sylfaen"/>
          <w:lang w:val="af-ZA"/>
        </w:rPr>
        <w:t xml:space="preserve"> </w:t>
      </w:r>
      <w:r w:rsidR="00394F53">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009811FE" w:rsidRPr="009811FE">
        <w:rPr>
          <w:rFonts w:ascii="GHEA Grapalat" w:hAnsi="GHEA Grapalat" w:cs="Times Armenian"/>
          <w:lang w:val="af-ZA"/>
        </w:rPr>
        <w:t xml:space="preserve"> </w:t>
      </w:r>
      <w:r w:rsidRPr="00E6597C">
        <w:rPr>
          <w:rFonts w:ascii="GHEA Grapalat" w:hAnsi="GHEA Grapalat" w:cs="Sylfaen"/>
          <w:lang w:val="af-ZA"/>
        </w:rPr>
        <w:t>«</w:t>
      </w:r>
      <w:r w:rsidR="009923F7" w:rsidRPr="009923F7">
        <w:rPr>
          <w:rFonts w:ascii="GHEA Grapalat" w:hAnsi="GHEA Grapalat" w:cs="Sylfaen"/>
          <w:lang w:val="af-ZA"/>
        </w:rPr>
        <w:t>Բերդ համայնքի վարչական տարածքում գտնվող աղբավայրի 0.4 ԿՎ էլեկտրամատակարարման</w:t>
      </w:r>
      <w:r w:rsidRPr="00E6597C">
        <w:rPr>
          <w:rFonts w:ascii="GHEA Grapalat" w:hAnsi="GHEA Grapalat" w:cs="Sylfaen"/>
          <w:lang w:val="af-ZA"/>
        </w:rPr>
        <w:t xml:space="preserve">» </w:t>
      </w:r>
      <w:r w:rsidR="00E61B95">
        <w:rPr>
          <w:rFonts w:ascii="GHEA Grapalat" w:hAnsi="GHEA Grapalat" w:cs="Sylfaen"/>
          <w:lang w:val="ru-RU"/>
        </w:rPr>
        <w:t>ԱՇԽԱՏԱՆՔՆԵՐԻ</w:t>
      </w:r>
      <w:r w:rsidR="00E61B95" w:rsidRPr="004B690B">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4B690B">
        <w:rPr>
          <w:rFonts w:ascii="GHEA Grapalat" w:hAnsi="GHEA Grapalat" w:cs="Sylfaen"/>
          <w:lang w:val="ru-RU"/>
        </w:rPr>
        <w:t>ԳՆԱՆՇՄԱՆ</w:t>
      </w:r>
      <w:r w:rsidR="004B690B" w:rsidRPr="004B690B">
        <w:rPr>
          <w:rFonts w:ascii="GHEA Grapalat" w:hAnsi="GHEA Grapalat" w:cs="Sylfaen"/>
          <w:lang w:val="af-ZA"/>
        </w:rPr>
        <w:t xml:space="preserve"> </w:t>
      </w:r>
      <w:r w:rsidR="004B690B">
        <w:rPr>
          <w:rFonts w:ascii="GHEA Grapalat" w:hAnsi="GHEA Grapalat" w:cs="Sylfaen"/>
          <w:lang w:val="ru-RU"/>
        </w:rPr>
        <w:t>ՀԱՐՑՄԱՆ</w:t>
      </w:r>
      <w:r w:rsidR="004B690B" w:rsidRPr="004B690B">
        <w:rPr>
          <w:rFonts w:ascii="GHEA Grapalat" w:hAnsi="GHEA Grapalat" w:cs="Sylfaen"/>
          <w:lang w:val="af-ZA"/>
        </w:rPr>
        <w:t xml:space="preserve"> </w:t>
      </w:r>
    </w:p>
    <w:p w:rsidR="00096865" w:rsidRPr="00E6597C" w:rsidRDefault="00096865" w:rsidP="00EF3662">
      <w:pPr>
        <w:pStyle w:val="aa"/>
        <w:ind w:right="-7"/>
        <w:jc w:val="center"/>
        <w:rPr>
          <w:rFonts w:ascii="GHEA Grapalat" w:hAnsi="GHEA Grapalat"/>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2B32D6" w:rsidRPr="00E6597C" w:rsidRDefault="002B32D6"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1A43A4" w:rsidRPr="00E6597C" w:rsidRDefault="006F0D3F" w:rsidP="00A67CB7">
      <w:pPr>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F91692" w:rsidRDefault="00096865"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030875" w:rsidP="00EF3662">
      <w:pPr>
        <w:ind w:firstLine="567"/>
        <w:jc w:val="center"/>
        <w:rPr>
          <w:rFonts w:ascii="GHEA Grapalat" w:hAnsi="GHEA Grapalat"/>
          <w:i/>
          <w:sz w:val="20"/>
          <w:lang w:val="af-ZA"/>
        </w:rPr>
      </w:pPr>
      <w:r w:rsidRPr="00030875">
        <w:rPr>
          <w:rFonts w:ascii="GHEA Grapalat" w:hAnsi="GHEA Grapalat"/>
          <w:b/>
          <w:sz w:val="20"/>
          <w:lang w:val="af-ZA"/>
        </w:rPr>
        <w:t>«</w:t>
      </w:r>
      <w:r w:rsidRPr="00030875">
        <w:rPr>
          <w:rFonts w:ascii="GHEA Grapalat" w:hAnsi="GHEA Grapalat"/>
          <w:b/>
          <w:sz w:val="20"/>
          <w:lang w:val="ru-RU"/>
        </w:rPr>
        <w:t>ԲԵՐԴԻ</w:t>
      </w:r>
      <w:r w:rsidRPr="00030875">
        <w:rPr>
          <w:rFonts w:ascii="GHEA Grapalat" w:hAnsi="GHEA Grapalat"/>
          <w:b/>
          <w:sz w:val="20"/>
          <w:lang w:val="af-ZA"/>
        </w:rPr>
        <w:t xml:space="preserve"> </w:t>
      </w:r>
      <w:r w:rsidRPr="00030875">
        <w:rPr>
          <w:rFonts w:ascii="GHEA Grapalat" w:hAnsi="GHEA Grapalat"/>
          <w:b/>
          <w:sz w:val="20"/>
          <w:lang w:val="ru-RU"/>
        </w:rPr>
        <w:t>ԿՈՄՈՒՆԱԼ</w:t>
      </w:r>
      <w:r w:rsidRPr="00030875">
        <w:rPr>
          <w:rFonts w:ascii="GHEA Grapalat" w:hAnsi="GHEA Grapalat"/>
          <w:b/>
          <w:sz w:val="20"/>
          <w:lang w:val="af-ZA"/>
        </w:rPr>
        <w:t xml:space="preserve"> </w:t>
      </w:r>
      <w:r w:rsidRPr="00030875">
        <w:rPr>
          <w:rFonts w:ascii="GHEA Grapalat" w:hAnsi="GHEA Grapalat"/>
          <w:b/>
          <w:sz w:val="20"/>
          <w:lang w:val="ru-RU"/>
        </w:rPr>
        <w:t>ԾԱՌԱՅՈՒԹՅՈՒՆ</w:t>
      </w:r>
      <w:r w:rsidRPr="00030875">
        <w:rPr>
          <w:rFonts w:ascii="GHEA Grapalat" w:hAnsi="GHEA Grapalat"/>
          <w:b/>
          <w:sz w:val="20"/>
          <w:lang w:val="af-ZA"/>
        </w:rPr>
        <w:t xml:space="preserve">» </w:t>
      </w:r>
      <w:r w:rsidRPr="00030875">
        <w:rPr>
          <w:rFonts w:ascii="GHEA Grapalat" w:hAnsi="GHEA Grapalat"/>
          <w:b/>
          <w:sz w:val="20"/>
          <w:lang w:val="ru-RU"/>
        </w:rPr>
        <w:t>ՀՈԱԿ</w:t>
      </w:r>
      <w:r w:rsidRPr="00030875">
        <w:rPr>
          <w:rFonts w:ascii="GHEA Grapalat" w:hAnsi="GHEA Grapalat"/>
          <w:b/>
          <w:sz w:val="20"/>
          <w:lang w:val="af-ZA"/>
        </w:rPr>
        <w:t>-</w:t>
      </w:r>
      <w:r w:rsidRPr="00030875">
        <w:rPr>
          <w:rFonts w:ascii="GHEA Grapalat" w:hAnsi="GHEA Grapalat"/>
          <w:b/>
          <w:sz w:val="20"/>
          <w:lang w:val="ru-RU"/>
        </w:rPr>
        <w:t>Ի</w:t>
      </w:r>
      <w:r w:rsidRPr="00030875">
        <w:rPr>
          <w:rFonts w:ascii="GHEA Grapalat" w:hAnsi="GHEA Grapalat"/>
          <w:b/>
          <w:sz w:val="20"/>
          <w:lang w:val="af-ZA"/>
        </w:rPr>
        <w:t xml:space="preserve"> </w:t>
      </w:r>
      <w:r w:rsidRPr="00030875">
        <w:rPr>
          <w:rFonts w:ascii="GHEA Grapalat" w:hAnsi="GHEA Grapalat"/>
          <w:b/>
          <w:sz w:val="20"/>
          <w:lang w:val="ru-RU"/>
        </w:rPr>
        <w:t>ԿԱՐԻՔՆԵՐԻ</w:t>
      </w:r>
      <w:r w:rsidRPr="00030875">
        <w:rPr>
          <w:rFonts w:ascii="GHEA Grapalat" w:hAnsi="GHEA Grapalat"/>
          <w:b/>
          <w:sz w:val="20"/>
          <w:lang w:val="af-ZA"/>
        </w:rPr>
        <w:t xml:space="preserve"> </w:t>
      </w:r>
      <w:r w:rsidRPr="00030875">
        <w:rPr>
          <w:rFonts w:ascii="GHEA Grapalat" w:hAnsi="GHEA Grapalat"/>
          <w:b/>
          <w:sz w:val="20"/>
          <w:lang w:val="ru-RU"/>
        </w:rPr>
        <w:t>ՀԱՄԱՐ</w:t>
      </w:r>
      <w:r w:rsidRPr="00030875">
        <w:rPr>
          <w:rFonts w:ascii="GHEA Grapalat" w:hAnsi="GHEA Grapalat"/>
          <w:b/>
          <w:sz w:val="20"/>
          <w:lang w:val="af-ZA"/>
        </w:rPr>
        <w:t xml:space="preserve"> «</w:t>
      </w:r>
      <w:r w:rsidR="00771908" w:rsidRPr="00771908">
        <w:rPr>
          <w:rFonts w:ascii="GHEA Grapalat" w:hAnsi="GHEA Grapalat"/>
          <w:b/>
          <w:sz w:val="20"/>
          <w:lang w:val="af-ZA"/>
        </w:rPr>
        <w:t>Բերդ համայնքի վարչական տարածքում գտնվող աղբավայրի 0.4 ԿՎ էլեկտրամատակարարման</w:t>
      </w:r>
      <w:r w:rsidRPr="00030875">
        <w:rPr>
          <w:rFonts w:ascii="GHEA Grapalat" w:hAnsi="GHEA Grapalat"/>
          <w:b/>
          <w:sz w:val="20"/>
          <w:lang w:val="af-ZA"/>
        </w:rPr>
        <w:t xml:space="preserve">» </w:t>
      </w:r>
      <w:r w:rsidRPr="00030875">
        <w:rPr>
          <w:rFonts w:ascii="GHEA Grapalat" w:hAnsi="GHEA Grapalat"/>
          <w:b/>
          <w:sz w:val="20"/>
          <w:lang w:val="ru-RU"/>
        </w:rPr>
        <w:t>ԱՇԽԱՏԱՆՔՆԵՐԻ</w:t>
      </w:r>
      <w:r w:rsidRPr="00030875">
        <w:rPr>
          <w:rFonts w:ascii="GHEA Grapalat" w:hAnsi="GHEA Grapalat"/>
          <w:b/>
          <w:sz w:val="20"/>
          <w:lang w:val="af-ZA"/>
        </w:rPr>
        <w:t xml:space="preserve"> </w:t>
      </w:r>
      <w:r w:rsidRPr="00030875">
        <w:rPr>
          <w:rFonts w:ascii="GHEA Grapalat" w:hAnsi="GHEA Grapalat"/>
          <w:b/>
          <w:sz w:val="20"/>
          <w:lang w:val="ru-RU"/>
        </w:rPr>
        <w:t>ՁԵՌՔԲԵՐՄԱՆ</w:t>
      </w:r>
      <w:r w:rsidRPr="00030875">
        <w:rPr>
          <w:rFonts w:ascii="GHEA Grapalat" w:hAnsi="GHEA Grapalat"/>
          <w:b/>
          <w:sz w:val="20"/>
          <w:lang w:val="af-ZA"/>
        </w:rPr>
        <w:t xml:space="preserve"> </w:t>
      </w:r>
      <w:r w:rsidRPr="00030875">
        <w:rPr>
          <w:rFonts w:ascii="GHEA Grapalat" w:hAnsi="GHEA Grapalat"/>
          <w:b/>
          <w:sz w:val="20"/>
          <w:lang w:val="ru-RU"/>
        </w:rPr>
        <w:t>ՆՊԱՏԱԿՈՎ</w:t>
      </w:r>
      <w:r w:rsidRPr="00030875">
        <w:rPr>
          <w:rFonts w:ascii="GHEA Grapalat" w:hAnsi="GHEA Grapalat"/>
          <w:b/>
          <w:sz w:val="20"/>
          <w:lang w:val="af-ZA"/>
        </w:rPr>
        <w:t xml:space="preserve">  </w:t>
      </w:r>
      <w:r w:rsidRPr="00030875">
        <w:rPr>
          <w:rFonts w:ascii="GHEA Grapalat" w:hAnsi="GHEA Grapalat"/>
          <w:b/>
          <w:sz w:val="20"/>
          <w:lang w:val="ru-RU"/>
        </w:rPr>
        <w:t>ՀԱՅՏԱՐԱՐՎԱԾ</w:t>
      </w:r>
      <w:r w:rsidRPr="00030875">
        <w:rPr>
          <w:rFonts w:ascii="GHEA Grapalat" w:hAnsi="GHEA Grapalat"/>
          <w:b/>
          <w:sz w:val="20"/>
          <w:lang w:val="af-ZA"/>
        </w:rPr>
        <w:t xml:space="preserve"> </w:t>
      </w:r>
      <w:r w:rsidRPr="00030875">
        <w:rPr>
          <w:rFonts w:ascii="GHEA Grapalat" w:hAnsi="GHEA Grapalat"/>
          <w:b/>
          <w:sz w:val="20"/>
          <w:lang w:val="ru-RU"/>
        </w:rPr>
        <w:t>ԳՆԱՆՇՄԱՆ</w:t>
      </w:r>
      <w:r w:rsidRPr="00030875">
        <w:rPr>
          <w:rFonts w:ascii="GHEA Grapalat" w:hAnsi="GHEA Grapalat"/>
          <w:b/>
          <w:sz w:val="20"/>
          <w:lang w:val="af-ZA"/>
        </w:rPr>
        <w:t xml:space="preserve"> </w:t>
      </w:r>
      <w:r w:rsidRPr="00030875">
        <w:rPr>
          <w:rFonts w:ascii="GHEA Grapalat" w:hAnsi="GHEA Grapalat"/>
          <w:b/>
          <w:sz w:val="20"/>
          <w:lang w:val="ru-RU"/>
        </w:rPr>
        <w:t>ՀԱՐՑՄԱՆ</w:t>
      </w:r>
      <w:r w:rsidRPr="00030875">
        <w:rPr>
          <w:rFonts w:ascii="GHEA Grapalat" w:hAnsi="GHEA Grapalat"/>
          <w:b/>
          <w:sz w:val="20"/>
          <w:lang w:val="af-ZA"/>
        </w:rPr>
        <w:t xml:space="preserve"> </w:t>
      </w:r>
      <w:r w:rsidR="00160AE4" w:rsidRPr="00E6597C">
        <w:rPr>
          <w:rFonts w:ascii="GHEA Grapalat" w:hAnsi="GHEA Grapalat"/>
          <w:b/>
          <w:sz w:val="20"/>
          <w:lang w:val="af-ZA"/>
        </w:rPr>
        <w:t>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B24677" w:rsidRDefault="00087A30" w:rsidP="004B3513">
      <w:pPr>
        <w:ind w:firstLine="1134"/>
        <w:jc w:val="both"/>
        <w:rPr>
          <w:rFonts w:ascii="GHEA Grapalat" w:hAnsi="GHEA Grapalat" w:cs="Times Armenian"/>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D33B0C" w:rsidRPr="00B24677" w:rsidRDefault="00D33B0C" w:rsidP="004B3513">
      <w:pPr>
        <w:ind w:firstLine="1134"/>
        <w:jc w:val="both"/>
        <w:rPr>
          <w:rFonts w:ascii="GHEA Grapalat" w:hAnsi="GHEA Grapalat"/>
          <w:sz w:val="20"/>
          <w:lang w:val="af-ZA"/>
        </w:rPr>
      </w:pPr>
      <w:r w:rsidRPr="00B24677">
        <w:rPr>
          <w:rFonts w:ascii="GHEA Grapalat" w:hAnsi="GHEA Grapalat" w:cs="Times Armenian"/>
          <w:sz w:val="20"/>
          <w:lang w:val="af-ZA"/>
        </w:rPr>
        <w:t>7.</w:t>
      </w:r>
      <w:r w:rsidRPr="00B24677">
        <w:rPr>
          <w:rFonts w:ascii="GHEA Grapalat" w:hAnsi="GHEA Grapalat" w:cs="Sylfaen"/>
          <w:sz w:val="20"/>
          <w:lang w:val="af-ZA"/>
        </w:rPr>
        <w:t xml:space="preserve"> </w:t>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Sylfaen"/>
          <w:sz w:val="20"/>
        </w:rPr>
        <w:t>ապահովումը</w:t>
      </w:r>
      <w:r w:rsidRPr="00E6597C">
        <w:rPr>
          <w:rStyle w:val="af6"/>
          <w:rFonts w:ascii="GHEA Grapalat" w:hAnsi="GHEA Grapalat" w:cs="Sylfaen"/>
          <w:sz w:val="20"/>
        </w:rPr>
        <w:footnoteReference w:id="2"/>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E1294C">
        <w:rPr>
          <w:rFonts w:ascii="GHEA Grapalat" w:hAnsi="GHEA Grapalat" w:cs="Sylfaen"/>
          <w:b/>
          <w:sz w:val="20"/>
          <w:lang w:val="ru-RU"/>
        </w:rPr>
        <w:t>ԳՆԱՆՇՄԱՆ</w:t>
      </w:r>
      <w:r w:rsidR="00E1294C" w:rsidRPr="00F91692">
        <w:rPr>
          <w:rFonts w:ascii="GHEA Grapalat" w:hAnsi="GHEA Grapalat" w:cs="Sylfaen"/>
          <w:b/>
          <w:sz w:val="20"/>
          <w:lang w:val="af-ZA"/>
        </w:rPr>
        <w:t xml:space="preserve"> </w:t>
      </w:r>
      <w:r w:rsidR="00E1294C">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F547A">
        <w:rPr>
          <w:rFonts w:ascii="GHEA Grapalat" w:hAnsi="GHEA Grapalat" w:cs="Times Armenian"/>
          <w:sz w:val="20"/>
          <w:lang w:val="ru-RU"/>
        </w:rPr>
        <w:t>ԲԿԾՀ</w:t>
      </w:r>
      <w:r w:rsidR="003F547A" w:rsidRPr="003F547A">
        <w:rPr>
          <w:rFonts w:ascii="GHEA Grapalat" w:hAnsi="GHEA Grapalat" w:cs="Times Armenian"/>
          <w:sz w:val="20"/>
          <w:lang w:val="af-ZA"/>
        </w:rPr>
        <w:t>-</w:t>
      </w:r>
      <w:r w:rsidR="003F547A">
        <w:rPr>
          <w:rFonts w:ascii="GHEA Grapalat" w:hAnsi="GHEA Grapalat" w:cs="Times Armenian"/>
          <w:sz w:val="20"/>
          <w:lang w:val="ru-RU"/>
        </w:rPr>
        <w:t>ԳՀԱՇՁԲ</w:t>
      </w:r>
      <w:r w:rsidR="00562FFF">
        <w:rPr>
          <w:rFonts w:ascii="GHEA Grapalat" w:hAnsi="GHEA Grapalat" w:cs="Times Armenian"/>
          <w:sz w:val="20"/>
          <w:lang w:val="af-ZA"/>
        </w:rPr>
        <w:t>-24/</w:t>
      </w:r>
      <w:r w:rsidR="00714CF9">
        <w:rPr>
          <w:rFonts w:ascii="GHEA Grapalat" w:hAnsi="GHEA Grapalat" w:cs="Times Armenian"/>
          <w:sz w:val="20"/>
          <w:lang w:val="af-ZA"/>
        </w:rPr>
        <w:t>3</w:t>
      </w:r>
      <w:r w:rsidR="00130ABD" w:rsidRPr="00130ABD">
        <w:rPr>
          <w:rFonts w:ascii="GHEA Grapalat" w:hAnsi="GHEA Grapalat" w:cs="Times Armenian"/>
          <w:sz w:val="20"/>
          <w:lang w:val="af-ZA"/>
        </w:rPr>
        <w:t>8</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547A">
        <w:rPr>
          <w:rFonts w:ascii="GHEA Grapalat" w:hAnsi="GHEA Grapalat" w:cs="Sylfaen"/>
          <w:sz w:val="20"/>
          <w:lang w:val="ru-RU"/>
        </w:rPr>
        <w:t>գնանշման</w:t>
      </w:r>
      <w:r w:rsidR="003F547A" w:rsidRPr="003F547A">
        <w:rPr>
          <w:rFonts w:ascii="GHEA Grapalat" w:hAnsi="GHEA Grapalat" w:cs="Sylfaen"/>
          <w:sz w:val="20"/>
          <w:lang w:val="af-ZA"/>
        </w:rPr>
        <w:t xml:space="preserve"> </w:t>
      </w:r>
      <w:r w:rsidR="003F547A">
        <w:rPr>
          <w:rFonts w:ascii="GHEA Grapalat" w:hAnsi="GHEA Grapalat" w:cs="Sylfaen"/>
          <w:sz w:val="20"/>
          <w:lang w:val="ru-RU"/>
        </w:rPr>
        <w:t>հարցման</w:t>
      </w:r>
      <w:r w:rsidR="003F547A" w:rsidRPr="00BC6996">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BC6996">
        <w:rPr>
          <w:rFonts w:ascii="GHEA Grapalat" w:hAnsi="GHEA Grapalat" w:cs="Sylfaen"/>
          <w:sz w:val="20"/>
          <w:lang w:val="ru-RU"/>
        </w:rPr>
        <w:t>Բերդի</w:t>
      </w:r>
      <w:r w:rsidR="00BC6996" w:rsidRPr="00BC6996">
        <w:rPr>
          <w:rFonts w:ascii="GHEA Grapalat" w:hAnsi="GHEA Grapalat" w:cs="Sylfaen"/>
          <w:sz w:val="20"/>
          <w:lang w:val="af-ZA"/>
        </w:rPr>
        <w:t xml:space="preserve"> </w:t>
      </w:r>
      <w:r w:rsidR="00BC6996">
        <w:rPr>
          <w:rFonts w:ascii="GHEA Grapalat" w:hAnsi="GHEA Grapalat" w:cs="Sylfaen"/>
          <w:sz w:val="20"/>
          <w:lang w:val="ru-RU"/>
        </w:rPr>
        <w:t>կոմունալ</w:t>
      </w:r>
      <w:r w:rsidR="00BC6996" w:rsidRPr="00BC6996">
        <w:rPr>
          <w:rFonts w:ascii="GHEA Grapalat" w:hAnsi="GHEA Grapalat" w:cs="Sylfaen"/>
          <w:sz w:val="20"/>
          <w:lang w:val="af-ZA"/>
        </w:rPr>
        <w:t xml:space="preserve"> </w:t>
      </w:r>
      <w:r w:rsidR="00BC6996">
        <w:rPr>
          <w:rFonts w:ascii="GHEA Grapalat" w:hAnsi="GHEA Grapalat" w:cs="Sylfaen"/>
          <w:sz w:val="20"/>
          <w:lang w:val="ru-RU"/>
        </w:rPr>
        <w:t>ծառայություն</w:t>
      </w:r>
      <w:r w:rsidR="00A00E74" w:rsidRPr="00E6597C">
        <w:rPr>
          <w:rFonts w:ascii="GHEA Grapalat" w:hAnsi="GHEA Grapalat"/>
          <w:sz w:val="20"/>
          <w:lang w:val="af-ZA"/>
        </w:rPr>
        <w:t>»</w:t>
      </w:r>
      <w:r w:rsidR="00BC6996" w:rsidRPr="00BC6996">
        <w:rPr>
          <w:rFonts w:ascii="GHEA Grapalat" w:hAnsi="GHEA Grapalat"/>
          <w:sz w:val="20"/>
          <w:lang w:val="af-ZA"/>
        </w:rPr>
        <w:t xml:space="preserve"> </w:t>
      </w:r>
      <w:r w:rsidR="00BC6996">
        <w:rPr>
          <w:rFonts w:ascii="GHEA Grapalat" w:hAnsi="GHEA Grapalat"/>
          <w:sz w:val="20"/>
          <w:lang w:val="ru-RU"/>
        </w:rPr>
        <w:t>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E76EA0" w:rsidRPr="00E76EA0">
        <w:rPr>
          <w:rFonts w:ascii="GHEA Grapalat" w:hAnsi="GHEA Grapalat"/>
        </w:rPr>
        <w:t>andranik.voskanyan.87@mail.ru</w:t>
      </w:r>
      <w:r w:rsidR="00B2681D" w:rsidRPr="00E6597C">
        <w:rPr>
          <w:rFonts w:ascii="GHEA Grapalat" w:hAnsi="GHEA Grapalat"/>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F91692" w:rsidRDefault="00845AA5" w:rsidP="00EF3662">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E56BDF">
        <w:rPr>
          <w:rFonts w:ascii="GHEA Grapalat" w:hAnsi="GHEA Grapalat" w:cs="Sylfaen"/>
          <w:i w:val="0"/>
          <w:lang w:val="ru-RU"/>
        </w:rPr>
        <w:t>Բերդի</w:t>
      </w:r>
      <w:r w:rsidR="00E56BDF" w:rsidRPr="00E56BDF">
        <w:rPr>
          <w:rFonts w:ascii="GHEA Grapalat" w:hAnsi="GHEA Grapalat" w:cs="Sylfaen"/>
          <w:i w:val="0"/>
          <w:lang w:val="en-US"/>
        </w:rPr>
        <w:t xml:space="preserve"> </w:t>
      </w:r>
      <w:r w:rsidR="00E56BDF">
        <w:rPr>
          <w:rFonts w:ascii="GHEA Grapalat" w:hAnsi="GHEA Grapalat" w:cs="Sylfaen"/>
          <w:i w:val="0"/>
          <w:lang w:val="ru-RU"/>
        </w:rPr>
        <w:t>կոմունալ</w:t>
      </w:r>
      <w:r w:rsidR="00E56BDF" w:rsidRPr="00E56BDF">
        <w:rPr>
          <w:rFonts w:ascii="GHEA Grapalat" w:hAnsi="GHEA Grapalat" w:cs="Sylfaen"/>
          <w:i w:val="0"/>
          <w:lang w:val="en-US"/>
        </w:rPr>
        <w:t xml:space="preserve"> </w:t>
      </w:r>
      <w:r w:rsidR="00E56BDF">
        <w:rPr>
          <w:rFonts w:ascii="GHEA Grapalat" w:hAnsi="GHEA Grapalat" w:cs="Sylfaen"/>
          <w:i w:val="0"/>
          <w:lang w:val="ru-RU"/>
        </w:rPr>
        <w:t>ծառայություն</w:t>
      </w:r>
      <w:r w:rsidR="00A76C15" w:rsidRPr="00E6597C">
        <w:rPr>
          <w:rFonts w:ascii="GHEA Grapalat" w:hAnsi="GHEA Grapalat"/>
          <w:i w:val="0"/>
          <w:lang w:val="af-ZA"/>
        </w:rPr>
        <w:t>»</w:t>
      </w:r>
      <w:r w:rsidR="00E56BDF" w:rsidRPr="00E56BDF">
        <w:rPr>
          <w:rFonts w:ascii="GHEA Grapalat" w:hAnsi="GHEA Grapalat"/>
          <w:i w:val="0"/>
          <w:lang w:val="en-US"/>
        </w:rPr>
        <w:t xml:space="preserve"> </w:t>
      </w:r>
      <w:r w:rsidR="00E56BDF">
        <w:rPr>
          <w:rFonts w:ascii="GHEA Grapalat" w:hAnsi="GHEA Grapalat"/>
          <w:i w:val="0"/>
          <w:lang w:val="ru-RU"/>
        </w:rPr>
        <w:t>ՀՈԱԿ</w:t>
      </w:r>
      <w:r w:rsidR="00E56BDF" w:rsidRPr="00E56BDF">
        <w:rPr>
          <w:rFonts w:ascii="GHEA Grapalat" w:hAnsi="GHEA Grapalat"/>
          <w:i w:val="0"/>
          <w:lang w:val="en-US"/>
        </w:rPr>
        <w:t>-</w:t>
      </w:r>
      <w:r w:rsidR="00E56BDF">
        <w:rPr>
          <w:rFonts w:ascii="GHEA Grapalat" w:hAnsi="GHEA Grapalat"/>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E76EA0">
        <w:rPr>
          <w:rFonts w:ascii="GHEA Grapalat" w:hAnsi="GHEA Grapalat"/>
          <w:b/>
          <w:i w:val="0"/>
          <w:color w:val="000000" w:themeColor="text1"/>
          <w:lang w:val="ru-RU"/>
        </w:rPr>
        <w:t>Բերդ</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համայնքի</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վարչական</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տարածքում</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գտնվող</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աղբավայրի</w:t>
      </w:r>
      <w:r w:rsidR="00E76EA0" w:rsidRPr="00792AFC">
        <w:rPr>
          <w:rFonts w:ascii="GHEA Grapalat" w:hAnsi="GHEA Grapalat"/>
          <w:b/>
          <w:i w:val="0"/>
          <w:color w:val="000000" w:themeColor="text1"/>
          <w:lang w:val="af-ZA"/>
        </w:rPr>
        <w:t xml:space="preserve"> 0.4 </w:t>
      </w:r>
      <w:r w:rsidR="00E76EA0">
        <w:rPr>
          <w:rFonts w:ascii="GHEA Grapalat" w:hAnsi="GHEA Grapalat"/>
          <w:b/>
          <w:i w:val="0"/>
          <w:color w:val="000000" w:themeColor="text1"/>
          <w:lang w:val="ru-RU"/>
        </w:rPr>
        <w:t>ԿՎ</w:t>
      </w:r>
      <w:r w:rsidR="00E76EA0" w:rsidRPr="00792AFC">
        <w:rPr>
          <w:rFonts w:ascii="GHEA Grapalat" w:hAnsi="GHEA Grapalat"/>
          <w:b/>
          <w:i w:val="0"/>
          <w:color w:val="000000" w:themeColor="text1"/>
          <w:lang w:val="af-ZA"/>
        </w:rPr>
        <w:t xml:space="preserve"> </w:t>
      </w:r>
      <w:r w:rsidR="00E76EA0">
        <w:rPr>
          <w:rFonts w:ascii="GHEA Grapalat" w:hAnsi="GHEA Grapalat"/>
          <w:b/>
          <w:i w:val="0"/>
          <w:color w:val="000000" w:themeColor="text1"/>
          <w:lang w:val="ru-RU"/>
        </w:rPr>
        <w:t>էլեկտրամատակարարման</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7C1C55">
        <w:rPr>
          <w:rFonts w:ascii="GHEA Grapalat" w:hAnsi="GHEA Grapalat"/>
          <w:i w:val="0"/>
          <w:lang w:val="ru-RU"/>
        </w:rPr>
        <w:t>աշխատանքների</w:t>
      </w:r>
      <w:r w:rsidR="007C1C55" w:rsidRPr="007C1C55">
        <w:rPr>
          <w:rFonts w:ascii="GHEA Grapalat" w:hAnsi="GHEA Grapalat"/>
          <w:i w:val="0"/>
          <w:lang w:val="en-US"/>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02C19" w:rsidRPr="00B23D42">
        <w:rPr>
          <w:rFonts w:ascii="GHEA Grapalat" w:hAnsi="GHEA Grapalat"/>
          <w:i w:val="0"/>
          <w:lang w:val="en-US"/>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B23D42">
        <w:rPr>
          <w:rFonts w:ascii="GHEA Grapalat" w:hAnsi="GHEA Grapalat" w:cs="Sylfaen"/>
          <w:i w:val="0"/>
        </w:rPr>
        <w:t>չափաբ</w:t>
      </w:r>
      <w:r w:rsidR="00B23D42">
        <w:rPr>
          <w:rFonts w:ascii="GHEA Grapalat" w:hAnsi="GHEA Grapalat" w:cs="Sylfaen"/>
          <w:i w:val="0"/>
          <w:lang w:val="ru-RU"/>
        </w:rPr>
        <w:t>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rsidR="00E56E2C" w:rsidRPr="00F91692" w:rsidRDefault="00E56E2C" w:rsidP="00E56E2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130ABD" w:rsidTr="00015CC3">
        <w:tc>
          <w:tcPr>
            <w:tcW w:w="1843" w:type="dxa"/>
            <w:vAlign w:val="center"/>
          </w:tcPr>
          <w:p w:rsidR="001E412B" w:rsidRPr="008B5805" w:rsidRDefault="001E412B" w:rsidP="00EF3662">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1E412B" w:rsidRPr="008B5805" w:rsidRDefault="00CB40F7" w:rsidP="001E412B">
            <w:pPr>
              <w:pStyle w:val="23"/>
              <w:spacing w:line="240" w:lineRule="auto"/>
              <w:ind w:firstLine="0"/>
              <w:jc w:val="center"/>
              <w:rPr>
                <w:rFonts w:ascii="GHEA Grapalat" w:hAnsi="GHEA Grapalat"/>
                <w:lang w:val="ru-RU"/>
              </w:rPr>
            </w:pPr>
            <w:r w:rsidRPr="00CB40F7">
              <w:rPr>
                <w:rFonts w:ascii="GHEA Grapalat" w:hAnsi="GHEA Grapalat"/>
                <w:lang w:val="ru-RU"/>
              </w:rPr>
              <w:t>33</w:t>
            </w:r>
            <w:r>
              <w:rPr>
                <w:rFonts w:ascii="GHEA Grapalat" w:hAnsi="GHEA Grapalat"/>
                <w:lang w:val="ru-RU"/>
              </w:rPr>
              <w:t xml:space="preserve"> 590 </w:t>
            </w:r>
            <w:r w:rsidRPr="00CB40F7">
              <w:rPr>
                <w:rFonts w:ascii="GHEA Grapalat" w:hAnsi="GHEA Grapalat"/>
                <w:lang w:val="ru-RU"/>
              </w:rPr>
              <w:t>363</w:t>
            </w:r>
          </w:p>
        </w:tc>
        <w:tc>
          <w:tcPr>
            <w:tcW w:w="6806" w:type="dxa"/>
            <w:vAlign w:val="center"/>
          </w:tcPr>
          <w:p w:rsidR="001E412B" w:rsidRPr="008B5805" w:rsidRDefault="00DB739C" w:rsidP="008D241E">
            <w:pPr>
              <w:pStyle w:val="23"/>
              <w:spacing w:line="240" w:lineRule="auto"/>
              <w:ind w:firstLine="0"/>
              <w:rPr>
                <w:rFonts w:ascii="GHEA Grapalat" w:hAnsi="GHEA Grapalat"/>
                <w:lang w:val="ru-RU"/>
              </w:rPr>
            </w:pPr>
            <w:r>
              <w:rPr>
                <w:rFonts w:ascii="GHEA Grapalat" w:hAnsi="GHEA Grapalat"/>
                <w:lang w:val="ru-RU"/>
              </w:rPr>
              <w:t xml:space="preserve">ՀՀ </w:t>
            </w:r>
            <w:r w:rsidR="008D241E">
              <w:rPr>
                <w:rFonts w:ascii="GHEA Grapalat" w:hAnsi="GHEA Grapalat"/>
                <w:lang w:val="ru-RU"/>
              </w:rPr>
              <w:t xml:space="preserve">Տավուշի մարզի Բերդ համայնքի </w:t>
            </w:r>
            <w:r w:rsidR="008D241E" w:rsidRPr="008D241E">
              <w:rPr>
                <w:rFonts w:ascii="GHEA Grapalat" w:hAnsi="GHEA Grapalat"/>
                <w:lang w:val="ru-RU"/>
              </w:rPr>
              <w:t>վարչական տարածքում գտնվող աղբավայրի 0.4 ԿՎ էլեկտրամատակարարման</w:t>
            </w:r>
            <w:r w:rsidR="008D241E">
              <w:rPr>
                <w:rFonts w:ascii="GHEA Grapalat" w:hAnsi="GHEA Grapalat"/>
                <w:lang w:val="ru-RU"/>
              </w:rPr>
              <w:t xml:space="preserve"> աշխատանքներ:</w:t>
            </w: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45AA5" w:rsidRPr="00ED4A01" w:rsidRDefault="00845AA5" w:rsidP="00ED4A01">
      <w:pPr>
        <w:rPr>
          <w:rFonts w:ascii="GHEA Grapalat" w:hAnsi="GHEA Grapalat" w:cs="Sylfaen"/>
          <w:i/>
          <w:sz w:val="20"/>
          <w:lang w:val="ru-RU"/>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lastRenderedPageBreak/>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rsidR="00581DC3" w:rsidRPr="00F91692" w:rsidRDefault="00E6597C" w:rsidP="00304282">
      <w:pPr>
        <w:pStyle w:val="23"/>
        <w:spacing w:line="240" w:lineRule="auto"/>
        <w:ind w:firstLine="567"/>
        <w:rPr>
          <w:rFonts w:ascii="GHEA Grapalat" w:hAnsi="GHEA Grapalat" w:cs="Sylfaen"/>
          <w:szCs w:val="24"/>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rsidR="00581DC3" w:rsidRPr="00E6597C" w:rsidRDefault="00581DC3" w:rsidP="00EF3662">
      <w:pPr>
        <w:ind w:firstLine="567"/>
        <w:jc w:val="both"/>
        <w:rPr>
          <w:rFonts w:ascii="GHEA Grapalat" w:hAnsi="GHEA Grapalat"/>
          <w:b/>
          <w:sz w:val="20"/>
          <w:lang w:val="af-ZA"/>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3"/>
      </w:r>
    </w:p>
    <w:p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4"/>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04282" w:rsidRPr="00304282">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w:t>
      </w:r>
      <w:r w:rsidR="00304282">
        <w:rPr>
          <w:rFonts w:ascii="GHEA Grapalat" w:hAnsi="GHEA Grapalat" w:cs="Sylfaen"/>
          <w:szCs w:val="24"/>
          <w:lang w:val="hy-AM"/>
        </w:rPr>
        <w:t xml:space="preserve">հրապարակվելու օրվանից հաշված </w:t>
      </w:r>
      <w:r w:rsidR="00304282" w:rsidRPr="00577374">
        <w:rPr>
          <w:rFonts w:ascii="GHEA Grapalat" w:hAnsi="GHEA Grapalat" w:cs="Sylfaen"/>
          <w:szCs w:val="24"/>
          <w:lang w:val="hy-AM"/>
        </w:rPr>
        <w:t xml:space="preserve">մինչև </w:t>
      </w:r>
      <w:r w:rsidR="00304282" w:rsidRPr="00194631">
        <w:rPr>
          <w:rFonts w:ascii="GHEA Grapalat" w:hAnsi="GHEA Grapalat" w:cs="Sylfaen"/>
          <w:b/>
          <w:color w:val="000000" w:themeColor="text1"/>
          <w:szCs w:val="24"/>
          <w:lang w:val="hy-AM"/>
        </w:rPr>
        <w:t xml:space="preserve">2024 թվականի </w:t>
      </w:r>
      <w:r w:rsidR="00194631" w:rsidRPr="00194631">
        <w:rPr>
          <w:rFonts w:ascii="GHEA Grapalat" w:hAnsi="GHEA Grapalat" w:cs="Sylfaen"/>
          <w:b/>
          <w:color w:val="000000" w:themeColor="text1"/>
          <w:szCs w:val="24"/>
          <w:lang w:val="hy-AM"/>
        </w:rPr>
        <w:t>նոյեմբերի</w:t>
      </w:r>
      <w:r w:rsidR="00EC32E0" w:rsidRPr="00194631">
        <w:rPr>
          <w:rFonts w:ascii="GHEA Grapalat" w:hAnsi="GHEA Grapalat" w:cs="Sylfaen"/>
          <w:b/>
          <w:color w:val="000000" w:themeColor="text1"/>
          <w:szCs w:val="24"/>
          <w:lang w:val="hy-AM"/>
        </w:rPr>
        <w:t xml:space="preserve"> 13</w:t>
      </w:r>
      <w:r w:rsidR="00304282" w:rsidRPr="00194631">
        <w:rPr>
          <w:rFonts w:ascii="GHEA Grapalat" w:hAnsi="GHEA Grapalat" w:cs="Sylfaen"/>
          <w:b/>
          <w:color w:val="000000" w:themeColor="text1"/>
          <w:szCs w:val="24"/>
          <w:lang w:val="hy-AM"/>
        </w:rPr>
        <w:t>-ը, ժամը 11:00-ին</w:t>
      </w:r>
      <w:r w:rsidR="00B61894" w:rsidRPr="00194631">
        <w:rPr>
          <w:rFonts w:ascii="GHEA Grapalat" w:hAnsi="GHEA Grapalat" w:cs="Sylfaen"/>
          <w:b/>
          <w:color w:val="000000" w:themeColor="text1"/>
          <w:szCs w:val="24"/>
          <w:lang w:val="hy-AM"/>
        </w:rPr>
        <w:t>, «</w:t>
      </w:r>
      <w:r w:rsidR="00304282" w:rsidRPr="00194631">
        <w:rPr>
          <w:rFonts w:ascii="GHEA Grapalat" w:hAnsi="GHEA Grapalat" w:cs="Sylfaen"/>
          <w:b/>
          <w:color w:val="000000" w:themeColor="text1"/>
          <w:szCs w:val="24"/>
          <w:lang w:val="hy-AM"/>
        </w:rPr>
        <w:t>Լևոն Բեկի 5</w:t>
      </w:r>
      <w:r w:rsidR="00B61894" w:rsidRPr="004605D7">
        <w:rPr>
          <w:rFonts w:ascii="GHEA Grapalat" w:hAnsi="GHEA Grapalat" w:cs="Sylfaen"/>
          <w:szCs w:val="24"/>
          <w:lang w:val="hy-AM"/>
        </w:rPr>
        <w:t>»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C07281" w:rsidRPr="00C07281">
        <w:rPr>
          <w:rFonts w:ascii="GHEA Grapalat" w:hAnsi="GHEA Grapalat"/>
          <w:szCs w:val="24"/>
          <w:lang w:val="hy-AM"/>
        </w:rPr>
        <w:t>Գագիկ Ղարաբաղցյան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5"/>
      </w:r>
    </w:p>
    <w:bookmarkEnd w:id="4"/>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6597C" w:rsidRDefault="00037DDE" w:rsidP="00EF3662">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rsidR="00A45946" w:rsidRPr="00E6597C" w:rsidRDefault="00A45946" w:rsidP="00EF3662">
      <w:pPr>
        <w:jc w:val="center"/>
        <w:rPr>
          <w:rFonts w:ascii="GHEA Grapalat" w:hAnsi="GHEA Grapalat" w:cs="Arial"/>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lastRenderedPageBreak/>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B95FE0" w:rsidRPr="00B24677" w:rsidDel="00086481" w:rsidRDefault="00086481" w:rsidP="001F526E">
      <w:pPr>
        <w:pStyle w:val="norm"/>
        <w:spacing w:line="240" w:lineRule="auto"/>
        <w:ind w:firstLine="567"/>
        <w:rPr>
          <w:del w:id="6" w:author="Sergey Shahnazaryan" w:date="2024-02-09T13:16:00Z"/>
          <w:rFonts w:ascii="GHEA Grapalat" w:hAnsi="GHEA Grapalat" w:cs="Sylfaen"/>
          <w:sz w:val="20"/>
          <w:szCs w:val="24"/>
          <w:vertAlign w:val="superscript"/>
          <w:lang w:val="hy-AM"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rsidR="00096865" w:rsidRPr="00B24677" w:rsidRDefault="00096865" w:rsidP="008038E6">
      <w:pPr>
        <w:jc w:val="both"/>
        <w:rPr>
          <w:rFonts w:ascii="GHEA Grapalat" w:hAnsi="GHEA Grapalat" w:cs="Sylfaen"/>
          <w:sz w:val="20"/>
          <w:lang w:val="af-ZA"/>
        </w:rPr>
      </w:pPr>
    </w:p>
    <w:p w:rsidR="001F526E" w:rsidRPr="00E6597C" w:rsidRDefault="001F526E" w:rsidP="001F526E">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rsidR="001F526E" w:rsidRPr="00E6597C" w:rsidRDefault="001F526E" w:rsidP="001F526E">
      <w:pPr>
        <w:ind w:firstLine="567"/>
        <w:jc w:val="both"/>
        <w:rPr>
          <w:rFonts w:ascii="GHEA Grapalat" w:hAnsi="GHEA Grapalat"/>
          <w:b/>
          <w:sz w:val="20"/>
          <w:lang w:val="af-ZA"/>
        </w:rPr>
      </w:pP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rsidR="001F526E" w:rsidRPr="00E6597C" w:rsidRDefault="001F526E" w:rsidP="001F526E">
      <w:pPr>
        <w:ind w:firstLine="567"/>
        <w:jc w:val="both"/>
        <w:rPr>
          <w:rFonts w:ascii="GHEA Grapalat" w:hAnsi="GHEA Grapalat" w:cs="Sylfaen"/>
          <w:sz w:val="20"/>
          <w:szCs w:val="20"/>
          <w:lang w:val="af-ZA"/>
        </w:rPr>
      </w:pPr>
      <w:r w:rsidRPr="00E6597C">
        <w:rPr>
          <w:rFonts w:ascii="GHEA Grapalat" w:hAnsi="GHEA Grapalat" w:cs="Sylfaen"/>
          <w:sz w:val="20"/>
          <w:szCs w:val="20"/>
        </w:rPr>
        <w:lastRenderedPageBreak/>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rsidR="001F526E" w:rsidRDefault="001F526E" w:rsidP="001F526E">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rsidR="001F526E" w:rsidRDefault="001F526E" w:rsidP="001F526E">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r>
        <w:rPr>
          <w:rStyle w:val="af6"/>
          <w:rFonts w:ascii="GHEA Grapalat" w:hAnsi="GHEA Grapalat"/>
          <w:sz w:val="20"/>
          <w:szCs w:val="20"/>
          <w:lang w:val="hy-AM"/>
        </w:rPr>
        <w:footnoteReference w:id="6"/>
      </w:r>
    </w:p>
    <w:p w:rsidR="001F526E" w:rsidRDefault="001F526E" w:rsidP="001F526E">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1F526E"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1F526E" w:rsidRPr="00F91692" w:rsidRDefault="001F526E" w:rsidP="001F526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1F526E" w:rsidRPr="00E6597C" w:rsidRDefault="001F526E" w:rsidP="001F526E">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rsidR="001F526E" w:rsidRPr="004B72E3" w:rsidRDefault="001F526E" w:rsidP="001F526E">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rsidR="001F526E" w:rsidRPr="00E6597C" w:rsidRDefault="001F526E" w:rsidP="001F526E">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r>
        <w:rPr>
          <w:rStyle w:val="af6"/>
          <w:rFonts w:ascii="GHEA Grapalat" w:hAnsi="GHEA Grapalat"/>
          <w:sz w:val="20"/>
          <w:szCs w:val="20"/>
          <w:lang w:val="af-ZA"/>
        </w:rPr>
        <w:footnoteReference w:id="7"/>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rsidR="001F526E" w:rsidRPr="00E6597C" w:rsidRDefault="001F526E" w:rsidP="001F526E">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rsidR="001F526E" w:rsidRPr="00015CC3" w:rsidRDefault="001F526E" w:rsidP="001F526E">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rsidR="001F526E" w:rsidRPr="00717204" w:rsidRDefault="001F526E" w:rsidP="001F526E">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sidR="00242089" w:rsidRPr="00242089">
        <w:rPr>
          <w:rFonts w:ascii="GHEA Grapalat" w:hAnsi="GHEA Grapalat" w:cs="Sylfaen"/>
          <w:sz w:val="20"/>
          <w:lang w:val="af-ZA"/>
        </w:rPr>
        <w:t>90</w:t>
      </w:r>
      <w:r w:rsidRPr="00015CC3">
        <w:rPr>
          <w:rFonts w:ascii="GHEA Grapalat" w:hAnsi="GHEA Grapalat" w:cs="Sylfaen"/>
          <w:sz w:val="20"/>
          <w:lang w:val="hy-AM"/>
        </w:rPr>
        <w:t xml:space="preserve"> </w:t>
      </w:r>
      <w:r w:rsidRPr="00015CC3">
        <w:rPr>
          <w:rFonts w:ascii="GHEA Grapalat" w:hAnsi="GHEA Grapalat" w:cs="Sylfaen"/>
          <w:sz w:val="20"/>
          <w:lang w:val="af-ZA"/>
        </w:rPr>
        <w:t>(</w:t>
      </w:r>
      <w:r w:rsidR="00242089">
        <w:rPr>
          <w:rFonts w:ascii="GHEA Grapalat" w:hAnsi="GHEA Grapalat" w:cs="Sylfaen"/>
          <w:sz w:val="20"/>
          <w:lang w:val="ru-RU"/>
        </w:rPr>
        <w:t>իննսուն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r>
        <w:rPr>
          <w:rStyle w:val="af6"/>
          <w:rFonts w:ascii="GHEA Grapalat" w:hAnsi="GHEA Grapalat"/>
          <w:sz w:val="20"/>
          <w:szCs w:val="20"/>
          <w:lang w:val="af-ZA"/>
        </w:rPr>
        <w:footnoteReference w:id="8"/>
      </w:r>
    </w:p>
    <w:p w:rsidR="001F526E" w:rsidRPr="00015CC3" w:rsidRDefault="001F526E" w:rsidP="001F526E">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1F526E" w:rsidRPr="00B24677" w:rsidRDefault="001F526E" w:rsidP="006E5512">
      <w:pPr>
        <w:ind w:firstLine="567"/>
        <w:jc w:val="both"/>
        <w:rPr>
          <w:rFonts w:ascii="GHEA Grapalat" w:hAnsi="GHEA Grapalat" w:cs="Sylfaen"/>
          <w:sz w:val="20"/>
          <w:lang w:val="af-ZA"/>
        </w:rPr>
      </w:pPr>
      <w:r w:rsidRPr="00015CC3">
        <w:rPr>
          <w:rFonts w:ascii="GHEA Grapalat" w:hAnsi="GHEA Grapalat" w:cs="Sylfaen"/>
          <w:sz w:val="20"/>
          <w:lang w:val="af-ZA"/>
        </w:rPr>
        <w:lastRenderedPageBreak/>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1F526E" w:rsidRDefault="00FD2748" w:rsidP="003F79B4">
      <w:pPr>
        <w:pStyle w:val="23"/>
        <w:spacing w:line="240" w:lineRule="auto"/>
        <w:ind w:firstLine="567"/>
        <w:rPr>
          <w:rFonts w:ascii="GHEA Grapalat" w:hAnsi="GHEA Grapalat" w:cs="Tahoma"/>
          <w:b/>
          <w:color w:val="000000" w:themeColor="text1"/>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8038E6">
        <w:rPr>
          <w:rFonts w:ascii="GHEA Grapalat" w:hAnsi="GHEA Grapalat" w:cs="Sylfaen"/>
          <w:szCs w:val="24"/>
        </w:rPr>
        <w:t>`</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8038E6" w:rsidRPr="008038E6">
        <w:rPr>
          <w:rFonts w:ascii="GHEA Grapalat" w:hAnsi="GHEA Grapalat" w:cs="Sylfaen"/>
          <w:szCs w:val="24"/>
        </w:rPr>
        <w:t xml:space="preserve"> </w:t>
      </w:r>
      <w:r w:rsidR="008038E6">
        <w:rPr>
          <w:rFonts w:ascii="GHEA Grapalat" w:hAnsi="GHEA Grapalat" w:cs="Sylfaen"/>
          <w:szCs w:val="24"/>
          <w:lang w:val="ru-RU"/>
        </w:rPr>
        <w:t>մինչև</w:t>
      </w:r>
      <w:r w:rsidR="008038E6" w:rsidRPr="008038E6">
        <w:rPr>
          <w:rFonts w:ascii="GHEA Grapalat" w:hAnsi="GHEA Grapalat" w:cs="Sylfaen"/>
          <w:szCs w:val="24"/>
        </w:rPr>
        <w:t xml:space="preserve"> </w:t>
      </w:r>
      <w:r w:rsidR="003F79B4" w:rsidRPr="00E6597C">
        <w:rPr>
          <w:rFonts w:ascii="GHEA Grapalat" w:hAnsi="GHEA Grapalat" w:cs="Sylfaen"/>
          <w:szCs w:val="24"/>
        </w:rPr>
        <w:t xml:space="preserve"> </w:t>
      </w:r>
      <w:r w:rsidR="008038E6" w:rsidRPr="00577374">
        <w:rPr>
          <w:rFonts w:ascii="GHEA Grapalat" w:hAnsi="GHEA Grapalat" w:cs="Sylfaen"/>
          <w:szCs w:val="24"/>
          <w:lang w:val="hy-AM"/>
        </w:rPr>
        <w:t xml:space="preserve">մինչև </w:t>
      </w:r>
      <w:r w:rsidR="001F526E">
        <w:rPr>
          <w:rFonts w:ascii="GHEA Grapalat" w:hAnsi="GHEA Grapalat" w:cs="Sylfaen"/>
          <w:b/>
          <w:color w:val="000000" w:themeColor="text1"/>
          <w:szCs w:val="24"/>
          <w:lang w:val="hy-AM"/>
        </w:rPr>
        <w:t>2024 թվականի</w:t>
      </w:r>
      <w:r w:rsidR="001F526E" w:rsidRPr="001F526E">
        <w:rPr>
          <w:rFonts w:ascii="GHEA Grapalat" w:hAnsi="GHEA Grapalat" w:cs="Sylfaen"/>
          <w:b/>
          <w:color w:val="000000" w:themeColor="text1"/>
          <w:szCs w:val="24"/>
        </w:rPr>
        <w:t xml:space="preserve"> </w:t>
      </w:r>
      <w:r w:rsidR="001F526E">
        <w:rPr>
          <w:rFonts w:ascii="GHEA Grapalat" w:hAnsi="GHEA Grapalat" w:cs="Sylfaen"/>
          <w:b/>
          <w:color w:val="000000" w:themeColor="text1"/>
          <w:szCs w:val="24"/>
          <w:lang w:val="ru-RU"/>
        </w:rPr>
        <w:t>նոյեմբերի</w:t>
      </w:r>
      <w:r w:rsidR="008038E6" w:rsidRPr="001F526E">
        <w:rPr>
          <w:rFonts w:ascii="GHEA Grapalat" w:hAnsi="GHEA Grapalat" w:cs="Sylfaen"/>
          <w:b/>
          <w:color w:val="000000" w:themeColor="text1"/>
          <w:szCs w:val="24"/>
          <w:lang w:val="hy-AM"/>
        </w:rPr>
        <w:t xml:space="preserve"> </w:t>
      </w:r>
      <w:r w:rsidR="000D771C" w:rsidRPr="001F526E">
        <w:rPr>
          <w:rFonts w:ascii="GHEA Grapalat" w:hAnsi="GHEA Grapalat" w:cs="Sylfaen"/>
          <w:b/>
          <w:color w:val="000000" w:themeColor="text1"/>
          <w:szCs w:val="24"/>
        </w:rPr>
        <w:t>13</w:t>
      </w:r>
      <w:r w:rsidR="008038E6" w:rsidRPr="001F526E">
        <w:rPr>
          <w:rFonts w:ascii="GHEA Grapalat" w:hAnsi="GHEA Grapalat" w:cs="Sylfaen"/>
          <w:b/>
          <w:color w:val="000000" w:themeColor="text1"/>
          <w:szCs w:val="24"/>
          <w:lang w:val="hy-AM"/>
        </w:rPr>
        <w:t>-ը, ժամը 1</w:t>
      </w:r>
      <w:r w:rsidR="008038E6" w:rsidRPr="001F526E">
        <w:rPr>
          <w:rFonts w:ascii="GHEA Grapalat" w:hAnsi="GHEA Grapalat" w:cs="Sylfaen"/>
          <w:b/>
          <w:color w:val="000000" w:themeColor="text1"/>
          <w:szCs w:val="24"/>
        </w:rPr>
        <w:t>1</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rPr>
        <w:t>00</w:t>
      </w:r>
      <w:r w:rsidR="008038E6" w:rsidRPr="001F526E">
        <w:rPr>
          <w:rFonts w:ascii="GHEA Grapalat" w:hAnsi="GHEA Grapalat" w:cs="Sylfaen"/>
          <w:b/>
          <w:color w:val="000000" w:themeColor="text1"/>
          <w:szCs w:val="24"/>
          <w:lang w:val="hy-AM"/>
        </w:rPr>
        <w:t>-</w:t>
      </w:r>
      <w:r w:rsidR="008038E6" w:rsidRPr="001F526E">
        <w:rPr>
          <w:rFonts w:ascii="GHEA Grapalat" w:hAnsi="GHEA Grapalat" w:cs="Sylfaen"/>
          <w:b/>
          <w:color w:val="000000" w:themeColor="text1"/>
          <w:szCs w:val="24"/>
          <w:lang w:val="ru-RU"/>
        </w:rPr>
        <w:t>ին</w:t>
      </w:r>
      <w:r w:rsidR="008038E6" w:rsidRPr="001F526E">
        <w:rPr>
          <w:rFonts w:ascii="GHEA Grapalat" w:hAnsi="GHEA Grapalat" w:cs="Sylfaen"/>
          <w:b/>
          <w:color w:val="000000" w:themeColor="text1"/>
          <w:szCs w:val="24"/>
        </w:rPr>
        <w:t>:</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rsidR="00096865" w:rsidRPr="000D1492"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D1492" w:rsidRPr="000D1492">
        <w:rPr>
          <w:rFonts w:ascii="GHEA Grapalat" w:hAnsi="GHEA Grapalat" w:cs="Sylfaen"/>
          <w:i w:val="0"/>
          <w:color w:val="17365D"/>
          <w:szCs w:val="24"/>
          <w:lang w:val="af-ZA"/>
        </w:rPr>
        <w:t>ՀՀ ԿԲ-ի կողմից բացման օրվա դրությամբ սահմանված փոխարժեքով։</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lastRenderedPageBreak/>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5E0E50" w:rsidRPr="00F91692" w:rsidRDefault="00A150A9" w:rsidP="00B4048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lastRenderedPageBreak/>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F91692">
        <w:rPr>
          <w:rFonts w:ascii="GHEA Grapalat" w:hAnsi="GHEA Grapalat" w:cs="Sylfaen"/>
          <w:sz w:val="20"/>
          <w:lang w:val="af-ZA"/>
        </w:rPr>
        <w:t xml:space="preserve"> </w:t>
      </w:r>
      <w:r w:rsidRPr="00015CC3">
        <w:rPr>
          <w:rFonts w:ascii="GHEA Grapalat" w:hAnsi="GHEA Grapalat" w:cs="Sylfaen"/>
          <w:sz w:val="20"/>
        </w:rPr>
        <w:t>որոշումը</w:t>
      </w:r>
      <w:r w:rsidRPr="00F91692">
        <w:rPr>
          <w:rFonts w:ascii="GHEA Grapalat" w:hAnsi="GHEA Grapalat" w:cs="Sylfaen"/>
          <w:sz w:val="20"/>
          <w:lang w:val="af-ZA"/>
        </w:rPr>
        <w:t xml:space="preserve"> </w:t>
      </w:r>
      <w:r w:rsidRPr="00015CC3">
        <w:rPr>
          <w:rFonts w:ascii="GHEA Grapalat" w:hAnsi="GHEA Grapalat" w:cs="Sylfaen"/>
          <w:sz w:val="20"/>
        </w:rPr>
        <w:t>ներկայացվելու</w:t>
      </w:r>
      <w:r w:rsidRPr="00F91692">
        <w:rPr>
          <w:rFonts w:ascii="GHEA Grapalat" w:hAnsi="GHEA Grapalat" w:cs="Sylfaen"/>
          <w:sz w:val="20"/>
          <w:lang w:val="af-ZA"/>
        </w:rPr>
        <w:t xml:space="preserve"> </w:t>
      </w:r>
      <w:r w:rsidRPr="00015CC3">
        <w:rPr>
          <w:rFonts w:ascii="GHEA Grapalat" w:hAnsi="GHEA Grapalat" w:cs="Sylfaen"/>
          <w:sz w:val="20"/>
        </w:rPr>
        <w:t>վերջնաժամկետը</w:t>
      </w:r>
      <w:r w:rsidRPr="00F91692">
        <w:rPr>
          <w:rFonts w:ascii="GHEA Grapalat" w:hAnsi="GHEA Grapalat" w:cs="Sylfaen"/>
          <w:sz w:val="20"/>
          <w:lang w:val="af-ZA"/>
        </w:rPr>
        <w:t xml:space="preserve"> </w:t>
      </w:r>
      <w:r w:rsidRPr="00015CC3">
        <w:rPr>
          <w:rFonts w:ascii="GHEA Grapalat" w:hAnsi="GHEA Grapalat" w:cs="Sylfaen"/>
          <w:sz w:val="20"/>
        </w:rPr>
        <w:t>լրանալու</w:t>
      </w:r>
      <w:r w:rsidRPr="00F91692">
        <w:rPr>
          <w:rFonts w:ascii="GHEA Grapalat" w:hAnsi="GHEA Grapalat" w:cs="Sylfaen"/>
          <w:sz w:val="20"/>
          <w:lang w:val="af-ZA"/>
        </w:rPr>
        <w:t xml:space="preserve"> </w:t>
      </w:r>
      <w:r w:rsidRPr="00015CC3">
        <w:rPr>
          <w:rFonts w:ascii="GHEA Grapalat" w:hAnsi="GHEA Grapalat" w:cs="Sylfaen"/>
          <w:sz w:val="20"/>
        </w:rPr>
        <w:t>օրվա</w:t>
      </w:r>
      <w:r w:rsidRPr="00F91692">
        <w:rPr>
          <w:rFonts w:ascii="GHEA Grapalat" w:hAnsi="GHEA Grapalat" w:cs="Sylfaen"/>
          <w:sz w:val="20"/>
          <w:lang w:val="af-ZA"/>
        </w:rPr>
        <w:t xml:space="preserve"> </w:t>
      </w:r>
      <w:r w:rsidRPr="00015CC3">
        <w:rPr>
          <w:rFonts w:ascii="GHEA Grapalat" w:hAnsi="GHEA Grapalat" w:cs="Sylfaen"/>
          <w:sz w:val="20"/>
        </w:rPr>
        <w:t>դրությամբ</w:t>
      </w:r>
      <w:r w:rsidRPr="00F91692">
        <w:rPr>
          <w:rFonts w:ascii="GHEA Grapalat" w:hAnsi="GHEA Grapalat" w:cs="Sylfaen"/>
          <w:sz w:val="20"/>
          <w:lang w:val="af-ZA"/>
        </w:rPr>
        <w:t xml:space="preserve"> </w:t>
      </w:r>
      <w:r w:rsidRPr="00015CC3">
        <w:rPr>
          <w:rFonts w:ascii="GHEA Grapalat" w:hAnsi="GHEA Grapalat" w:cs="Sylfaen"/>
          <w:sz w:val="20"/>
        </w:rPr>
        <w:t>մասնակիցը</w:t>
      </w:r>
      <w:r w:rsidRPr="00F91692">
        <w:rPr>
          <w:rFonts w:ascii="GHEA Grapalat" w:hAnsi="GHEA Grapalat" w:cs="Sylfaen"/>
          <w:sz w:val="20"/>
          <w:lang w:val="af-ZA"/>
        </w:rPr>
        <w:t xml:space="preserve"> </w:t>
      </w:r>
      <w:r w:rsidRPr="00015CC3">
        <w:rPr>
          <w:rFonts w:ascii="GHEA Grapalat" w:hAnsi="GHEA Grapalat" w:cs="Sylfaen"/>
          <w:sz w:val="20"/>
        </w:rPr>
        <w:t>կամ</w:t>
      </w:r>
      <w:r w:rsidRPr="00F91692">
        <w:rPr>
          <w:rFonts w:ascii="GHEA Grapalat" w:hAnsi="GHEA Grapalat" w:cs="Sylfaen"/>
          <w:sz w:val="20"/>
          <w:lang w:val="af-ZA"/>
        </w:rPr>
        <w:t xml:space="preserve"> </w:t>
      </w:r>
      <w:r w:rsidRPr="00015CC3">
        <w:rPr>
          <w:rFonts w:ascii="GHEA Grapalat" w:hAnsi="GHEA Grapalat" w:cs="Sylfaen"/>
          <w:sz w:val="20"/>
        </w:rPr>
        <w:t>պայմանագիրը</w:t>
      </w:r>
      <w:r w:rsidRPr="00F91692">
        <w:rPr>
          <w:rFonts w:ascii="GHEA Grapalat" w:hAnsi="GHEA Grapalat" w:cs="Sylfaen"/>
          <w:sz w:val="20"/>
          <w:lang w:val="af-ZA"/>
        </w:rPr>
        <w:t xml:space="preserve"> </w:t>
      </w:r>
      <w:r w:rsidRPr="00015CC3">
        <w:rPr>
          <w:rFonts w:ascii="GHEA Grapalat" w:hAnsi="GHEA Grapalat" w:cs="Sylfaen"/>
          <w:sz w:val="20"/>
        </w:rPr>
        <w:t>կնքած</w:t>
      </w:r>
      <w:r w:rsidRPr="00F91692">
        <w:rPr>
          <w:rFonts w:ascii="GHEA Grapalat" w:hAnsi="GHEA Grapalat" w:cs="Sylfaen"/>
          <w:sz w:val="20"/>
          <w:lang w:val="af-ZA"/>
        </w:rPr>
        <w:t xml:space="preserve"> </w:t>
      </w:r>
      <w:r w:rsidRPr="00015CC3">
        <w:rPr>
          <w:rFonts w:ascii="GHEA Grapalat" w:hAnsi="GHEA Grapalat" w:cs="Sylfaen"/>
          <w:sz w:val="20"/>
        </w:rPr>
        <w:t>անձը</w:t>
      </w:r>
      <w:r w:rsidRPr="00F91692">
        <w:rPr>
          <w:rFonts w:ascii="GHEA Grapalat" w:hAnsi="GHEA Grapalat" w:cs="Sylfaen"/>
          <w:sz w:val="20"/>
          <w:lang w:val="af-ZA"/>
        </w:rPr>
        <w:t xml:space="preserve"> </w:t>
      </w:r>
      <w:r w:rsidRPr="00015CC3">
        <w:rPr>
          <w:rFonts w:ascii="GHEA Grapalat" w:hAnsi="GHEA Grapalat" w:cs="Sylfaen"/>
          <w:sz w:val="20"/>
        </w:rPr>
        <w:t>վճարել</w:t>
      </w:r>
      <w:r w:rsidRPr="00F91692">
        <w:rPr>
          <w:rFonts w:ascii="GHEA Grapalat" w:hAnsi="GHEA Grapalat" w:cs="Sylfaen"/>
          <w:sz w:val="20"/>
          <w:lang w:val="af-ZA"/>
        </w:rPr>
        <w:t xml:space="preserve"> </w:t>
      </w:r>
      <w:r w:rsidRPr="00015CC3">
        <w:rPr>
          <w:rFonts w:ascii="GHEA Grapalat" w:hAnsi="GHEA Grapalat" w:cs="Sylfaen"/>
          <w:sz w:val="20"/>
        </w:rPr>
        <w:t>է</w:t>
      </w:r>
      <w:r w:rsidRPr="00F91692">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F91692">
        <w:rPr>
          <w:rFonts w:ascii="GHEA Grapalat" w:hAnsi="GHEA Grapalat" w:cs="Sylfaen"/>
          <w:sz w:val="20"/>
          <w:lang w:val="af-ZA"/>
        </w:rPr>
        <w:t xml:space="preserve"> </w:t>
      </w:r>
      <w:r w:rsidRPr="0023252B">
        <w:rPr>
          <w:rFonts w:ascii="GHEA Grapalat" w:hAnsi="GHEA Grapalat" w:cs="Sylfaen"/>
          <w:sz w:val="20"/>
        </w:rPr>
        <w:t>որոշումը</w:t>
      </w:r>
      <w:r w:rsidRPr="00F91692">
        <w:rPr>
          <w:rFonts w:ascii="GHEA Grapalat" w:hAnsi="GHEA Grapalat" w:cs="Sylfaen"/>
          <w:sz w:val="20"/>
          <w:lang w:val="af-ZA"/>
        </w:rPr>
        <w:t xml:space="preserve"> </w:t>
      </w:r>
      <w:r w:rsidRPr="0023252B">
        <w:rPr>
          <w:rFonts w:ascii="GHEA Grapalat" w:hAnsi="GHEA Grapalat" w:cs="Sylfaen"/>
          <w:sz w:val="20"/>
        </w:rPr>
        <w:t>ներկայացվելու</w:t>
      </w:r>
      <w:r w:rsidRPr="00F91692">
        <w:rPr>
          <w:rFonts w:ascii="GHEA Grapalat" w:hAnsi="GHEA Grapalat" w:cs="Sylfaen"/>
          <w:sz w:val="20"/>
          <w:lang w:val="af-ZA"/>
        </w:rPr>
        <w:t xml:space="preserve"> </w:t>
      </w:r>
      <w:r w:rsidRPr="0023252B">
        <w:rPr>
          <w:rFonts w:ascii="GHEA Grapalat" w:hAnsi="GHEA Grapalat" w:cs="Sylfaen"/>
          <w:sz w:val="20"/>
        </w:rPr>
        <w:t>վերջնաժամկետը</w:t>
      </w:r>
      <w:r w:rsidRPr="00F91692">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F91692">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3D4374" w:rsidRPr="00F71179" w:rsidRDefault="00217530" w:rsidP="000C586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9"/>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lastRenderedPageBreak/>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40482">
        <w:rPr>
          <w:rFonts w:ascii="GHEA Grapalat" w:hAnsi="GHEA Grapalat" w:cs="Sylfaen"/>
          <w:lang w:val="es-ES"/>
        </w:rPr>
        <w:t>դեպքում «</w:t>
      </w:r>
      <w:r w:rsidR="00B40482" w:rsidRPr="00B40482">
        <w:rPr>
          <w:rFonts w:ascii="GHEA Grapalat" w:hAnsi="GHEA Grapalat" w:cs="Sylfaen"/>
        </w:rPr>
        <w:t>1</w:t>
      </w:r>
      <w:r w:rsidR="00B40482" w:rsidRPr="000D23FD">
        <w:rPr>
          <w:rFonts w:ascii="GHEA Grapalat" w:hAnsi="GHEA Grapalat" w:cs="Sylfaen"/>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20F8A" w:rsidRPr="00F91692" w:rsidRDefault="00120F8A" w:rsidP="000D23FD">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D23FD" w:rsidRDefault="00120F8A" w:rsidP="00B4048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037DDE" w:rsidRPr="00E6597C" w:rsidRDefault="00037DDE" w:rsidP="00EF3662">
      <w:pPr>
        <w:ind w:firstLine="567"/>
        <w:jc w:val="center"/>
        <w:rPr>
          <w:rFonts w:ascii="GHEA Grapalat" w:hAnsi="GHEA Grapalat"/>
          <w:b/>
          <w:sz w:val="20"/>
          <w:lang w:val="es-ES"/>
        </w:rPr>
      </w:pPr>
    </w:p>
    <w:p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 xml:space="preserve">տվիրատուի ղեկավարի կողմից պայմանագրի նախագիծը </w:t>
      </w:r>
      <w:r w:rsidRPr="00E6597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265A5A" w:rsidRPr="000D23FD"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F84B2C">
        <w:rPr>
          <w:rStyle w:val="af6"/>
          <w:rFonts w:ascii="GHEA Grapalat" w:hAnsi="GHEA Grapalat" w:cs="Sylfaen"/>
          <w:sz w:val="20"/>
          <w:lang w:val="hy-AM"/>
        </w:rPr>
        <w:footnoteReference w:id="10"/>
      </w:r>
      <w:r w:rsidR="000D23FD" w:rsidRPr="000D23FD">
        <w:rPr>
          <w:rFonts w:ascii="GHEA Grapalat" w:hAnsi="GHEA Grapalat" w:cs="Sylfaen"/>
          <w:sz w:val="20"/>
          <w:lang w:val="hy-AM"/>
        </w:rPr>
        <w:t>:</w:t>
      </w:r>
    </w:p>
    <w:p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w:t>
      </w:r>
      <w:r w:rsidR="000D23FD" w:rsidRPr="000D23FD">
        <w:rPr>
          <w:rFonts w:ascii="GHEA Grapalat" w:hAnsi="GHEA Grapalat" w:cs="Sylfaen"/>
          <w:sz w:val="20"/>
          <w:lang w:val="hy-AM"/>
        </w:rPr>
        <w:t xml:space="preserve"> 15</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BB4D30" w:rsidRPr="00BB4D30">
        <w:rPr>
          <w:rFonts w:ascii="GHEA Grapalat" w:hAnsi="GHEA Grapalat" w:cs="Sylfaen"/>
          <w:sz w:val="20"/>
          <w:lang w:val="af-ZA"/>
        </w:rPr>
        <w:t>90</w:t>
      </w:r>
      <w:r w:rsidR="008D6C6C" w:rsidRPr="007F147C">
        <w:rPr>
          <w:rFonts w:ascii="GHEA Grapalat" w:hAnsi="GHEA Grapalat" w:cs="Sylfaen"/>
          <w:sz w:val="20"/>
          <w:lang w:val="af-ZA"/>
        </w:rPr>
        <w:t>-</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11"/>
      </w:r>
      <w:r w:rsidR="001D2074" w:rsidRPr="006D197A">
        <w:rPr>
          <w:rStyle w:val="af6"/>
          <w:rFonts w:ascii="GHEA Grapalat" w:hAnsi="GHEA Grapalat" w:cs="Arial"/>
          <w:sz w:val="20"/>
          <w:lang w:val="af-ZA"/>
        </w:rPr>
        <w:t xml:space="preserve"> </w:t>
      </w:r>
    </w:p>
    <w:p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12"/>
      </w:r>
    </w:p>
    <w:p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13"/>
      </w:r>
    </w:p>
    <w:p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4"/>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E74BF6" w:rsidRPr="00F91692" w:rsidRDefault="00E74BF6" w:rsidP="00992E8E">
      <w:pPr>
        <w:rPr>
          <w:rFonts w:ascii="GHEA Grapalat" w:hAnsi="GHEA Grapalat" w:cs="Sylfaen"/>
          <w:b/>
          <w:szCs w:val="22"/>
          <w:lang w:val="af-ZA"/>
        </w:rPr>
      </w:pP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992E8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5"/>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B24677" w:rsidRDefault="002E11D1" w:rsidP="00E55885">
      <w:pPr>
        <w:pStyle w:val="norm"/>
        <w:spacing w:line="240" w:lineRule="auto"/>
        <w:ind w:firstLine="567"/>
        <w:rPr>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af6"/>
          <w:rFonts w:ascii="GHEA Grapalat" w:hAnsi="GHEA Grapalat" w:cs="Sylfaen"/>
          <w:sz w:val="20"/>
          <w:szCs w:val="24"/>
          <w:lang w:val="af-ZA" w:eastAsia="en-US"/>
        </w:rPr>
        <w:footnoteReference w:id="16"/>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2.7 </w:t>
      </w:r>
      <w:r w:rsidRPr="006E5512">
        <w:rPr>
          <w:rFonts w:ascii="GHEA Grapalat" w:hAnsi="GHEA Grapalat" w:cs="Sylfaen"/>
          <w:b/>
          <w:sz w:val="20"/>
          <w:szCs w:val="24"/>
          <w:lang w:val="ru-RU" w:eastAsia="en-US"/>
        </w:rPr>
        <w:t>Կապալառուն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պետք</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ներկայացնի</w:t>
      </w:r>
      <w:r w:rsidRPr="00B24677">
        <w:rPr>
          <w:rFonts w:ascii="GHEA Grapalat" w:hAnsi="GHEA Grapalat" w:cs="Sylfaen"/>
          <w:b/>
          <w:sz w:val="20"/>
          <w:szCs w:val="24"/>
          <w:lang w:val="af-ZA" w:eastAsia="en-US"/>
        </w:rPr>
        <w:t xml:space="preserve"> 1-</w:t>
      </w:r>
      <w:r w:rsidRPr="006E5512">
        <w:rPr>
          <w:rFonts w:ascii="GHEA Grapalat" w:hAnsi="GHEA Grapalat" w:cs="Sylfaen"/>
          <w:b/>
          <w:sz w:val="20"/>
          <w:szCs w:val="24"/>
          <w:lang w:val="ru-RU" w:eastAsia="en-US"/>
        </w:rPr>
        <w:t>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դասի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լիցենզիա</w:t>
      </w:r>
      <w:r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Շինարարության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իրականացում</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6E5512">
        <w:rPr>
          <w:rFonts w:ascii="GHEA Grapalat" w:hAnsi="GHEA Grapalat" w:cs="Sylfaen"/>
          <w:b/>
          <w:sz w:val="20"/>
          <w:szCs w:val="24"/>
          <w:lang w:val="ru-RU" w:eastAsia="en-US"/>
        </w:rPr>
        <w:t>Լիցենզիայի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ներդիրներ</w:t>
      </w:r>
      <w:r w:rsidRPr="00B24677">
        <w:rPr>
          <w:rFonts w:ascii="GHEA Grapalat" w:hAnsi="GHEA Grapalat" w:cs="Sylfaen"/>
          <w:b/>
          <w:sz w:val="20"/>
          <w:szCs w:val="24"/>
          <w:lang w:val="af-ZA" w:eastAsia="en-US"/>
        </w:rPr>
        <w:t>.</w:t>
      </w:r>
    </w:p>
    <w:p w:rsidR="006E5512" w:rsidRPr="00B24677" w:rsidRDefault="006E5512" w:rsidP="00E55885">
      <w:pPr>
        <w:pStyle w:val="norm"/>
        <w:spacing w:line="240" w:lineRule="auto"/>
        <w:ind w:firstLine="567"/>
        <w:rPr>
          <w:rFonts w:ascii="GHEA Grapalat" w:hAnsi="GHEA Grapalat" w:cs="Sylfaen"/>
          <w:b/>
          <w:sz w:val="20"/>
          <w:szCs w:val="24"/>
          <w:lang w:val="af-ZA" w:eastAsia="en-US"/>
        </w:rPr>
      </w:pP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Բնակելի</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հասարակական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արտադրական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կառույցներ</w:t>
      </w:r>
    </w:p>
    <w:p w:rsidR="006E5512" w:rsidRPr="00B24677" w:rsidDel="00C20953" w:rsidRDefault="006E5512" w:rsidP="00E55885">
      <w:pPr>
        <w:pStyle w:val="norm"/>
        <w:spacing w:line="240" w:lineRule="auto"/>
        <w:ind w:firstLine="567"/>
        <w:rPr>
          <w:del w:id="8" w:author="Sergey Shahnazaryan" w:date="2024-02-09T13:46:00Z"/>
          <w:rFonts w:ascii="GHEA Grapalat" w:hAnsi="GHEA Grapalat" w:cs="Sylfaen"/>
          <w:b/>
          <w:sz w:val="20"/>
          <w:szCs w:val="24"/>
          <w:lang w:val="af-ZA" w:eastAsia="en-US"/>
        </w:rPr>
      </w:pP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Էլեկտրամատակարարում</w:t>
      </w:r>
      <w:r w:rsidRPr="00B24677">
        <w:rPr>
          <w:rFonts w:ascii="GHEA Grapalat" w:hAnsi="GHEA Grapalat" w:cs="Sylfaen"/>
          <w:b/>
          <w:sz w:val="20"/>
          <w:szCs w:val="24"/>
          <w:lang w:val="af-ZA" w:eastAsia="en-US"/>
        </w:rPr>
        <w:t>,(</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էլեկտրալուսավորման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ներքին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արտաքին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ցանցեր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էլեկտրամատակարարման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համակարգեր</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ֆոտովոլտային</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և</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հողմաէներգետիկ</w:t>
      </w:r>
      <w:r w:rsidRPr="00B24677">
        <w:rPr>
          <w:rFonts w:ascii="GHEA Grapalat" w:hAnsi="GHEA Grapalat" w:cs="Sylfaen"/>
          <w:b/>
          <w:sz w:val="20"/>
          <w:szCs w:val="24"/>
          <w:lang w:val="af-ZA" w:eastAsia="en-US"/>
        </w:rPr>
        <w:t xml:space="preserve"> </w:t>
      </w:r>
      <w:r w:rsidRPr="006E5512">
        <w:rPr>
          <w:rFonts w:ascii="GHEA Grapalat" w:hAnsi="GHEA Grapalat" w:cs="Sylfaen"/>
          <w:b/>
          <w:sz w:val="20"/>
          <w:szCs w:val="24"/>
          <w:lang w:val="ru-RU" w:eastAsia="en-US"/>
        </w:rPr>
        <w:t>կայաններ</w:t>
      </w:r>
      <w:r w:rsidRPr="00B24677">
        <w:rPr>
          <w:rFonts w:ascii="GHEA Grapalat" w:hAnsi="GHEA Grapalat" w:cs="Sylfaen"/>
          <w:b/>
          <w:sz w:val="20"/>
          <w:szCs w:val="24"/>
          <w:lang w:val="af-ZA" w:eastAsia="en-US"/>
        </w:rPr>
        <w:t>):</w:t>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3B3B64" w:rsidRPr="003B3B64">
        <w:rPr>
          <w:rFonts w:ascii="GHEA Grapalat" w:hAnsi="GHEA Grapalat"/>
          <w:sz w:val="20"/>
          <w:szCs w:val="20"/>
          <w:lang w:val="es-ES"/>
        </w:rPr>
        <w:t xml:space="preserve"> 1</w:t>
      </w:r>
      <w:r w:rsidR="003B3B64" w:rsidRPr="00C7423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C7423C">
        <w:rPr>
          <w:rFonts w:ascii="GHEA Grapalat" w:hAnsi="GHEA Grapalat"/>
          <w:b/>
          <w:lang w:val="ru-RU"/>
        </w:rPr>
        <w:t>ԲԿԾՀ</w:t>
      </w:r>
      <w:r w:rsidR="00C7423C" w:rsidRPr="00C7423C">
        <w:rPr>
          <w:rFonts w:ascii="GHEA Grapalat" w:hAnsi="GHEA Grapalat"/>
          <w:b/>
          <w:lang w:val="es-ES"/>
        </w:rPr>
        <w:t>-</w:t>
      </w:r>
      <w:r w:rsidR="00C7423C">
        <w:rPr>
          <w:rFonts w:ascii="GHEA Grapalat" w:hAnsi="GHEA Grapalat"/>
          <w:b/>
          <w:lang w:val="ru-RU"/>
        </w:rPr>
        <w:t>ԳՀԱՇՁԲ</w:t>
      </w:r>
      <w:r w:rsidR="00C7423C" w:rsidRPr="00C7423C">
        <w:rPr>
          <w:rFonts w:ascii="GHEA Grapalat" w:hAnsi="GHEA Grapalat"/>
          <w:b/>
          <w:lang w:val="es-ES"/>
        </w:rPr>
        <w:t>-24/</w:t>
      </w:r>
      <w:r w:rsidR="00C2295E" w:rsidRPr="00B24677">
        <w:rPr>
          <w:rFonts w:ascii="GHEA Grapalat" w:hAnsi="GHEA Grapalat"/>
          <w:b/>
          <w:lang w:val="es-ES"/>
        </w:rPr>
        <w:t>3</w:t>
      </w:r>
      <w:r w:rsidR="00130ABD">
        <w:rPr>
          <w:rFonts w:ascii="GHEA Grapalat" w:hAnsi="GHEA Grapalat"/>
          <w:b/>
          <w:lang w:val="ru-RU"/>
        </w:rPr>
        <w:t>8</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B2572B" w:rsidRPr="00E6597C" w:rsidRDefault="00C7423C"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7423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4A7388" w:rsidP="00EF3662">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4A7388">
        <w:rPr>
          <w:rFonts w:ascii="GHEA Grapalat" w:hAnsi="GHEA Grapalat"/>
          <w:sz w:val="22"/>
          <w:szCs w:val="22"/>
          <w:lang w:val="es-ES"/>
        </w:rPr>
        <w:t xml:space="preserve"> </w:t>
      </w:r>
      <w:r w:rsidR="00B2572B"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ԳՀԱՇՁԲ</w:t>
      </w:r>
      <w:r w:rsidRPr="004A7388">
        <w:rPr>
          <w:rFonts w:ascii="GHEA Grapalat" w:hAnsi="GHEA Grapalat"/>
          <w:sz w:val="20"/>
          <w:szCs w:val="20"/>
          <w:lang w:val="es-ES"/>
        </w:rPr>
        <w:t>-24/</w:t>
      </w:r>
      <w:r w:rsidR="00C2295E" w:rsidRPr="00C2295E">
        <w:rPr>
          <w:rFonts w:ascii="GHEA Grapalat" w:hAnsi="GHEA Grapalat"/>
          <w:sz w:val="20"/>
          <w:szCs w:val="20"/>
          <w:lang w:val="es-ES"/>
        </w:rPr>
        <w:t>3</w:t>
      </w:r>
      <w:r w:rsidR="00130ABD" w:rsidRPr="00130ABD">
        <w:rPr>
          <w:rFonts w:ascii="GHEA Grapalat" w:hAnsi="GHEA Grapalat"/>
          <w:sz w:val="20"/>
          <w:szCs w:val="20"/>
          <w:lang w:val="es-ES"/>
        </w:rPr>
        <w:t>8</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rsidR="00B2572B" w:rsidRPr="00E6597C" w:rsidRDefault="004A738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00AF2473">
        <w:rPr>
          <w:rFonts w:ascii="GHEA Grapalat" w:hAnsi="GHEA Grapalat" w:cs="Arial"/>
          <w:sz w:val="20"/>
          <w:szCs w:val="20"/>
          <w:lang w:val="es-ES"/>
        </w:rPr>
        <w:t xml:space="preserve"> «</w:t>
      </w:r>
      <w:r w:rsidR="00AF2473">
        <w:rPr>
          <w:rFonts w:ascii="GHEA Grapalat" w:hAnsi="GHEA Grapalat" w:cs="Arial"/>
          <w:sz w:val="20"/>
          <w:szCs w:val="20"/>
          <w:lang w:val="ru-RU"/>
        </w:rPr>
        <w:t>ԲԿԾՀ</w:t>
      </w:r>
      <w:r w:rsidR="00AF2473" w:rsidRPr="00AF2473">
        <w:rPr>
          <w:rFonts w:ascii="GHEA Grapalat" w:hAnsi="GHEA Grapalat" w:cs="Arial"/>
          <w:sz w:val="20"/>
          <w:szCs w:val="20"/>
          <w:lang w:val="es-ES"/>
        </w:rPr>
        <w:t>-</w:t>
      </w:r>
      <w:r w:rsidR="00AF2473">
        <w:rPr>
          <w:rFonts w:ascii="GHEA Grapalat" w:hAnsi="GHEA Grapalat" w:cs="Arial"/>
          <w:sz w:val="20"/>
          <w:szCs w:val="20"/>
          <w:lang w:val="ru-RU"/>
        </w:rPr>
        <w:t>ԳՀԱՇՁԲ</w:t>
      </w:r>
      <w:r w:rsidR="00C2295E">
        <w:rPr>
          <w:rFonts w:ascii="GHEA Grapalat" w:hAnsi="GHEA Grapalat" w:cs="Arial"/>
          <w:sz w:val="20"/>
          <w:szCs w:val="20"/>
          <w:lang w:val="es-ES"/>
        </w:rPr>
        <w:t>-24/</w:t>
      </w:r>
      <w:r w:rsidR="00714CF9">
        <w:rPr>
          <w:rFonts w:ascii="GHEA Grapalat" w:hAnsi="GHEA Grapalat" w:cs="Arial"/>
          <w:sz w:val="20"/>
          <w:szCs w:val="20"/>
          <w:lang w:val="es-ES"/>
        </w:rPr>
        <w:t>3</w:t>
      </w:r>
      <w:r w:rsidR="00130ABD" w:rsidRPr="00130ABD">
        <w:rPr>
          <w:rFonts w:ascii="GHEA Grapalat" w:hAnsi="GHEA Grapalat" w:cs="Arial"/>
          <w:sz w:val="20"/>
          <w:szCs w:val="20"/>
          <w:lang w:val="es-ES"/>
        </w:rPr>
        <w:t>8</w:t>
      </w:r>
      <w:r w:rsidR="00AF2473">
        <w:rPr>
          <w:rFonts w:ascii="GHEA Grapalat" w:hAnsi="GHEA Grapalat" w:cs="Arial"/>
          <w:sz w:val="20"/>
          <w:szCs w:val="20"/>
          <w:lang w:val="es-ES"/>
        </w:rPr>
        <w:t xml:space="preserve">»*  ծածկագրով  </w:t>
      </w:r>
      <w:r w:rsidR="00AF2473">
        <w:rPr>
          <w:rFonts w:ascii="GHEA Grapalat" w:hAnsi="GHEA Grapalat" w:cs="Arial"/>
          <w:sz w:val="20"/>
          <w:szCs w:val="20"/>
          <w:lang w:val="ru-RU"/>
        </w:rPr>
        <w:t>գնանշման</w:t>
      </w:r>
      <w:r w:rsidR="00AF2473" w:rsidRPr="00AF2473">
        <w:rPr>
          <w:rFonts w:ascii="GHEA Grapalat" w:hAnsi="GHEA Grapalat" w:cs="Arial"/>
          <w:sz w:val="20"/>
          <w:szCs w:val="20"/>
          <w:lang w:val="es-ES"/>
        </w:rPr>
        <w:t xml:space="preserve"> </w:t>
      </w:r>
      <w:r w:rsidR="00AF2473">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AF2473" w:rsidRPr="00AF2473">
        <w:rPr>
          <w:rFonts w:ascii="GHEA Grapalat" w:hAnsi="GHEA Grapalat" w:cs="Sylfaen"/>
          <w:sz w:val="22"/>
          <w:szCs w:val="22"/>
          <w:lang w:val="hy-AM"/>
        </w:rPr>
        <w:t>ԲԿԾՀ-ԳՀԱՇՁԲ-24/</w:t>
      </w:r>
      <w:r w:rsidR="00C2295E" w:rsidRPr="00C2295E">
        <w:rPr>
          <w:rFonts w:ascii="GHEA Grapalat" w:hAnsi="GHEA Grapalat" w:cs="Sylfaen"/>
          <w:sz w:val="22"/>
          <w:szCs w:val="22"/>
          <w:lang w:val="hy-AM"/>
        </w:rPr>
        <w:t>3</w:t>
      </w:r>
      <w:r w:rsidR="00130ABD" w:rsidRPr="00130ABD">
        <w:rPr>
          <w:rFonts w:ascii="GHEA Grapalat" w:hAnsi="GHEA Grapalat" w:cs="Sylfaen"/>
          <w:sz w:val="22"/>
          <w:szCs w:val="22"/>
          <w:lang w:val="hy-AM"/>
        </w:rPr>
        <w:t>8</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AF2473" w:rsidRPr="00AF2473">
        <w:rPr>
          <w:rFonts w:ascii="GHEA Grapalat" w:hAnsi="GHEA Grapalat" w:cs="Arial"/>
          <w:sz w:val="20"/>
          <w:szCs w:val="20"/>
          <w:lang w:val="hy-AM"/>
        </w:rPr>
        <w:t>գնանշման հարցմա</w:t>
      </w:r>
      <w:r w:rsidR="00AF2473" w:rsidRPr="005663BE">
        <w:rPr>
          <w:rFonts w:ascii="GHEA Grapalat" w:hAnsi="GHEA Grapalat" w:cs="Arial"/>
          <w:sz w:val="20"/>
          <w:szCs w:val="20"/>
          <w:lang w:val="hy-AM"/>
        </w:rPr>
        <w:t>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663BE" w:rsidRPr="005663BE">
        <w:rPr>
          <w:rFonts w:ascii="GHEA Grapalat" w:hAnsi="GHEA Grapalat"/>
          <w:b/>
          <w:lang w:val="hy-AM"/>
        </w:rPr>
        <w:t>ԲԿԾՀ-ԳՀԱՇՁԲ-24/</w:t>
      </w:r>
      <w:r w:rsidR="00C2295E" w:rsidRPr="00B24677">
        <w:rPr>
          <w:rFonts w:ascii="GHEA Grapalat" w:hAnsi="GHEA Grapalat"/>
          <w:b/>
          <w:lang w:val="hy-AM"/>
        </w:rPr>
        <w:t>3</w:t>
      </w:r>
      <w:r w:rsidR="00130ABD">
        <w:rPr>
          <w:rFonts w:ascii="GHEA Grapalat" w:hAnsi="GHEA Grapalat"/>
          <w:b/>
          <w:lang w:val="ru-RU"/>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7B5542" w:rsidRDefault="005663BE" w:rsidP="000B1088">
      <w:pPr>
        <w:pStyle w:val="31"/>
        <w:spacing w:line="240" w:lineRule="auto"/>
        <w:jc w:val="right"/>
        <w:rPr>
          <w:rFonts w:ascii="GHEA Grapalat" w:hAnsi="GHEA Grapalat" w:cs="Arial"/>
          <w:b/>
          <w:lang w:val="hy-AM"/>
        </w:rPr>
      </w:pPr>
      <w:r w:rsidRPr="005663BE">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663BE">
        <w:rPr>
          <w:rFonts w:ascii="GHEA Grapalat" w:hAnsi="GHEA Grapalat" w:cs="Arial"/>
          <w:sz w:val="20"/>
          <w:szCs w:val="20"/>
          <w:lang w:val="es-ES"/>
        </w:rPr>
        <w:t>«</w:t>
      </w:r>
      <w:r w:rsidR="005663BE">
        <w:rPr>
          <w:rFonts w:ascii="GHEA Grapalat" w:hAnsi="GHEA Grapalat" w:cs="Arial"/>
          <w:sz w:val="20"/>
          <w:szCs w:val="20"/>
          <w:lang w:val="ru-RU"/>
        </w:rPr>
        <w:t>ԲԿԾՀ</w:t>
      </w:r>
      <w:r w:rsidR="005663BE" w:rsidRPr="005663BE">
        <w:rPr>
          <w:rFonts w:ascii="GHEA Grapalat" w:hAnsi="GHEA Grapalat" w:cs="Arial"/>
          <w:sz w:val="20"/>
          <w:szCs w:val="20"/>
          <w:lang w:val="es-ES"/>
        </w:rPr>
        <w:t>-</w:t>
      </w:r>
      <w:r w:rsidR="005663BE">
        <w:rPr>
          <w:rFonts w:ascii="GHEA Grapalat" w:hAnsi="GHEA Grapalat" w:cs="Arial"/>
          <w:sz w:val="20"/>
          <w:szCs w:val="20"/>
          <w:lang w:val="ru-RU"/>
        </w:rPr>
        <w:t>ԳՀԱՇՁԲ</w:t>
      </w:r>
      <w:r w:rsidR="00C2295E">
        <w:rPr>
          <w:rFonts w:ascii="GHEA Grapalat" w:hAnsi="GHEA Grapalat" w:cs="Arial"/>
          <w:sz w:val="20"/>
          <w:szCs w:val="20"/>
          <w:lang w:val="es-ES"/>
        </w:rPr>
        <w:t>-24/</w:t>
      </w:r>
      <w:r w:rsidR="00714CF9">
        <w:rPr>
          <w:rFonts w:ascii="GHEA Grapalat" w:hAnsi="GHEA Grapalat" w:cs="Arial"/>
          <w:sz w:val="20"/>
          <w:szCs w:val="20"/>
          <w:lang w:val="es-ES"/>
        </w:rPr>
        <w:t>3</w:t>
      </w:r>
      <w:r w:rsidR="00130ABD" w:rsidRPr="00130ABD">
        <w:rPr>
          <w:rFonts w:ascii="GHEA Grapalat" w:hAnsi="GHEA Grapalat" w:cs="Arial"/>
          <w:sz w:val="20"/>
          <w:szCs w:val="20"/>
          <w:lang w:val="es-ES"/>
        </w:rPr>
        <w:t>8</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5663BE">
        <w:rPr>
          <w:rFonts w:ascii="GHEA Grapalat" w:hAnsi="GHEA Grapalat" w:cs="Arial"/>
          <w:sz w:val="20"/>
          <w:szCs w:val="20"/>
          <w:lang w:val="ru-RU"/>
        </w:rPr>
        <w:t>գնանշման</w:t>
      </w:r>
      <w:r w:rsidR="005663BE" w:rsidRPr="005663BE">
        <w:rPr>
          <w:rFonts w:ascii="GHEA Grapalat" w:hAnsi="GHEA Grapalat" w:cs="Arial"/>
          <w:sz w:val="20"/>
          <w:szCs w:val="20"/>
          <w:lang w:val="es-ES"/>
        </w:rPr>
        <w:t xml:space="preserve"> </w:t>
      </w:r>
      <w:r w:rsidR="005663BE">
        <w:rPr>
          <w:rFonts w:ascii="GHEA Grapalat" w:hAnsi="GHEA Grapalat" w:cs="Arial"/>
          <w:sz w:val="20"/>
          <w:szCs w:val="20"/>
          <w:lang w:val="ru-RU"/>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F91692" w:rsidRDefault="00A52F0E" w:rsidP="008D680D">
      <w:pPr>
        <w:pStyle w:val="31"/>
        <w:spacing w:line="240" w:lineRule="auto"/>
        <w:ind w:firstLine="0"/>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D680D" w:rsidRPr="00F91692">
        <w:rPr>
          <w:rFonts w:ascii="GHEA Grapalat" w:hAnsi="GHEA Grapalat"/>
          <w:b/>
          <w:lang w:val="hy-AM"/>
        </w:rPr>
        <w:t>ԲԿԾՀ-ԳՀԱՇՁԲ-24/</w:t>
      </w:r>
      <w:r w:rsidR="00C2295E" w:rsidRPr="00B24677">
        <w:rPr>
          <w:rFonts w:ascii="GHEA Grapalat" w:hAnsi="GHEA Grapalat"/>
          <w:b/>
          <w:lang w:val="hy-AM"/>
        </w:rPr>
        <w:t>3</w:t>
      </w:r>
      <w:r w:rsidR="00130ABD">
        <w:rPr>
          <w:rFonts w:ascii="GHEA Grapalat" w:hAnsi="GHEA Grapalat"/>
          <w:b/>
          <w:lang w:val="ru-RU"/>
        </w:rPr>
        <w:t>8</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A52F0E" w:rsidRPr="007B5542" w:rsidRDefault="008D680D" w:rsidP="00A52F0E">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27649" w:rsidRPr="00DC6C57">
        <w:rPr>
          <w:rFonts w:ascii="GHEA Grapalat" w:hAnsi="GHEA Grapalat"/>
          <w:b/>
          <w:lang w:val="hy-AM"/>
        </w:rPr>
        <w:t>ԲԿԾՀ-ԳՀԱՇՁԲ-24/</w:t>
      </w:r>
      <w:r w:rsidR="00737D6A" w:rsidRPr="00EA19CA">
        <w:rPr>
          <w:rFonts w:ascii="GHEA Grapalat" w:hAnsi="GHEA Grapalat"/>
          <w:b/>
          <w:lang w:val="hy-AM"/>
        </w:rPr>
        <w:t>3</w:t>
      </w:r>
      <w:r w:rsidR="00130ABD">
        <w:rPr>
          <w:rFonts w:ascii="GHEA Grapalat" w:hAnsi="GHEA Grapalat"/>
          <w:b/>
          <w:lang w:val="ru-RU"/>
        </w:rPr>
        <w:t>8</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327649" w:rsidP="00EF3662">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DC6C5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Բ</w:t>
      </w:r>
      <w:r w:rsidR="00737D6A">
        <w:rPr>
          <w:rFonts w:ascii="GHEA Grapalat" w:hAnsi="GHEA Grapalat" w:cs="Arial"/>
          <w:sz w:val="20"/>
          <w:szCs w:val="20"/>
          <w:lang w:val="hy-AM"/>
        </w:rPr>
        <w:t>ԿԾՀ-ԳՀԱՇՁԲ-24/</w:t>
      </w:r>
      <w:r w:rsidR="00F85523">
        <w:rPr>
          <w:rFonts w:ascii="GHEA Grapalat" w:hAnsi="GHEA Grapalat" w:cs="Arial"/>
          <w:sz w:val="20"/>
          <w:szCs w:val="20"/>
          <w:lang w:val="hy-AM"/>
        </w:rPr>
        <w:t>3</w:t>
      </w:r>
      <w:r w:rsidR="00130ABD" w:rsidRPr="00130ABD">
        <w:rPr>
          <w:rFonts w:ascii="GHEA Grapalat" w:hAnsi="GHEA Grapalat" w:cs="Arial"/>
          <w:sz w:val="20"/>
          <w:szCs w:val="20"/>
          <w:lang w:val="hy-AM"/>
        </w:rPr>
        <w:t>8</w:t>
      </w:r>
      <w:r w:rsidR="00B2572B" w:rsidRPr="00E6597C">
        <w:rPr>
          <w:rFonts w:ascii="GHEA Grapalat" w:hAnsi="GHEA Grapalat" w:cs="Arial"/>
          <w:sz w:val="20"/>
          <w:szCs w:val="20"/>
          <w:lang w:val="es-ES"/>
        </w:rPr>
        <w:t xml:space="preserve">»* ծածկագրով </w:t>
      </w:r>
      <w:r w:rsidRPr="00DC6C57">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130ABD"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130ABD"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130ABD"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rPr>
                <w:rFonts w:ascii="GHEA Grapalat" w:hAnsi="GHEA Grapalat"/>
                <w:lang w:val="es-ES"/>
              </w:rPr>
            </w:pPr>
          </w:p>
        </w:tc>
      </w:tr>
      <w:tr w:rsidR="0053699F" w:rsidRPr="00130ABD"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292A0B" w:rsidRPr="00292A0B" w:rsidRDefault="005C2A18" w:rsidP="00292A0B">
      <w:pPr>
        <w:ind w:right="309"/>
        <w:jc w:val="both"/>
        <w:rPr>
          <w:rFonts w:ascii="GHEA Grapalat" w:hAnsi="GHEA Grapalat"/>
          <w:b/>
          <w:lang w:val="af-ZA"/>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w:t>
      </w: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E6597C" w:rsidRDefault="00292A0B" w:rsidP="00292A0B">
      <w:pPr>
        <w:ind w:right="309"/>
        <w:jc w:val="both"/>
        <w:rPr>
          <w:rFonts w:ascii="GHEA Grapalat" w:hAnsi="GHEA Grapalat" w:cs="Sylfaen"/>
          <w:b/>
          <w:lang w:val="hy-AM"/>
        </w:rPr>
      </w:pPr>
      <w:r w:rsidRPr="00E6597C">
        <w:rPr>
          <w:rFonts w:ascii="GHEA Grapalat" w:hAnsi="GHEA Grapalat" w:cs="Sylfaen"/>
          <w:b/>
          <w:lang w:val="hy-AM"/>
        </w:rPr>
        <w:t xml:space="preserve"> </w:t>
      </w:r>
    </w:p>
    <w:p w:rsidR="00480EFD" w:rsidRPr="004605D7" w:rsidRDefault="00480EFD" w:rsidP="00480EF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rsidR="00480EFD" w:rsidRPr="00E6597C" w:rsidRDefault="00480EFD" w:rsidP="00480EF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6D56E2">
        <w:rPr>
          <w:rFonts w:ascii="GHEA Grapalat" w:hAnsi="GHEA Grapalat"/>
          <w:b/>
          <w:lang w:val="hy-AM"/>
        </w:rPr>
        <w:t>ԲԿԾՀ-ԳՀԱՇՁԲ-24/</w:t>
      </w:r>
      <w:r w:rsidRPr="00EA19CA">
        <w:rPr>
          <w:rFonts w:ascii="GHEA Grapalat" w:hAnsi="GHEA Grapalat"/>
          <w:b/>
          <w:lang w:val="hy-AM"/>
        </w:rPr>
        <w:t>3</w:t>
      </w:r>
      <w:r w:rsidR="00130ABD">
        <w:rPr>
          <w:rFonts w:ascii="GHEA Grapalat" w:hAnsi="GHEA Grapalat"/>
          <w:b/>
          <w:lang w:val="ru-RU"/>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480EFD" w:rsidRPr="00E6597C" w:rsidRDefault="00480EFD" w:rsidP="00480EFD">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480EFD" w:rsidRPr="004605D7" w:rsidRDefault="00480EFD" w:rsidP="00480EF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480EFD" w:rsidRPr="004605D7" w:rsidRDefault="00480EFD" w:rsidP="00480EFD">
      <w:pPr>
        <w:pStyle w:val="af4"/>
        <w:shd w:val="clear" w:color="auto" w:fill="FFFFFF"/>
        <w:spacing w:before="0" w:beforeAutospacing="0" w:after="0" w:afterAutospacing="0"/>
        <w:ind w:firstLine="375"/>
        <w:rPr>
          <w:rStyle w:val="af5"/>
          <w:lang w:val="hy-AM"/>
        </w:rPr>
      </w:pP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480EFD" w:rsidRPr="004605D7" w:rsidRDefault="00480EFD" w:rsidP="00480EFD">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«ԲԿԾՀ-ԳՀԱՇՁԲ-24/</w:t>
      </w:r>
      <w:r w:rsidR="00F85523">
        <w:rPr>
          <w:rStyle w:val="af5"/>
          <w:rFonts w:ascii="GHEA Grapalat" w:hAnsi="GHEA Grapalat"/>
          <w:b w:val="0"/>
          <w:bCs w:val="0"/>
          <w:sz w:val="20"/>
          <w:szCs w:val="20"/>
          <w:u w:val="single"/>
          <w:lang w:val="hy-AM"/>
        </w:rPr>
        <w:t>3</w:t>
      </w:r>
      <w:r w:rsidR="00130ABD" w:rsidRPr="00130ABD">
        <w:rPr>
          <w:rStyle w:val="af5"/>
          <w:rFonts w:ascii="GHEA Grapalat" w:hAnsi="GHEA Grapalat"/>
          <w:b w:val="0"/>
          <w:bCs w:val="0"/>
          <w:sz w:val="20"/>
          <w:szCs w:val="20"/>
          <w:u w:val="single"/>
          <w:lang w:val="hy-AM"/>
        </w:rPr>
        <w:t>8</w:t>
      </w:r>
      <w:r w:rsidRPr="006D56E2">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6D56E2">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 արդյունքում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rsidR="00480EFD" w:rsidRPr="00E6597C" w:rsidRDefault="00480EFD" w:rsidP="00480EFD">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ցիպալ) կողմից կնքվելիք 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4605D7">
        <w:rPr>
          <w:rStyle w:val="af5"/>
          <w:rFonts w:ascii="GHEA Grapalat" w:hAnsi="GHEA Grapalat"/>
          <w:b w:val="0"/>
          <w:bCs w:val="0"/>
          <w:sz w:val="20"/>
          <w:szCs w:val="20"/>
          <w:lang w:val="hy-AM"/>
        </w:rPr>
        <w:tab/>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480EFD" w:rsidRPr="004605D7" w:rsidRDefault="00480EFD" w:rsidP="00480EF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480EFD" w:rsidRPr="004605D7" w:rsidRDefault="00480EFD" w:rsidP="00480EF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Pr="004605D7">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E6597C">
        <w:rPr>
          <w:rFonts w:ascii="GHEA Grapalat" w:hAnsi="GHEA Grapalat" w:cs="Sylfaen"/>
          <w:vertAlign w:val="superscript"/>
          <w:lang w:val="hy-AM"/>
        </w:rPr>
        <w:t>անվանումը</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t xml:space="preserve">  </w:t>
      </w:r>
    </w:p>
    <w:p w:rsidR="00480EFD" w:rsidRPr="004605D7" w:rsidRDefault="00480EFD" w:rsidP="00480EF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480EFD" w:rsidRPr="004605D7" w:rsidRDefault="00480EFD" w:rsidP="00480EF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480EFD" w:rsidRPr="004605D7" w:rsidRDefault="00480EFD" w:rsidP="00480EF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480EFD" w:rsidRPr="004605D7" w:rsidRDefault="00480EFD" w:rsidP="00480EFD">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480EFD" w:rsidRPr="00842CF6" w:rsidRDefault="00480EFD" w:rsidP="00480EF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 xml:space="preserve">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480EFD" w:rsidRPr="00842CF6"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480EFD" w:rsidRPr="00EA19CA"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2954DB">
        <w:rPr>
          <w:rFonts w:ascii="GHEA Grapalat" w:hAnsi="GHEA Grapalat"/>
          <w:color w:val="000000"/>
          <w:sz w:val="20"/>
          <w:szCs w:val="20"/>
          <w:lang w:val="hy-AM"/>
        </w:rPr>
        <w:t xml:space="preserve">             </w:t>
      </w:r>
      <w:r w:rsidRPr="0001267D">
        <w:rPr>
          <w:rFonts w:ascii="GHEA Grapalat" w:hAnsi="GHEA Grapalat"/>
          <w:color w:val="000000"/>
          <w:sz w:val="20"/>
          <w:szCs w:val="20"/>
          <w:lang w:val="hy-AM"/>
        </w:rPr>
        <w:t xml:space="preserve"> </w:t>
      </w:r>
    </w:p>
    <w:p w:rsidR="00480EFD" w:rsidRPr="00842CF6" w:rsidRDefault="00480EFD" w:rsidP="00480EF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rsidR="00480EFD" w:rsidRPr="008E687B" w:rsidRDefault="00480EFD" w:rsidP="00480EF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w:t>
      </w:r>
      <w:r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01267D">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008E687B" w:rsidRPr="008E687B">
        <w:rPr>
          <w:rFonts w:ascii="GHEA Grapalat" w:hAnsi="GHEA Grapalat"/>
          <w:color w:val="000000"/>
          <w:sz w:val="20"/>
          <w:szCs w:val="20"/>
          <w:lang w:val="hy-AM"/>
        </w:rPr>
        <w:t>@mail.ru</w:t>
      </w:r>
    </w:p>
    <w:p w:rsidR="00480EFD" w:rsidRPr="003750DF" w:rsidRDefault="00480EFD" w:rsidP="00480EF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B07F52" w:rsidRPr="00E7673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480EFD" w:rsidRPr="00842CF6" w:rsidRDefault="00480EFD" w:rsidP="00480EF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rsidR="00480EFD" w:rsidRPr="004605D7"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480EFD" w:rsidRPr="004605D7" w:rsidRDefault="00480EFD" w:rsidP="00480EF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480EFD">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480EFD" w:rsidRPr="004605D7" w:rsidRDefault="00480EFD" w:rsidP="00480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4605D7" w:rsidRDefault="00480EFD" w:rsidP="00480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480EFD" w:rsidRPr="00E6597C" w:rsidRDefault="00480EFD" w:rsidP="00480EF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Default="00480EFD" w:rsidP="00480EFD">
      <w:pPr>
        <w:pStyle w:val="af2"/>
        <w:jc w:val="both"/>
        <w:rPr>
          <w:rFonts w:ascii="GHEA Grapalat" w:hAnsi="GHEA Grapalat"/>
          <w:i/>
          <w:sz w:val="16"/>
          <w:szCs w:val="16"/>
          <w:lang w:val="hy-AM"/>
        </w:rPr>
      </w:pPr>
    </w:p>
    <w:p w:rsidR="00480EFD" w:rsidRPr="00F6523E" w:rsidRDefault="00480EFD" w:rsidP="00480EF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480EFD" w:rsidRPr="00480EFD" w:rsidRDefault="00480EFD" w:rsidP="00480EFD">
      <w:pPr>
        <w:pStyle w:val="31"/>
        <w:spacing w:line="240" w:lineRule="auto"/>
        <w:jc w:val="right"/>
        <w:rPr>
          <w:rFonts w:ascii="GHEA Grapalat" w:hAnsi="GHEA Grapalat" w:cs="Sylfaen"/>
          <w:b/>
          <w:lang w:val="hy-AM"/>
        </w:rPr>
      </w:pPr>
      <w:r w:rsidRPr="00E6597C">
        <w:rPr>
          <w:rFonts w:ascii="GHEA Grapalat" w:hAnsi="GHEA Grapalat"/>
          <w:b/>
          <w:lang w:val="hy-AM"/>
        </w:rPr>
        <w:br w:type="page"/>
      </w:r>
    </w:p>
    <w:p w:rsidR="0026381D" w:rsidRPr="00015CC3" w:rsidRDefault="0026381D" w:rsidP="0026381D">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Pr="00015CC3">
        <w:rPr>
          <w:rFonts w:ascii="GHEA Grapalat" w:hAnsi="GHEA Grapalat" w:cs="Arial"/>
          <w:b/>
          <w:lang w:val="hy-AM"/>
        </w:rPr>
        <w:t>.1</w:t>
      </w:r>
    </w:p>
    <w:p w:rsidR="0026381D" w:rsidRPr="00E6597C" w:rsidRDefault="0026381D" w:rsidP="0026381D">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CE013C">
        <w:rPr>
          <w:rFonts w:ascii="GHEA Grapalat" w:hAnsi="GHEA Grapalat"/>
          <w:b/>
          <w:lang w:val="hy-AM"/>
        </w:rPr>
        <w:t>ԲԿԾՀ-ԳՀԱՇՁԲ-24/</w:t>
      </w:r>
      <w:r w:rsidRPr="00EA19CA">
        <w:rPr>
          <w:rFonts w:ascii="GHEA Grapalat" w:hAnsi="GHEA Grapalat"/>
          <w:b/>
          <w:lang w:val="hy-AM"/>
        </w:rPr>
        <w:t>3</w:t>
      </w:r>
      <w:r w:rsidR="008B1DE3">
        <w:rPr>
          <w:rFonts w:ascii="GHEA Grapalat" w:hAnsi="GHEA Grapalat"/>
          <w:b/>
          <w:lang w:val="ru-RU"/>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6381D" w:rsidRPr="00E6597C" w:rsidRDefault="0026381D" w:rsidP="0026381D">
      <w:pPr>
        <w:pStyle w:val="31"/>
        <w:spacing w:line="240" w:lineRule="auto"/>
        <w:jc w:val="right"/>
        <w:rPr>
          <w:rFonts w:ascii="GHEA Grapalat" w:hAnsi="GHEA Grapalat"/>
          <w:szCs w:val="24"/>
          <w:lang w:val="hy-AM"/>
        </w:rPr>
      </w:pPr>
      <w:r w:rsidRPr="00CE013C">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15CC3"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rsidR="0026381D" w:rsidRPr="000B4CF4" w:rsidRDefault="0026381D" w:rsidP="0026381D">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rsidR="0026381D" w:rsidRPr="000B4CF4" w:rsidRDefault="0026381D" w:rsidP="0026381D">
      <w:pPr>
        <w:pStyle w:val="af4"/>
        <w:shd w:val="clear" w:color="auto" w:fill="FFFFFF"/>
        <w:spacing w:before="0" w:beforeAutospacing="0" w:after="0" w:afterAutospacing="0"/>
        <w:ind w:firstLine="375"/>
        <w:rPr>
          <w:rStyle w:val="af5"/>
          <w:lang w:val="hy-AM"/>
        </w:rPr>
      </w:pP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26381D" w:rsidRPr="000B4CF4" w:rsidRDefault="0026381D" w:rsidP="0026381D">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rsidR="0026381D" w:rsidRPr="007154FC"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«ԲԿԾՀ-ԳՀԱՇՁԲ-24/</w:t>
      </w:r>
      <w:r w:rsidR="00F85523">
        <w:rPr>
          <w:rStyle w:val="af5"/>
          <w:rFonts w:ascii="GHEA Grapalat" w:hAnsi="GHEA Grapalat"/>
          <w:b w:val="0"/>
          <w:bCs w:val="0"/>
          <w:sz w:val="20"/>
          <w:szCs w:val="20"/>
          <w:u w:val="single"/>
          <w:lang w:val="hy-AM"/>
        </w:rPr>
        <w:t>3</w:t>
      </w:r>
      <w:r w:rsidR="008B1DE3" w:rsidRPr="008B1DE3">
        <w:rPr>
          <w:rStyle w:val="af5"/>
          <w:rFonts w:ascii="GHEA Grapalat" w:hAnsi="GHEA Grapalat"/>
          <w:b w:val="0"/>
          <w:bCs w:val="0"/>
          <w:sz w:val="20"/>
          <w:szCs w:val="20"/>
          <w:u w:val="single"/>
          <w:lang w:val="hy-AM"/>
        </w:rPr>
        <w:t>8</w:t>
      </w:r>
      <w:r w:rsidRPr="00CE013C">
        <w:rPr>
          <w:rStyle w:val="af5"/>
          <w:rFonts w:ascii="GHEA Grapalat" w:hAnsi="GHEA Grapalat"/>
          <w:b w:val="0"/>
          <w:bCs w:val="0"/>
          <w:sz w:val="20"/>
          <w:szCs w:val="20"/>
          <w:u w:val="single"/>
          <w:lang w:val="hy-AM"/>
        </w:rPr>
        <w:t>»</w:t>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CE013C">
        <w:rPr>
          <w:rFonts w:cs="Sylfaen"/>
          <w:vertAlign w:val="superscript"/>
          <w:lang w:val="hy-AM"/>
        </w:rPr>
        <w:t xml:space="preserve">             </w:t>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rsidR="0026381D" w:rsidRPr="00F27778" w:rsidRDefault="0026381D" w:rsidP="0026381D">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rsidR="0026381D" w:rsidRPr="000B4CF4" w:rsidRDefault="0026381D" w:rsidP="0026381D">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 xml:space="preserve">  </w:t>
      </w:r>
      <w:r w:rsidRPr="000B4CF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5E1F72">
        <w:rPr>
          <w:rFonts w:ascii="GHEA Grapalat" w:hAnsi="GHEA Grapalat" w:cs="Sylfaen"/>
          <w:vertAlign w:val="superscript"/>
          <w:lang w:val="hy-AM"/>
        </w:rPr>
        <w:t>անվանումը</w:t>
      </w:r>
    </w:p>
    <w:p w:rsidR="0026381D" w:rsidRPr="000B4CF4" w:rsidRDefault="0026381D" w:rsidP="0026381D">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rsidR="0026381D" w:rsidRPr="000B4CF4" w:rsidRDefault="0026381D" w:rsidP="0026381D">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rsidR="0026381D" w:rsidRPr="00F70B7C" w:rsidRDefault="0026381D" w:rsidP="0026381D">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26381D" w:rsidRPr="000B4CF4" w:rsidRDefault="0026381D" w:rsidP="0026381D">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Pr="00D169A2">
        <w:rPr>
          <w:rStyle w:val="af5"/>
          <w:rFonts w:ascii="GHEA Grapalat" w:hAnsi="GHEA Grapalat"/>
          <w:b w:val="0"/>
          <w:bCs w:val="0"/>
          <w:sz w:val="20"/>
          <w:szCs w:val="20"/>
          <w:u w:val="single"/>
          <w:lang w:val="hy-AM"/>
        </w:rPr>
        <w:t>220285140111000</w:t>
      </w:r>
      <w:r w:rsidRPr="00CE013C">
        <w:rPr>
          <w:rStyle w:val="af5"/>
          <w:rFonts w:ascii="GHEA Grapalat" w:hAnsi="GHEA Grapalat"/>
          <w:b w:val="0"/>
          <w:bCs w:val="0"/>
          <w:sz w:val="20"/>
          <w:szCs w:val="20"/>
          <w:u w:val="single"/>
          <w:lang w:val="hy-AM"/>
        </w:rPr>
        <w:t xml:space="preserve"> </w:t>
      </w:r>
      <w:r w:rsidRPr="00F70B7C">
        <w:rPr>
          <w:rStyle w:val="af5"/>
          <w:rFonts w:ascii="GHEA Grapalat" w:hAnsi="GHEA Grapalat"/>
          <w:b w:val="0"/>
          <w:bCs w:val="0"/>
          <w:sz w:val="20"/>
          <w:szCs w:val="20"/>
          <w:lang w:val="hy-AM"/>
        </w:rPr>
        <w:t xml:space="preserve"> հաշվեհամարին փոխանցման միջոցով:</w:t>
      </w:r>
    </w:p>
    <w:p w:rsidR="0026381D" w:rsidRPr="000B4CF4" w:rsidRDefault="0026381D" w:rsidP="0026381D">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B4CF4">
        <w:rPr>
          <w:rFonts w:ascii="GHEA Grapalat" w:hAnsi="GHEA Grapalat" w:cs="Sylfaen"/>
          <w:vertAlign w:val="superscript"/>
          <w:lang w:val="hy-AM"/>
        </w:rPr>
        <w:t xml:space="preserve">                                                                                   </w:t>
      </w:r>
      <w:r w:rsidRPr="00F91692">
        <w:rPr>
          <w:rFonts w:ascii="GHEA Grapalat" w:hAnsi="GHEA Grapalat" w:cs="Sylfaen"/>
          <w:vertAlign w:val="superscript"/>
          <w:lang w:val="hy-AM"/>
        </w:rPr>
        <w:t xml:space="preserve">              </w:t>
      </w:r>
      <w:r w:rsidRPr="000B4CF4">
        <w:rPr>
          <w:rFonts w:ascii="GHEA Grapalat" w:hAnsi="GHEA Grapalat" w:cs="Sylfaen"/>
          <w:vertAlign w:val="superscript"/>
          <w:lang w:val="hy-AM"/>
        </w:rPr>
        <w:t xml:space="preserve">  հաշվեհամարը  </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rsidR="0026381D" w:rsidRPr="000B4CF4" w:rsidRDefault="0026381D" w:rsidP="0026381D">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Երաշխիքը գործում է</w:t>
      </w:r>
      <w:r>
        <w:rPr>
          <w:rFonts w:ascii="GHEA Grapalat" w:hAnsi="GHEA Grapalat"/>
          <w:color w:val="000000"/>
          <w:sz w:val="20"/>
          <w:szCs w:val="20"/>
          <w:lang w:val="hy-AM"/>
        </w:rPr>
        <w:t xml:space="preserve"> թողարկման պահից և ուժի մեջ է </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rsidR="0026381D" w:rsidRPr="00842CF6" w:rsidRDefault="0026381D" w:rsidP="0026381D">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rsidR="0026381D" w:rsidRPr="00BA587C"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983C3E">
        <w:rPr>
          <w:rFonts w:ascii="GHEA Grapalat" w:hAnsi="GHEA Grapalat"/>
          <w:color w:val="000000"/>
          <w:sz w:val="20"/>
          <w:szCs w:val="20"/>
          <w:lang w:val="hy-AM"/>
        </w:rPr>
        <w:t xml:space="preserve"> </w:t>
      </w:r>
      <w:r>
        <w:rPr>
          <w:rFonts w:ascii="GHEA Grapalat" w:hAnsi="GHEA Grapalat"/>
          <w:color w:val="000000"/>
          <w:sz w:val="20"/>
          <w:szCs w:val="20"/>
          <w:u w:val="single"/>
          <w:lang w:val="hy-AM"/>
        </w:rPr>
        <w:t xml:space="preserve"> </w:t>
      </w:r>
    </w:p>
    <w:p w:rsidR="0026381D" w:rsidRPr="00842CF6" w:rsidRDefault="0026381D" w:rsidP="0026381D">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կնքվելիք</w:t>
      </w:r>
      <w:r>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rsidR="0026381D" w:rsidRPr="003750DF" w:rsidRDefault="0026381D" w:rsidP="0026381D">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983C3E">
        <w:rPr>
          <w:rFonts w:ascii="GHEA Grapalat" w:hAnsi="GHEA Grapalat"/>
          <w:color w:val="000000"/>
          <w:sz w:val="20"/>
          <w:szCs w:val="20"/>
          <w:lang w:val="hy-AM"/>
        </w:rPr>
        <w:t xml:space="preserve"> </w:t>
      </w:r>
      <w:r w:rsidR="00B07F52">
        <w:rPr>
          <w:rFonts w:ascii="GHEA Grapalat" w:hAnsi="GHEA Grapalat"/>
          <w:color w:val="000000"/>
          <w:sz w:val="20"/>
          <w:szCs w:val="20"/>
          <w:lang w:val="hy-AM"/>
        </w:rPr>
        <w:t>andranik.voskanyan.87</w:t>
      </w:r>
      <w:r w:rsidRPr="0001267D">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26381D" w:rsidRPr="003750DF" w:rsidRDefault="0026381D" w:rsidP="0026381D">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26381D" w:rsidRPr="00842CF6" w:rsidRDefault="0026381D" w:rsidP="0026381D">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rsidR="0026381D" w:rsidRPr="000B4CF4"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rsidR="0026381D" w:rsidRPr="000B4CF4" w:rsidRDefault="0026381D" w:rsidP="0026381D">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26381D">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rsidR="0026381D" w:rsidRPr="00F70B7C"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8. Երաշխիք տվող անձը մերժում է բենեֆիցիարի պահանջը, եթե`</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26381D" w:rsidRPr="000B4CF4" w:rsidRDefault="0026381D" w:rsidP="0026381D">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6381D"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0B4CF4" w:rsidRDefault="0026381D" w:rsidP="0026381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rsidR="0026381D" w:rsidRPr="009C370D" w:rsidRDefault="0026381D" w:rsidP="0026381D">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Default="0026381D" w:rsidP="0026381D">
      <w:pPr>
        <w:pStyle w:val="af2"/>
        <w:jc w:val="both"/>
        <w:rPr>
          <w:rFonts w:ascii="GHEA Grapalat" w:hAnsi="GHEA Grapalat"/>
          <w:i/>
          <w:sz w:val="16"/>
          <w:szCs w:val="16"/>
          <w:lang w:val="hy-AM"/>
        </w:rPr>
      </w:pPr>
    </w:p>
    <w:p w:rsidR="0026381D" w:rsidRPr="00F6523E" w:rsidRDefault="0026381D" w:rsidP="0026381D">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26381D" w:rsidRPr="0026381D" w:rsidRDefault="0026381D" w:rsidP="0026381D">
      <w:pPr>
        <w:pStyle w:val="31"/>
        <w:spacing w:line="240" w:lineRule="auto"/>
        <w:jc w:val="right"/>
        <w:rPr>
          <w:rFonts w:ascii="GHEA Grapalat" w:hAnsi="GHEA Grapalat" w:cs="Sylfaen"/>
          <w:b/>
          <w:lang w:val="hy-AM"/>
        </w:rPr>
      </w:pPr>
      <w:r>
        <w:rPr>
          <w:rFonts w:ascii="GHEA Grapalat" w:hAnsi="GHEA Grapalat"/>
          <w:b/>
          <w:lang w:val="hy-AM"/>
        </w:rPr>
        <w:br w:type="page"/>
      </w:r>
    </w:p>
    <w:p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95B64" w:rsidRPr="00C95B64">
        <w:rPr>
          <w:rFonts w:ascii="GHEA Grapalat" w:hAnsi="GHEA Grapalat"/>
          <w:b/>
          <w:lang w:val="hy-AM"/>
        </w:rPr>
        <w:t>ԲԿԾՀ-ԳՀԱՇՁԲ-24/</w:t>
      </w:r>
      <w:r w:rsidR="00C377EF" w:rsidRPr="00EA19CA">
        <w:rPr>
          <w:rFonts w:ascii="GHEA Grapalat" w:hAnsi="GHEA Grapalat"/>
          <w:b/>
          <w:lang w:val="hy-AM"/>
        </w:rPr>
        <w:t>3</w:t>
      </w:r>
      <w:r w:rsidR="008B1DE3">
        <w:rPr>
          <w:rFonts w:ascii="GHEA Grapalat" w:hAnsi="GHEA Grapalat"/>
          <w:b/>
          <w:lang w:val="ru-RU"/>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7862B1" w:rsidRPr="00E6597C" w:rsidRDefault="00C95B64" w:rsidP="007862B1">
      <w:pPr>
        <w:pStyle w:val="31"/>
        <w:spacing w:line="240" w:lineRule="auto"/>
        <w:jc w:val="right"/>
        <w:rPr>
          <w:rFonts w:ascii="GHEA Grapalat" w:hAnsi="GHEA Grapalat" w:cs="Sylfaen"/>
          <w:b/>
          <w:lang w:val="hy-AM"/>
        </w:rPr>
      </w:pPr>
      <w:r w:rsidRPr="00C95B64">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C95B64"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5B64" w:rsidRPr="00C95B64">
        <w:rPr>
          <w:rFonts w:ascii="GHEA Grapalat" w:hAnsi="GHEA Grapalat" w:cs="GHEA Grapalat"/>
          <w:sz w:val="20"/>
          <w:szCs w:val="20"/>
          <w:u w:val="single"/>
          <w:lang w:val="pt-BR"/>
        </w:rPr>
        <w:t>«Բերդի կոմունալ ծառայություն» ՀՈԱԿ-ի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C95B64" w:rsidRPr="00C95B64">
        <w:rPr>
          <w:rFonts w:ascii="GHEA Grapalat" w:hAnsi="GHEA Grapalat" w:cs="GHEA Grapalat"/>
          <w:sz w:val="20"/>
          <w:szCs w:val="20"/>
          <w:lang w:val="pt-BR"/>
        </w:rPr>
        <w:t xml:space="preserve">   </w:t>
      </w:r>
      <w:r w:rsidR="00C95B64" w:rsidRPr="001E65E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w:t>
      </w:r>
      <w:r w:rsidR="00C377EF">
        <w:rPr>
          <w:rFonts w:ascii="GHEA Grapalat" w:hAnsi="GHEA Grapalat" w:cs="GHEA Grapalat"/>
          <w:sz w:val="20"/>
          <w:szCs w:val="20"/>
          <w:lang w:val="pt-BR"/>
        </w:rPr>
        <w:t>«ԲԿԾՀ-ԳՀԱՇՁԲ-24/</w:t>
      </w:r>
      <w:r w:rsidR="00F85523">
        <w:rPr>
          <w:rFonts w:ascii="GHEA Grapalat" w:hAnsi="GHEA Grapalat" w:cs="GHEA Grapalat"/>
          <w:sz w:val="20"/>
          <w:szCs w:val="20"/>
          <w:lang w:val="pt-BR"/>
        </w:rPr>
        <w:t>3</w:t>
      </w:r>
      <w:r w:rsidR="008B1DE3" w:rsidRPr="008B1DE3">
        <w:rPr>
          <w:rFonts w:ascii="GHEA Grapalat" w:hAnsi="GHEA Grapalat" w:cs="GHEA Grapalat"/>
          <w:sz w:val="20"/>
          <w:szCs w:val="20"/>
          <w:lang w:val="pt-BR"/>
        </w:rPr>
        <w:t>8</w:t>
      </w:r>
      <w:r w:rsidR="00C95B64">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1E65E7" w:rsidRPr="001E65E7">
              <w:rPr>
                <w:rFonts w:ascii="GHEA Grapalat" w:hAnsi="GHEA Grapalat" w:cs="Arial"/>
                <w:sz w:val="20"/>
                <w:szCs w:val="20"/>
              </w:rPr>
              <w:t xml:space="preserve">    </w:t>
            </w:r>
            <w:r w:rsidR="001E65E7" w:rsidRPr="001E65E7">
              <w:rPr>
                <w:rFonts w:ascii="GHEA Grapalat" w:hAnsi="GHEA Grapalat" w:cs="GHEA Grapalat"/>
                <w:sz w:val="20"/>
                <w:szCs w:val="20"/>
                <w:lang w:val="pt-BR"/>
              </w:rPr>
              <w:t>«Բերդի կոմունալ ծառայություն» 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1E65E7">
              <w:rPr>
                <w:rFonts w:ascii="GHEA Grapalat" w:hAnsi="GHEA Grapalat" w:cs="Sylfaen"/>
                <w:sz w:val="20"/>
                <w:szCs w:val="20"/>
                <w:lang w:val="ru-RU"/>
              </w:rPr>
              <w:t xml:space="preserve"> </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E65E7">
              <w:rPr>
                <w:rFonts w:ascii="GHEA Grapalat" w:hAnsi="GHEA Grapalat" w:cs="Arial"/>
                <w:sz w:val="20"/>
                <w:szCs w:val="20"/>
                <w:lang w:val="ru-RU"/>
              </w:rPr>
              <w:t xml:space="preserve">  07618616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80197"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780197" w:rsidRPr="00780197">
              <w:rPr>
                <w:rFonts w:ascii="GHEA Grapalat" w:hAnsi="GHEA Grapalat" w:cs="Arial"/>
                <w:sz w:val="20"/>
                <w:szCs w:val="20"/>
              </w:rPr>
              <w:t xml:space="preserve">  </w:t>
            </w:r>
            <w:r w:rsidR="00780197" w:rsidRPr="001E65E7">
              <w:rPr>
                <w:rFonts w:ascii="GHEA Grapalat" w:hAnsi="GHEA Grapalat" w:cs="GHEA Grapalat"/>
                <w:sz w:val="20"/>
                <w:szCs w:val="20"/>
                <w:lang w:val="pt-BR"/>
              </w:rPr>
              <w:t>«</w:t>
            </w:r>
            <w:r w:rsidR="00780197">
              <w:rPr>
                <w:rFonts w:ascii="GHEA Grapalat" w:hAnsi="GHEA Grapalat" w:cs="Arial"/>
                <w:sz w:val="20"/>
                <w:szCs w:val="20"/>
                <w:lang w:val="ru-RU"/>
              </w:rPr>
              <w:t>ԱԿԲԱ</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ԲԱՆԿ</w:t>
            </w:r>
            <w:r w:rsidR="00780197" w:rsidRPr="001E65E7">
              <w:rPr>
                <w:rFonts w:ascii="GHEA Grapalat" w:hAnsi="GHEA Grapalat" w:cs="GHEA Grapalat"/>
                <w:sz w:val="20"/>
                <w:szCs w:val="20"/>
                <w:lang w:val="pt-BR"/>
              </w:rPr>
              <w:t>»</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ԲԲԸ</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Բերդ</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մ</w:t>
            </w:r>
            <w:r w:rsidR="00780197" w:rsidRPr="00780197">
              <w:rPr>
                <w:rFonts w:ascii="GHEA Grapalat" w:hAnsi="GHEA Grapalat" w:cs="Arial"/>
                <w:sz w:val="20"/>
                <w:szCs w:val="20"/>
              </w:rPr>
              <w:t>/</w:t>
            </w:r>
            <w:r w:rsidR="00780197">
              <w:rPr>
                <w:rFonts w:ascii="GHEA Grapalat" w:hAnsi="GHEA Grapalat" w:cs="Arial"/>
                <w:sz w:val="20"/>
                <w:szCs w:val="20"/>
                <w:lang w:val="ru-RU"/>
              </w:rPr>
              <w:t>ճ</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30D95"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30D95" w:rsidRPr="00630D95">
              <w:rPr>
                <w:rFonts w:ascii="GHEA Grapalat" w:hAnsi="GHEA Grapalat" w:cs="Arial"/>
                <w:sz w:val="20"/>
                <w:szCs w:val="20"/>
              </w:rPr>
              <w:t xml:space="preserve"> 220285140111000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A332CE" w:rsidRPr="00F91692" w:rsidRDefault="00A332CE" w:rsidP="00CB0ADE">
            <w:pPr>
              <w:rPr>
                <w:rFonts w:ascii="GHEA Grapalat" w:hAnsi="GHEA Grapalat" w:cs="Arial"/>
                <w:sz w:val="20"/>
                <w:szCs w:val="20"/>
              </w:rPr>
            </w:pPr>
          </w:p>
          <w:p w:rsidR="00B05087" w:rsidRPr="00B05087" w:rsidRDefault="008B1DE3" w:rsidP="00CB0ADE">
            <w:pPr>
              <w:rPr>
                <w:rFonts w:ascii="GHEA Grapalat" w:hAnsi="GHEA Grapalat" w:cs="Arial"/>
                <w:sz w:val="20"/>
                <w:szCs w:val="20"/>
                <w:lang w:val="ru-RU"/>
              </w:rPr>
            </w:pPr>
            <w:r>
              <w:rPr>
                <w:rFonts w:ascii="GHEA Grapalat" w:hAnsi="GHEA Grapalat" w:cs="Arial"/>
                <w:sz w:val="20"/>
                <w:szCs w:val="20"/>
                <w:lang w:val="ru-RU"/>
              </w:rPr>
              <w:t>«ԲԿԾՀ-ԳՀԱՇՁԲ-24/38</w:t>
            </w:r>
            <w:r w:rsidR="00A332CE" w:rsidRPr="00A332CE">
              <w:rPr>
                <w:rFonts w:ascii="GHEA Grapalat" w:hAnsi="GHEA Grapalat" w:cs="Arial"/>
                <w:sz w:val="20"/>
                <w:szCs w:val="20"/>
                <w:lang w:val="ru-RU"/>
              </w:rPr>
              <w:t>»</w:t>
            </w: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130ABD"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130ABD"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130ABD"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130ABD"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130AB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1A4F7A" w:rsidRDefault="009C370D" w:rsidP="001A4F7A">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rsidR="00DE6A04" w:rsidRPr="004605D7" w:rsidRDefault="00DE6A04" w:rsidP="00DE6A04">
      <w:pPr>
        <w:pStyle w:val="31"/>
        <w:spacing w:line="240" w:lineRule="auto"/>
        <w:ind w:firstLine="0"/>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5</w:t>
      </w:r>
    </w:p>
    <w:p w:rsidR="00DE6A04" w:rsidRPr="00E6597C" w:rsidRDefault="00DE6A04" w:rsidP="00DE6A04">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Pr="00135A9F">
        <w:rPr>
          <w:rFonts w:ascii="GHEA Grapalat" w:hAnsi="GHEA Grapalat"/>
          <w:b/>
          <w:lang w:val="hy-AM"/>
        </w:rPr>
        <w:t>ԲԿԾՀ-ԳՀԱՇՁԲ-24/</w:t>
      </w:r>
      <w:r w:rsidR="009059A3" w:rsidRPr="00EA19CA">
        <w:rPr>
          <w:rFonts w:ascii="GHEA Grapalat" w:hAnsi="GHEA Grapalat"/>
          <w:b/>
          <w:lang w:val="hy-AM"/>
        </w:rPr>
        <w:t>3</w:t>
      </w:r>
      <w:r w:rsidR="008B1DE3">
        <w:rPr>
          <w:rFonts w:ascii="GHEA Grapalat" w:hAnsi="GHEA Grapalat"/>
          <w:b/>
          <w:lang w:val="ru-RU"/>
        </w:rPr>
        <w:t>8</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DE6A04" w:rsidRPr="00E6597C" w:rsidRDefault="00DE6A04" w:rsidP="00DE6A04">
      <w:pPr>
        <w:pStyle w:val="31"/>
        <w:spacing w:line="240" w:lineRule="auto"/>
        <w:jc w:val="right"/>
        <w:rPr>
          <w:rFonts w:ascii="GHEA Grapalat" w:hAnsi="GHEA Grapalat" w:cs="Sylfaen"/>
          <w:b/>
          <w:lang w:val="hy-AM"/>
        </w:rPr>
      </w:pPr>
      <w:r w:rsidRPr="00135A9F">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DE6A04" w:rsidRPr="00E6597C" w:rsidRDefault="00DE6A04" w:rsidP="00DE6A04">
      <w:pPr>
        <w:pStyle w:val="31"/>
        <w:spacing w:line="240" w:lineRule="auto"/>
        <w:jc w:val="right"/>
        <w:rPr>
          <w:rFonts w:ascii="GHEA Grapalat" w:hAnsi="GHEA Grapalat" w:cs="Sylfaen"/>
          <w:b/>
          <w:lang w:val="hy-AM"/>
        </w:rPr>
      </w:pPr>
    </w:p>
    <w:p w:rsidR="00DE6A04" w:rsidRPr="004605D7" w:rsidRDefault="00DE6A04" w:rsidP="00DE6A04">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DE6A04" w:rsidRPr="00E6597C" w:rsidRDefault="00DE6A04" w:rsidP="00DE6A04">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rsidR="00DE6A04" w:rsidRPr="004605D7" w:rsidRDefault="00DE6A04" w:rsidP="00DE6A04">
      <w:pPr>
        <w:pStyle w:val="af4"/>
        <w:shd w:val="clear" w:color="auto" w:fill="FFFFFF"/>
        <w:spacing w:before="0" w:beforeAutospacing="0" w:after="0" w:afterAutospacing="0"/>
        <w:ind w:firstLine="375"/>
        <w:rPr>
          <w:rStyle w:val="af5"/>
          <w:lang w:val="hy-AM"/>
        </w:rPr>
      </w:pPr>
    </w:p>
    <w:p w:rsidR="00DE6A04" w:rsidRPr="003731FB"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135A9F">
        <w:rPr>
          <w:rStyle w:val="af5"/>
          <w:rFonts w:ascii="GHEA Grapalat" w:hAnsi="GHEA Grapalat"/>
          <w:b w:val="0"/>
          <w:bCs w:val="0"/>
          <w:sz w:val="20"/>
          <w:szCs w:val="20"/>
          <w:u w:val="single"/>
          <w:lang w:val="hy-AM"/>
        </w:rPr>
        <w:t>«Բերդի կոմունալ ծառայություն» ՀՈԱԿ</w:t>
      </w:r>
      <w:r w:rsidRPr="003731FB">
        <w:rPr>
          <w:rStyle w:val="af5"/>
          <w:rFonts w:ascii="GHEA Grapalat" w:hAnsi="GHEA Grapalat"/>
          <w:b w:val="0"/>
          <w:bCs w:val="0"/>
          <w:sz w:val="20"/>
          <w:szCs w:val="20"/>
          <w:u w:val="single"/>
          <w:lang w:val="hy-AM"/>
        </w:rPr>
        <w:t>-ի</w:t>
      </w:r>
    </w:p>
    <w:p w:rsidR="00DE6A04" w:rsidRPr="004605D7" w:rsidRDefault="00DE6A04" w:rsidP="00DE6A04">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Pr>
          <w:rStyle w:val="af5"/>
          <w:rFonts w:ascii="GHEA Grapalat" w:hAnsi="GHEA Grapalat"/>
          <w:b w:val="0"/>
          <w:bCs w:val="0"/>
          <w:sz w:val="20"/>
          <w:szCs w:val="20"/>
          <w:u w:val="single"/>
          <w:lang w:val="hy-AM"/>
        </w:rPr>
        <w:t xml:space="preserve"> </w:t>
      </w:r>
      <w:r w:rsidRPr="000B4CF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DE6A04" w:rsidRPr="004605D7" w:rsidRDefault="00DE6A04" w:rsidP="00DE6A04">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DE6A04" w:rsidRPr="004605D7" w:rsidRDefault="00DE6A04" w:rsidP="00DE6A04">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DE6A04" w:rsidRPr="004605D7" w:rsidRDefault="00DE6A04" w:rsidP="00DE6A04">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3731FB">
        <w:rPr>
          <w:rStyle w:val="af5"/>
          <w:rFonts w:ascii="GHEA Grapalat" w:hAnsi="GHEA Grapalat"/>
          <w:b w:val="0"/>
          <w:bCs w:val="0"/>
          <w:sz w:val="20"/>
          <w:szCs w:val="20"/>
          <w:u w:val="single"/>
          <w:lang w:val="hy-AM"/>
        </w:rPr>
        <w:t xml:space="preserve">220285140111000 </w:t>
      </w:r>
      <w:r w:rsidRPr="004605D7">
        <w:rPr>
          <w:rStyle w:val="af5"/>
          <w:rFonts w:ascii="GHEA Grapalat" w:hAnsi="GHEA Grapalat"/>
          <w:b w:val="0"/>
          <w:bCs w:val="0"/>
          <w:sz w:val="20"/>
          <w:szCs w:val="20"/>
          <w:lang w:val="hy-AM"/>
        </w:rPr>
        <w:t>հաշվեհամարին փոխանցման միջոցով:</w:t>
      </w:r>
    </w:p>
    <w:p w:rsidR="00DE6A04" w:rsidRPr="004605D7" w:rsidRDefault="00DE6A04" w:rsidP="00DE6A04">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6A04" w:rsidRPr="00842CF6"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xml:space="preserve">Երաշխիքը գործում է </w:t>
      </w:r>
      <w:r>
        <w:rPr>
          <w:rFonts w:ascii="GHEA Grapalat" w:hAnsi="GHEA Grapalat"/>
          <w:color w:val="000000"/>
          <w:sz w:val="20"/>
          <w:szCs w:val="20"/>
          <w:lang w:val="hy-AM"/>
        </w:rPr>
        <w:t xml:space="preserve">թողարկման պահից և ուժի մեջ է </w:t>
      </w:r>
      <w:r w:rsidRPr="00842CF6">
        <w:rPr>
          <w:rFonts w:ascii="GHEA Grapalat" w:hAnsi="GHEA Grapalat"/>
          <w:color w:val="000000"/>
          <w:sz w:val="20"/>
          <w:szCs w:val="20"/>
          <w:lang w:val="hy-AM"/>
        </w:rPr>
        <w:t>բենեֆիցիարի և պրիցիպալի միջև կնքվելիք</w:t>
      </w:r>
      <w:r w:rsidR="009059A3" w:rsidRPr="009059A3">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rsidR="00DE6A04" w:rsidRPr="00842CF6" w:rsidRDefault="00DE6A04" w:rsidP="00DE6A04">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rsidR="00DE6A04" w:rsidRPr="003731FB"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3731FB">
        <w:rPr>
          <w:rFonts w:ascii="GHEA Grapalat" w:hAnsi="GHEA Grapalat"/>
          <w:color w:val="000000"/>
          <w:sz w:val="20"/>
          <w:szCs w:val="20"/>
          <w:lang w:val="hy-AM"/>
        </w:rPr>
        <w:t xml:space="preserve">    </w:t>
      </w:r>
    </w:p>
    <w:p w:rsidR="00DE6A04" w:rsidRPr="00842CF6" w:rsidRDefault="00DE6A04" w:rsidP="00DE6A04">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կնքվելիք պայմանագրով </w:t>
      </w:r>
      <w:r>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rsidR="00DE6A04" w:rsidRPr="003750DF" w:rsidRDefault="00DE6A04" w:rsidP="00DE6A0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00E7673C">
        <w:rPr>
          <w:rFonts w:ascii="GHEA Grapalat" w:hAnsi="GHEA Grapalat"/>
          <w:color w:val="000000"/>
          <w:sz w:val="20"/>
          <w:szCs w:val="20"/>
          <w:lang w:val="hy-AM"/>
        </w:rPr>
        <w:t xml:space="preserve"> andranik.voskanyan</w:t>
      </w:r>
      <w:r w:rsidR="00E7673C" w:rsidRPr="00E7673C">
        <w:rPr>
          <w:rFonts w:ascii="GHEA Grapalat" w:hAnsi="GHEA Grapalat"/>
          <w:color w:val="000000"/>
          <w:sz w:val="20"/>
          <w:szCs w:val="20"/>
          <w:lang w:val="hy-AM"/>
        </w:rPr>
        <w:t>.87</w:t>
      </w:r>
      <w:r w:rsidRPr="003731FB">
        <w:rPr>
          <w:rFonts w:ascii="GHEA Grapalat" w:hAnsi="GHEA Grapalat"/>
          <w:color w:val="000000"/>
          <w:sz w:val="20"/>
          <w:szCs w:val="20"/>
          <w:lang w:val="hy-AM"/>
        </w:rPr>
        <w:t>@mail.ru</w:t>
      </w:r>
      <w:r w:rsidRPr="008242F8">
        <w:rPr>
          <w:rFonts w:ascii="GHEA Grapalat" w:hAnsi="GHEA Grapalat"/>
          <w:color w:val="000000"/>
          <w:sz w:val="20"/>
          <w:szCs w:val="20"/>
          <w:lang w:val="hy-AM"/>
        </w:rPr>
        <w:t xml:space="preserve">    </w:t>
      </w:r>
    </w:p>
    <w:p w:rsidR="00DE6A04" w:rsidRPr="003750DF" w:rsidRDefault="00DE6A04" w:rsidP="00DE6A04">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DE6A04" w:rsidRPr="00842CF6" w:rsidRDefault="00DE6A04" w:rsidP="00DE6A04">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կատարված</w:t>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rsidR="00DE6A04" w:rsidRPr="004605D7" w:rsidRDefault="00DE6A04" w:rsidP="00DE6A04">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rsidR="00DE6A04" w:rsidRPr="00CB242F"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r w:rsidRPr="00DE6A04">
        <w:rPr>
          <w:rFonts w:ascii="GHEA Grapalat" w:hAnsi="GHEA Grapalat"/>
          <w:sz w:val="20"/>
          <w:szCs w:val="20"/>
          <w:lang w:val="hy-AM"/>
        </w:rPr>
        <w:t>www.procurement.am</w:t>
      </w:r>
      <w:r w:rsidRPr="004605D7">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Pr="00CB242F">
        <w:rPr>
          <w:rFonts w:ascii="GHEA Grapalat" w:hAnsi="GHEA Grapalat"/>
          <w:color w:val="000000"/>
          <w:sz w:val="20"/>
          <w:szCs w:val="20"/>
          <w:lang w:val="hy-AM"/>
        </w:rPr>
        <w:t>:</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 Երաշխիք տվող անձը մերժում է բենեֆիցիարի պահանջը, եթե`</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6A04" w:rsidRPr="004605D7" w:rsidRDefault="00DE6A04" w:rsidP="00DE6A04">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մարմնի ղեկավար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DE6A04" w:rsidRPr="004605D7" w:rsidRDefault="00DE6A04" w:rsidP="00DE6A04">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rsidR="00DE6A04" w:rsidRPr="00E6597C" w:rsidRDefault="00DE6A04" w:rsidP="00DE6A04">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rsidR="00DE6A04" w:rsidRPr="00E6597C" w:rsidRDefault="00DE6A04" w:rsidP="00DE6A04">
      <w:pPr>
        <w:pStyle w:val="31"/>
        <w:spacing w:line="240" w:lineRule="auto"/>
        <w:jc w:val="center"/>
        <w:rPr>
          <w:rFonts w:ascii="GHEA Grapalat" w:hAnsi="GHEA Grapalat" w:cs="Arial"/>
          <w:b/>
          <w:lang w:val="hy-AM"/>
        </w:rPr>
      </w:pPr>
    </w:p>
    <w:p w:rsidR="00DE6A04" w:rsidRPr="00E6597C" w:rsidRDefault="00DE6A04" w:rsidP="00DE6A04">
      <w:pPr>
        <w:pStyle w:val="31"/>
        <w:spacing w:line="240" w:lineRule="auto"/>
        <w:jc w:val="right"/>
        <w:rPr>
          <w:rFonts w:ascii="GHEA Grapalat" w:hAnsi="GHEA Grapalat"/>
          <w:szCs w:val="24"/>
          <w:lang w:val="hy-AM"/>
        </w:rPr>
      </w:pPr>
    </w:p>
    <w:p w:rsidR="00DE6A04" w:rsidRPr="00F6523E" w:rsidRDefault="00DE6A04" w:rsidP="00DE6A04">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DE6A04" w:rsidRPr="00EA19CA" w:rsidRDefault="00DE6A0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C7054" w:rsidRPr="00EA19CA" w:rsidRDefault="006C7054" w:rsidP="00631658">
      <w:pPr>
        <w:pStyle w:val="31"/>
        <w:spacing w:line="240" w:lineRule="auto"/>
        <w:jc w:val="right"/>
        <w:rPr>
          <w:rFonts w:ascii="GHEA Grapalat" w:hAnsi="GHEA Grapalat" w:cs="Sylfaen"/>
          <w:b/>
          <w:lang w:val="hy-AM"/>
        </w:rPr>
      </w:pP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8466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C377EF">
        <w:rPr>
          <w:rFonts w:ascii="GHEA Grapalat" w:hAnsi="GHEA Grapalat" w:cs="Sylfaen"/>
          <w:b/>
          <w:lang w:val="hy-AM"/>
        </w:rPr>
        <w:t>ԲԿԾՀ-ԳՀԱՇՁԲ-24/</w:t>
      </w:r>
      <w:r w:rsidR="00F85523">
        <w:rPr>
          <w:rFonts w:ascii="GHEA Grapalat" w:hAnsi="GHEA Grapalat" w:cs="Sylfaen"/>
          <w:b/>
          <w:lang w:val="hy-AM"/>
        </w:rPr>
        <w:t>3</w:t>
      </w:r>
      <w:r w:rsidR="008B1DE3">
        <w:rPr>
          <w:rFonts w:ascii="GHEA Grapalat" w:hAnsi="GHEA Grapalat" w:cs="Sylfaen"/>
          <w:b/>
          <w:lang w:val="ru-RU"/>
        </w:rPr>
        <w:t>8</w:t>
      </w:r>
      <w:r w:rsidR="00631658" w:rsidRPr="00E6597C">
        <w:rPr>
          <w:rFonts w:ascii="GHEA Grapalat" w:hAnsi="GHEA Grapalat" w:cs="Sylfaen"/>
          <w:b/>
          <w:lang w:val="hy-AM"/>
        </w:rPr>
        <w:t>»*  ծածկագրով</w:t>
      </w:r>
    </w:p>
    <w:p w:rsidR="00631658" w:rsidRPr="00E6597C" w:rsidRDefault="008466BF" w:rsidP="00631658">
      <w:pPr>
        <w:pStyle w:val="31"/>
        <w:spacing w:line="240" w:lineRule="auto"/>
        <w:jc w:val="right"/>
        <w:rPr>
          <w:rFonts w:ascii="GHEA Grapalat" w:hAnsi="GHEA Grapalat" w:cs="Sylfaen"/>
          <w:b/>
          <w:lang w:val="hy-AM"/>
        </w:rPr>
      </w:pPr>
      <w:r w:rsidRPr="008466BF">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8466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466BF" w:rsidRPr="008466BF">
        <w:rPr>
          <w:rFonts w:ascii="GHEA Grapalat" w:hAnsi="GHEA Grapalat" w:cs="GHEA Grapalat"/>
          <w:sz w:val="20"/>
          <w:szCs w:val="20"/>
          <w:u w:val="single"/>
          <w:lang w:val="pt-BR"/>
        </w:rPr>
        <w:t>«Բերդի կոմունալ ծառայություն» ՀՈԱԿ-</w:t>
      </w:r>
      <w:r w:rsidR="008466BF" w:rsidRPr="00F91692">
        <w:rPr>
          <w:rFonts w:ascii="GHEA Grapalat" w:hAnsi="GHEA Grapalat" w:cs="GHEA Grapalat"/>
          <w:sz w:val="20"/>
          <w:szCs w:val="20"/>
          <w:u w:val="single"/>
          <w:lang w:val="hy-AM"/>
        </w:rPr>
        <w:t>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466BF" w:rsidRPr="008466BF">
        <w:rPr>
          <w:rFonts w:ascii="GHEA Grapalat" w:hAnsi="GHEA Grapalat" w:cs="GHEA Grapalat"/>
          <w:sz w:val="20"/>
          <w:szCs w:val="20"/>
          <w:lang w:val="pt-BR"/>
        </w:rPr>
        <w:t>«ԲԿԾՀ</w:t>
      </w:r>
      <w:r w:rsidR="00C377EF">
        <w:rPr>
          <w:rFonts w:ascii="GHEA Grapalat" w:hAnsi="GHEA Grapalat" w:cs="GHEA Grapalat"/>
          <w:sz w:val="20"/>
          <w:szCs w:val="20"/>
          <w:lang w:val="pt-BR"/>
        </w:rPr>
        <w:t>-ԳՀԱՇՁԲ-24/</w:t>
      </w:r>
      <w:r w:rsidR="00F85523">
        <w:rPr>
          <w:rFonts w:ascii="GHEA Grapalat" w:hAnsi="GHEA Grapalat" w:cs="GHEA Grapalat"/>
          <w:sz w:val="20"/>
          <w:szCs w:val="20"/>
          <w:lang w:val="pt-BR"/>
        </w:rPr>
        <w:t>3</w:t>
      </w:r>
      <w:r w:rsidR="008B1DE3" w:rsidRPr="008B1DE3">
        <w:rPr>
          <w:rFonts w:ascii="GHEA Grapalat" w:hAnsi="GHEA Grapalat" w:cs="GHEA Grapalat"/>
          <w:sz w:val="20"/>
          <w:szCs w:val="20"/>
          <w:lang w:val="pt-BR"/>
        </w:rPr>
        <w:t>8</w:t>
      </w:r>
      <w:r w:rsidR="008466BF">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8466BF">
        <w:rPr>
          <w:rFonts w:ascii="GHEA Grapalat" w:hAnsi="GHEA Grapalat"/>
          <w:sz w:val="20"/>
          <w:szCs w:val="20"/>
          <w:vertAlign w:val="superscript"/>
          <w:lang w:val="pt-BR"/>
        </w:rPr>
        <w:t xml:space="preserve">                   </w:t>
      </w: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91692"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332F9E" w:rsidRPr="00332F9E">
              <w:rPr>
                <w:rFonts w:ascii="GHEA Grapalat" w:hAnsi="GHEA Grapalat" w:cs="Arial"/>
                <w:sz w:val="20"/>
                <w:szCs w:val="20"/>
              </w:rPr>
              <w:t xml:space="preserve">   «Բերդի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32F9E"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32F9E">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A332CE" w:rsidRPr="00A332CE">
              <w:rPr>
                <w:rFonts w:ascii="GHEA Grapalat" w:hAnsi="GHEA Grapalat" w:cs="Arial"/>
                <w:sz w:val="20"/>
                <w:szCs w:val="20"/>
              </w:rPr>
              <w:t xml:space="preserve">  </w:t>
            </w:r>
            <w:r w:rsidR="00A332CE" w:rsidRPr="001E65E7">
              <w:rPr>
                <w:rFonts w:ascii="GHEA Grapalat" w:hAnsi="GHEA Grapalat" w:cs="GHEA Grapalat"/>
                <w:sz w:val="20"/>
                <w:szCs w:val="20"/>
                <w:lang w:val="pt-BR"/>
              </w:rPr>
              <w:t>«</w:t>
            </w:r>
            <w:r w:rsidR="00A332CE">
              <w:rPr>
                <w:rFonts w:ascii="GHEA Grapalat" w:hAnsi="GHEA Grapalat" w:cs="Arial"/>
                <w:sz w:val="20"/>
                <w:szCs w:val="20"/>
                <w:lang w:val="ru-RU"/>
              </w:rPr>
              <w:t>ԱԿԲԱ</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ԲԱՆԿ</w:t>
            </w:r>
            <w:r w:rsidR="00A332CE" w:rsidRPr="001E65E7">
              <w:rPr>
                <w:rFonts w:ascii="GHEA Grapalat" w:hAnsi="GHEA Grapalat" w:cs="GHEA Grapalat"/>
                <w:sz w:val="20"/>
                <w:szCs w:val="20"/>
                <w:lang w:val="pt-BR"/>
              </w:rPr>
              <w:t>»</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ԲԲԸ</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Բերդ</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մ</w:t>
            </w:r>
            <w:r w:rsidR="00A332CE" w:rsidRPr="00780197">
              <w:rPr>
                <w:rFonts w:ascii="GHEA Grapalat" w:hAnsi="GHEA Grapalat" w:cs="Arial"/>
                <w:sz w:val="20"/>
                <w:szCs w:val="20"/>
              </w:rPr>
              <w:t>/</w:t>
            </w:r>
            <w:r w:rsidR="00A332CE">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332CE" w:rsidRPr="00A332CE">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332CE" w:rsidRDefault="00A332CE" w:rsidP="00CB0ADE">
            <w:pPr>
              <w:rPr>
                <w:rFonts w:ascii="GHEA Grapalat" w:hAnsi="GHEA Grapalat" w:cs="Arial"/>
                <w:sz w:val="20"/>
                <w:szCs w:val="20"/>
                <w:lang w:val="ru-RU"/>
              </w:rPr>
            </w:pPr>
            <w:r w:rsidRPr="008466BF">
              <w:rPr>
                <w:rFonts w:ascii="GHEA Grapalat" w:hAnsi="GHEA Grapalat" w:cs="GHEA Grapalat"/>
                <w:sz w:val="20"/>
                <w:szCs w:val="20"/>
                <w:lang w:val="pt-BR"/>
              </w:rPr>
              <w:t>«ԲԿԾՀ</w:t>
            </w:r>
            <w:r w:rsidR="006C7054">
              <w:rPr>
                <w:rFonts w:ascii="GHEA Grapalat" w:hAnsi="GHEA Grapalat" w:cs="GHEA Grapalat"/>
                <w:sz w:val="20"/>
                <w:szCs w:val="20"/>
                <w:lang w:val="pt-BR"/>
              </w:rPr>
              <w:t>-ԳՀԱՇՁԲ-24/</w:t>
            </w:r>
            <w:r w:rsidR="008B1DE3">
              <w:rPr>
                <w:rFonts w:ascii="GHEA Grapalat" w:hAnsi="GHEA Grapalat" w:cs="GHEA Grapalat"/>
                <w:sz w:val="20"/>
                <w:szCs w:val="20"/>
                <w:lang w:val="ru-RU"/>
              </w:rPr>
              <w:t>38</w:t>
            </w:r>
            <w:r>
              <w:rPr>
                <w:rFonts w:ascii="GHEA Grapalat" w:hAnsi="GHEA Grapalat" w:cs="GHEA Grapalat"/>
                <w:sz w:val="20"/>
                <w:szCs w:val="20"/>
                <w:lang w:val="pt-BR"/>
              </w:rPr>
              <w:t>»</w:t>
            </w: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130ABD"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130ABD"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130ABD"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130ABD"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130AB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807F72" w:rsidRDefault="00E10B26" w:rsidP="00E10B26">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807F72" w:rsidRDefault="00807F72"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F02279" w:rsidRPr="00E6597C" w:rsidRDefault="00F02279" w:rsidP="00F02279">
      <w:pPr>
        <w:jc w:val="right"/>
        <w:rPr>
          <w:rFonts w:ascii="GHEA Grapalat" w:hAnsi="GHEA Grapalat"/>
        </w:rPr>
      </w:pPr>
    </w:p>
    <w:p w:rsidR="00F02279" w:rsidRPr="00E6597C" w:rsidRDefault="00F02279" w:rsidP="00F02279">
      <w:pPr>
        <w:pStyle w:val="31"/>
        <w:spacing w:line="240" w:lineRule="auto"/>
        <w:jc w:val="right"/>
        <w:rPr>
          <w:rFonts w:ascii="GHEA Grapalat" w:hAnsi="GHEA Grapalat" w:cs="Sylfaen"/>
          <w:b/>
        </w:rPr>
      </w:pPr>
      <w:r w:rsidRPr="00E6597C">
        <w:rPr>
          <w:rFonts w:ascii="GHEA Grapalat" w:hAnsi="GHEA Grapalat" w:cs="Sylfaen"/>
          <w:b/>
          <w:lang w:val="hy-AM"/>
        </w:rPr>
        <w:t xml:space="preserve">Հավելված </w:t>
      </w:r>
      <w:r w:rsidR="0019419E" w:rsidRPr="00E6597C">
        <w:rPr>
          <w:rFonts w:ascii="GHEA Grapalat" w:hAnsi="GHEA Grapalat" w:cs="Sylfaen"/>
          <w:b/>
        </w:rPr>
        <w:t>7</w:t>
      </w:r>
      <w:r w:rsidR="00F1088F">
        <w:rPr>
          <w:rStyle w:val="af6"/>
          <w:rFonts w:ascii="GHEA Grapalat" w:hAnsi="GHEA Grapalat" w:cs="Sylfaen"/>
          <w:b/>
        </w:rPr>
        <w:footnoteReference w:id="17"/>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BF7099">
        <w:rPr>
          <w:rFonts w:ascii="GHEA Grapalat" w:hAnsi="GHEA Grapalat" w:cs="Sylfaen"/>
          <w:b/>
        </w:rPr>
        <w:t>-</w:t>
      </w:r>
      <w:r>
        <w:rPr>
          <w:rFonts w:ascii="GHEA Grapalat" w:hAnsi="GHEA Grapalat" w:cs="Sylfaen"/>
          <w:b/>
          <w:lang w:val="ru-RU"/>
        </w:rPr>
        <w:t>ԳՀԱՇՁԲ</w:t>
      </w:r>
      <w:r w:rsidR="00B24677">
        <w:rPr>
          <w:rFonts w:ascii="GHEA Grapalat" w:hAnsi="GHEA Grapalat" w:cs="Sylfaen"/>
          <w:b/>
        </w:rPr>
        <w:t>-24/</w:t>
      </w:r>
      <w:r w:rsidR="00C2659C">
        <w:rPr>
          <w:rFonts w:ascii="GHEA Grapalat" w:hAnsi="GHEA Grapalat" w:cs="Sylfaen"/>
          <w:b/>
        </w:rPr>
        <w:t>3</w:t>
      </w:r>
      <w:r w:rsidR="008B1DE3">
        <w:rPr>
          <w:rFonts w:ascii="GHEA Grapalat" w:hAnsi="GHEA Grapalat" w:cs="Sylfaen"/>
          <w:b/>
          <w:lang w:val="ru-RU"/>
        </w:rPr>
        <w:t>8</w:t>
      </w:r>
      <w:r w:rsidR="00F02279" w:rsidRPr="00E6597C">
        <w:rPr>
          <w:rFonts w:ascii="GHEA Grapalat" w:hAnsi="GHEA Grapalat" w:cs="Sylfaen"/>
          <w:b/>
          <w:lang w:val="hy-AM"/>
        </w:rPr>
        <w:t>»*  ծածկագրով</w:t>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BF7099">
        <w:rPr>
          <w:rFonts w:ascii="GHEA Grapalat" w:hAnsi="GHEA Grapalat" w:cs="Sylfaen"/>
          <w:b/>
        </w:rPr>
        <w:t xml:space="preserve"> </w:t>
      </w:r>
      <w:r>
        <w:rPr>
          <w:rFonts w:ascii="GHEA Grapalat" w:hAnsi="GHEA Grapalat" w:cs="Sylfaen"/>
          <w:b/>
          <w:lang w:val="ru-RU"/>
        </w:rPr>
        <w:t>հարցման</w:t>
      </w:r>
      <w:r w:rsidR="00F02279" w:rsidRPr="00E6597C">
        <w:rPr>
          <w:rFonts w:ascii="GHEA Grapalat" w:hAnsi="GHEA Grapalat" w:cs="Sylfaen"/>
          <w:b/>
          <w:lang w:val="hy-AM"/>
        </w:rPr>
        <w:t xml:space="preserve"> հրավերի</w:t>
      </w:r>
    </w:p>
    <w:p w:rsidR="00F02279" w:rsidRPr="00E6597C" w:rsidRDefault="00F02279" w:rsidP="00F02279">
      <w:pPr>
        <w:jc w:val="right"/>
        <w:rPr>
          <w:rFonts w:ascii="GHEA Grapalat" w:hAnsi="GHEA Grapalat"/>
          <w:lang w:val="es-ES"/>
        </w:rPr>
      </w:pPr>
    </w:p>
    <w:p w:rsidR="00F02279" w:rsidRPr="00E6597C" w:rsidRDefault="00F02279" w:rsidP="00F02279">
      <w:pPr>
        <w:tabs>
          <w:tab w:val="left" w:pos="2268"/>
        </w:tabs>
        <w:ind w:left="-284" w:firstLine="284"/>
        <w:jc w:val="right"/>
        <w:rPr>
          <w:rFonts w:ascii="GHEA Grapalat" w:hAnsi="GHEA Grapalat"/>
          <w:lang w:val="es-ES"/>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F02279" w:rsidRDefault="00F02279" w:rsidP="00F02279">
      <w:pPr>
        <w:tabs>
          <w:tab w:val="left" w:pos="1276"/>
        </w:tabs>
        <w:ind w:firstLine="720"/>
        <w:jc w:val="both"/>
        <w:rPr>
          <w:ins w:id="11"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E149D8" w:rsidRPr="009F5C16" w:rsidRDefault="00E149D8" w:rsidP="00F02279">
      <w:pPr>
        <w:tabs>
          <w:tab w:val="left" w:pos="1276"/>
        </w:tabs>
        <w:ind w:firstLine="720"/>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rsidR="006D0D29" w:rsidRDefault="00E149D8" w:rsidP="006D0D29">
      <w:pPr>
        <w:tabs>
          <w:tab w:val="left" w:pos="1276"/>
        </w:tabs>
        <w:ind w:firstLine="720"/>
        <w:jc w:val="both"/>
        <w:rPr>
          <w:ins w:id="12"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3" w:author="Sergey Shahnazaryan" w:date="2024-02-09T13:52:00Z">
        <w:r w:rsidR="006D0D29" w:rsidRPr="00717204" w:rsidDel="00E149D8">
          <w:rPr>
            <w:rFonts w:ascii="GHEA Grapalat" w:hAnsi="GHEA Grapalat" w:cs="Sylfaen"/>
            <w:sz w:val="20"/>
            <w:szCs w:val="20"/>
            <w:lang w:val="pt-BR"/>
          </w:rPr>
          <w:delText>։</w:delText>
        </w:r>
      </w:del>
      <w:ins w:id="14" w:author="Sergey Shahnazaryan" w:date="2024-02-09T13:52:00Z">
        <w:r>
          <w:rPr>
            <w:rFonts w:ascii="GHEA Grapalat" w:hAnsi="GHEA Grapalat" w:cs="Sylfaen"/>
            <w:sz w:val="20"/>
            <w:szCs w:val="20"/>
            <w:lang w:val="hy-AM"/>
          </w:rPr>
          <w:t>.</w:t>
        </w:r>
      </w:ins>
    </w:p>
    <w:p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F02279" w:rsidRPr="00E6597C" w:rsidDel="00E149D8" w:rsidRDefault="00F02279" w:rsidP="00F02279">
      <w:pPr>
        <w:tabs>
          <w:tab w:val="left" w:pos="1276"/>
        </w:tabs>
        <w:ind w:firstLine="720"/>
        <w:jc w:val="both"/>
        <w:rPr>
          <w:del w:id="15" w:author="Sergey Shahnazaryan" w:date="2024-02-09T13:52:00Z"/>
          <w:rFonts w:ascii="GHEA Grapalat" w:hAnsi="GHEA Grapalat"/>
          <w:sz w:val="20"/>
          <w:szCs w:val="20"/>
          <w:lang w:val="es-ES"/>
        </w:rPr>
      </w:pP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18"/>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19"/>
      </w:r>
      <w:r w:rsidRPr="00E6597C">
        <w:rPr>
          <w:rFonts w:ascii="GHEA Grapalat" w:hAnsi="GHEA Grapalat" w:cs="Times Armenian"/>
          <w:color w:val="FFFFFF"/>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20"/>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21"/>
      </w:r>
    </w:p>
    <w:p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22"/>
      </w:r>
    </w:p>
    <w:p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23"/>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4"/>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cs="Sylfaen"/>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lastRenderedPageBreak/>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5"/>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6"/>
      </w:r>
    </w:p>
    <w:p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B838C9" w:rsidRPr="00717204" w:rsidTr="00916EDA">
        <w:tc>
          <w:tcPr>
            <w:tcW w:w="2631" w:type="dxa"/>
          </w:tcPr>
          <w:p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bl>
    <w:p w:rsidR="00AE446F" w:rsidRPr="00717204" w:rsidRDefault="00AE446F" w:rsidP="00F02279">
      <w:pPr>
        <w:tabs>
          <w:tab w:val="left" w:pos="1276"/>
        </w:tabs>
        <w:ind w:firstLine="720"/>
        <w:jc w:val="both"/>
        <w:rPr>
          <w:rFonts w:ascii="GHEA Grapalat" w:hAnsi="GHEA Grapalat" w:cs="Sylfaen"/>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7"/>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8"/>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9"/>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6597C">
        <w:rPr>
          <w:rFonts w:ascii="GHEA Grapalat" w:hAnsi="GHEA Grapalat" w:cs="Sylfaen"/>
          <w:sz w:val="20"/>
          <w:szCs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F02279" w:rsidRPr="00025C44" w:rsidRDefault="00F02279" w:rsidP="00025C44">
      <w:pPr>
        <w:ind w:firstLine="708"/>
        <w:jc w:val="both"/>
        <w:rPr>
          <w:rFonts w:ascii="GHEA Grapalat" w:hAnsi="GHEA Grapalat"/>
          <w:sz w:val="20"/>
          <w:szCs w:val="20"/>
          <w:vertAlign w:val="superscript"/>
          <w:lang w:val="ru-RU"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30"/>
      </w:r>
    </w:p>
    <w:p w:rsidR="00F02279" w:rsidRPr="00E6597C" w:rsidRDefault="00F02279" w:rsidP="00F02279">
      <w:pPr>
        <w:ind w:firstLine="709"/>
        <w:jc w:val="both"/>
        <w:rPr>
          <w:rFonts w:ascii="GHEA Grapalat" w:hAnsi="GHEA Grapalat"/>
          <w:b/>
          <w:lang w:val="hy-AM"/>
        </w:rPr>
      </w:pPr>
    </w:p>
    <w:p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F02279" w:rsidRPr="00F91692" w:rsidRDefault="00F02279" w:rsidP="00025C44">
      <w:pPr>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F8130C" w:rsidRDefault="00F02279" w:rsidP="00EA19CA">
      <w:pPr>
        <w:ind w:firstLine="567"/>
        <w:rPr>
          <w:rFonts w:ascii="GHEA Grapalat" w:hAnsi="GHEA Grapalat"/>
          <w:i/>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6C460B">
        <w:rPr>
          <w:rFonts w:ascii="GHEA Grapalat" w:hAnsi="GHEA Grapalat"/>
          <w:i/>
          <w:sz w:val="20"/>
          <w:szCs w:val="20"/>
          <w:lang w:val="pt-BR"/>
        </w:rPr>
        <w:t xml:space="preserve">                  20</w:t>
      </w:r>
      <w:r w:rsidR="006C460B" w:rsidRPr="00F91692">
        <w:rPr>
          <w:rFonts w:ascii="GHEA Grapalat" w:hAnsi="GHEA Grapalat"/>
          <w:i/>
          <w:sz w:val="20"/>
          <w:szCs w:val="20"/>
          <w:lang w:val="hy-AM"/>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B24677"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w:t>
      </w:r>
      <w:r w:rsidR="00685F99">
        <w:rPr>
          <w:rFonts w:ascii="GHEA Grapalat" w:hAnsi="GHEA Grapalat" w:cs="Sylfaen"/>
          <w:i/>
          <w:sz w:val="20"/>
          <w:szCs w:val="20"/>
          <w:lang w:val="hy-AM"/>
        </w:rPr>
        <w:t>3</w:t>
      </w:r>
      <w:r w:rsidR="008B1DE3">
        <w:rPr>
          <w:rFonts w:ascii="GHEA Grapalat" w:hAnsi="GHEA Grapalat" w:cs="Sylfaen"/>
          <w:i/>
          <w:sz w:val="20"/>
          <w:szCs w:val="20"/>
          <w:lang w:val="ru-RU"/>
        </w:rPr>
        <w:t>8</w:t>
      </w:r>
      <w:r w:rsidR="006C460B">
        <w:rPr>
          <w:rFonts w:ascii="GHEA Grapalat" w:hAnsi="GHEA Grapalat" w:cs="Sylfaen"/>
          <w:i/>
          <w:sz w:val="20"/>
          <w:szCs w:val="20"/>
          <w:lang w:val="pt-BR"/>
        </w:rPr>
        <w:t>»</w:t>
      </w:r>
      <w:r w:rsidR="006C460B" w:rsidRPr="00F91692">
        <w:rPr>
          <w:rFonts w:ascii="GHEA Grapalat" w:hAnsi="GHEA Grapalat" w:cs="Sylfaen"/>
          <w:i/>
          <w:sz w:val="20"/>
          <w:szCs w:val="20"/>
          <w:lang w:val="hy-AM"/>
        </w:rPr>
        <w:t xml:space="preserve"> </w:t>
      </w:r>
      <w:r w:rsidR="00F02279" w:rsidRPr="00E6597C">
        <w:rPr>
          <w:rFonts w:ascii="GHEA Grapalat" w:hAnsi="GHEA Grapalat" w:cs="Sylfaen"/>
          <w:i/>
          <w:sz w:val="20"/>
          <w:szCs w:val="20"/>
          <w:lang w:val="pt-BR"/>
        </w:rPr>
        <w:t>ծածկագրով պայմանագրի</w:t>
      </w:r>
    </w:p>
    <w:p w:rsidR="00F02279" w:rsidRPr="00734778" w:rsidRDefault="00F02279" w:rsidP="00CD01BB">
      <w:pPr>
        <w:rPr>
          <w:rFonts w:ascii="GHEA Grapalat" w:hAnsi="GHEA Grapalat"/>
          <w:b/>
        </w:rPr>
      </w:pPr>
    </w:p>
    <w:p w:rsidR="00F02279" w:rsidRPr="00F8130C" w:rsidRDefault="00F02279" w:rsidP="00F02279">
      <w:pPr>
        <w:jc w:val="center"/>
        <w:rPr>
          <w:rFonts w:ascii="GHEA Grapalat" w:hAnsi="GHEA Grapalat" w:cs="Sylfaen"/>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rsidR="00DB06CB" w:rsidRPr="00F8130C" w:rsidRDefault="00DB06CB" w:rsidP="00F02279">
      <w:pPr>
        <w:jc w:val="center"/>
        <w:rPr>
          <w:rFonts w:ascii="GHEA Grapalat" w:hAnsi="GHEA Grapalat" w:cs="Sylfaen"/>
          <w:sz w:val="22"/>
          <w:lang w:val="hy-AM"/>
        </w:rPr>
      </w:pPr>
    </w:p>
    <w:p w:rsidR="00DB06CB" w:rsidRPr="00F8130C" w:rsidRDefault="00DB06CB" w:rsidP="00DB06CB">
      <w:pPr>
        <w:pStyle w:val="23"/>
        <w:spacing w:line="240" w:lineRule="auto"/>
        <w:ind w:firstLine="0"/>
        <w:jc w:val="center"/>
        <w:rPr>
          <w:rFonts w:ascii="GHEA Grapalat" w:hAnsi="GHEA Grapalat"/>
          <w:lang w:val="hy-AM"/>
        </w:rPr>
      </w:pPr>
      <w:r w:rsidRPr="00F8130C">
        <w:rPr>
          <w:rFonts w:ascii="GHEA Grapalat" w:hAnsi="GHEA Grapalat"/>
          <w:lang w:val="hy-AM"/>
        </w:rPr>
        <w:t>ՀՀ Տավուշի մարզի Բերդ համայնքի վարչական տարածքում գտնվող աղբավայրի 0.4 ԿՎ էլեկտրամատակարարման աշխատանքների</w:t>
      </w:r>
    </w:p>
    <w:p w:rsidR="00DB06CB" w:rsidRPr="00734778" w:rsidRDefault="00DB06CB" w:rsidP="00F02279">
      <w:pPr>
        <w:jc w:val="center"/>
        <w:rPr>
          <w:rFonts w:ascii="GHEA Grapalat" w:hAnsi="GHEA Grapalat" w:cs="Sylfaen"/>
          <w:b/>
        </w:rPr>
      </w:pPr>
    </w:p>
    <w:tbl>
      <w:tblPr>
        <w:tblW w:w="10928" w:type="dxa"/>
        <w:tblInd w:w="95" w:type="dxa"/>
        <w:tblLook w:val="04A0"/>
      </w:tblPr>
      <w:tblGrid>
        <w:gridCol w:w="483"/>
        <w:gridCol w:w="4723"/>
        <w:gridCol w:w="1603"/>
        <w:gridCol w:w="1189"/>
        <w:gridCol w:w="1400"/>
        <w:gridCol w:w="1530"/>
      </w:tblGrid>
      <w:tr w:rsidR="00CD01BB" w:rsidRPr="00CD01BB" w:rsidTr="00F43F7C">
        <w:trPr>
          <w:trHeight w:val="315"/>
        </w:trPr>
        <w:tc>
          <w:tcPr>
            <w:tcW w:w="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w:t>
            </w:r>
            <w:r w:rsidRPr="00CD01BB">
              <w:rPr>
                <w:rFonts w:ascii="Arial Armenian" w:hAnsi="Arial Armenian" w:cs="Arial Armenian"/>
                <w:sz w:val="16"/>
                <w:szCs w:val="16"/>
                <w:lang w:val="ru-RU" w:eastAsia="ru-RU"/>
              </w:rPr>
              <w:t>/</w:t>
            </w:r>
            <w:r w:rsidRPr="00CD01BB">
              <w:rPr>
                <w:rFonts w:ascii="Arial" w:hAnsi="Arial" w:cs="Arial"/>
                <w:sz w:val="16"/>
                <w:szCs w:val="16"/>
                <w:lang w:val="ru-RU" w:eastAsia="ru-RU"/>
              </w:rPr>
              <w:t>հ</w:t>
            </w:r>
            <w:r w:rsidRPr="00CD01BB">
              <w:rPr>
                <w:rFonts w:ascii="Arial Armenian" w:hAnsi="Arial Armenian" w:cs="Arial Armenian"/>
                <w:sz w:val="16"/>
                <w:szCs w:val="16"/>
                <w:lang w:val="ru-RU" w:eastAsia="ru-RU"/>
              </w:rPr>
              <w:t xml:space="preserve"> / </w:t>
            </w:r>
            <w:r w:rsidRPr="00CD01BB">
              <w:rPr>
                <w:rFonts w:ascii="Arial Armenian" w:hAnsi="Arial Armenian"/>
                <w:sz w:val="16"/>
                <w:szCs w:val="16"/>
                <w:lang w:val="ru-RU" w:eastAsia="ru-RU"/>
              </w:rPr>
              <w:t>№</w:t>
            </w:r>
          </w:p>
        </w:tc>
        <w:tc>
          <w:tcPr>
            <w:tcW w:w="4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Աշ</w:t>
            </w:r>
            <w:r>
              <w:rPr>
                <w:rFonts w:ascii="Arial" w:hAnsi="Arial" w:cs="Arial"/>
                <w:sz w:val="16"/>
                <w:szCs w:val="16"/>
                <w:lang w:val="ru-RU" w:eastAsia="ru-RU"/>
              </w:rPr>
              <w:t>խ</w:t>
            </w:r>
            <w:r w:rsidRPr="00CD01BB">
              <w:rPr>
                <w:rFonts w:ascii="Arial" w:hAnsi="Arial" w:cs="Arial"/>
                <w:sz w:val="16"/>
                <w:szCs w:val="16"/>
                <w:lang w:val="ru-RU" w:eastAsia="ru-RU"/>
              </w:rPr>
              <w:t>ատանքի</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անվանում</w:t>
            </w:r>
            <w:r w:rsidRPr="00CD01BB">
              <w:rPr>
                <w:rFonts w:ascii="Arial Armenian" w:hAnsi="Arial Armenian" w:cs="Arial Armenian"/>
                <w:sz w:val="16"/>
                <w:szCs w:val="16"/>
                <w:lang w:val="ru-RU" w:eastAsia="ru-RU"/>
              </w:rPr>
              <w:t xml:space="preserve"> </w:t>
            </w:r>
          </w:p>
        </w:tc>
        <w:tc>
          <w:tcPr>
            <w:tcW w:w="1603"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Չափ</w:t>
            </w:r>
            <w:r w:rsidRPr="00CD01BB">
              <w:rPr>
                <w:sz w:val="16"/>
                <w:szCs w:val="16"/>
                <w:lang w:val="ru-RU" w:eastAsia="ru-RU"/>
              </w:rPr>
              <w:t>․</w:t>
            </w:r>
            <w:r w:rsidRPr="00CD01BB">
              <w:rPr>
                <w:rFonts w:ascii="Sylfaen" w:hAnsi="Sylfaen" w:cs="Sylfaen"/>
                <w:sz w:val="16"/>
                <w:szCs w:val="16"/>
                <w:lang w:val="ru-RU" w:eastAsia="ru-RU"/>
              </w:rPr>
              <w:t xml:space="preserve"> Միավ / ед. измерени</w:t>
            </w:r>
            <w:r w:rsidRPr="00CD01BB">
              <w:rPr>
                <w:rFonts w:ascii="Sylfaen" w:hAnsi="Sylfaen"/>
                <w:sz w:val="16"/>
                <w:szCs w:val="16"/>
                <w:lang w:val="ru-RU" w:eastAsia="ru-RU"/>
              </w:rPr>
              <w:t>я</w:t>
            </w:r>
          </w:p>
        </w:tc>
        <w:tc>
          <w:tcPr>
            <w:tcW w:w="1189" w:type="dxa"/>
            <w:vMerge w:val="restart"/>
            <w:tcBorders>
              <w:top w:val="single" w:sz="4" w:space="0" w:color="auto"/>
              <w:left w:val="nil"/>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Քանակ</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Ընդհանուր</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ծախս</w:t>
            </w:r>
            <w:r w:rsidRPr="00CD01BB">
              <w:rPr>
                <w:rFonts w:ascii="Arial Armenian" w:hAnsi="Arial Armenian" w:cs="Arial Armenian"/>
                <w:sz w:val="16"/>
                <w:szCs w:val="16"/>
                <w:lang w:val="ru-RU" w:eastAsia="ru-RU"/>
              </w:rPr>
              <w:t xml:space="preserve"> / </w:t>
            </w:r>
          </w:p>
        </w:tc>
      </w:tr>
      <w:tr w:rsidR="00CD01BB" w:rsidRPr="00CD01BB" w:rsidTr="00F43F7C">
        <w:trPr>
          <w:trHeight w:val="1170"/>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nil"/>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Միավոր</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ծախս</w:t>
            </w:r>
            <w:r w:rsidRPr="00CD01BB">
              <w:rPr>
                <w:rFonts w:ascii="Arial Armenian" w:hAnsi="Arial Armenian" w:cs="Arial Armenian"/>
                <w:sz w:val="16"/>
                <w:szCs w:val="16"/>
                <w:lang w:val="ru-RU" w:eastAsia="ru-RU"/>
              </w:rPr>
              <w:t xml:space="preserve"> </w:t>
            </w: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870"/>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60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nil"/>
              <w:bottom w:val="single" w:sz="4" w:space="0" w:color="000000"/>
              <w:right w:val="single" w:sz="4" w:space="0" w:color="auto"/>
            </w:tcBorders>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single" w:sz="4" w:space="0" w:color="auto"/>
              <w:left w:val="nil"/>
              <w:bottom w:val="single" w:sz="4" w:space="0" w:color="auto"/>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հազ</w:t>
            </w:r>
            <w:r w:rsidRPr="00CD01BB">
              <w:rPr>
                <w:rFonts w:ascii="Cambria Math" w:hAnsi="Cambria Math" w:cs="Cambria Math"/>
                <w:sz w:val="16"/>
                <w:szCs w:val="16"/>
                <w:lang w:val="ru-RU" w:eastAsia="ru-RU"/>
              </w:rPr>
              <w:t>․</w:t>
            </w:r>
            <w:r w:rsidRPr="00CD01BB">
              <w:rPr>
                <w:rFonts w:ascii="Arial Armenian" w:hAnsi="Arial Armenian" w:cs="Arial Armenian"/>
                <w:sz w:val="16"/>
                <w:szCs w:val="16"/>
                <w:lang w:val="ru-RU" w:eastAsia="ru-RU"/>
              </w:rPr>
              <w:t xml:space="preserve"> </w:t>
            </w:r>
            <w:r w:rsidRPr="00CD01BB">
              <w:rPr>
                <w:rFonts w:ascii="Arial" w:hAnsi="Arial" w:cs="Arial"/>
                <w:sz w:val="16"/>
                <w:szCs w:val="16"/>
                <w:lang w:val="ru-RU" w:eastAsia="ru-RU"/>
              </w:rPr>
              <w:t>դրամ</w:t>
            </w:r>
            <w:r w:rsidRPr="00CD01BB">
              <w:rPr>
                <w:rFonts w:ascii="Arial Armenian" w:hAnsi="Arial Armenian" w:cs="Arial Armenian"/>
                <w:sz w:val="16"/>
                <w:szCs w:val="16"/>
                <w:lang w:val="ru-RU" w:eastAsia="ru-RU"/>
              </w:rPr>
              <w:t xml:space="preserve"> </w:t>
            </w:r>
          </w:p>
        </w:tc>
        <w:tc>
          <w:tcPr>
            <w:tcW w:w="1530" w:type="dxa"/>
            <w:tcBorders>
              <w:top w:val="nil"/>
              <w:left w:val="nil"/>
              <w:bottom w:val="single" w:sz="4" w:space="0" w:color="auto"/>
              <w:right w:val="single" w:sz="4" w:space="0" w:color="auto"/>
            </w:tcBorders>
            <w:shd w:val="clear" w:color="auto" w:fill="auto"/>
            <w:textDirection w:val="btLr"/>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w:hAnsi="Arial" w:cs="Arial"/>
                <w:sz w:val="16"/>
                <w:szCs w:val="16"/>
                <w:lang w:val="ru-RU" w:eastAsia="ru-RU"/>
              </w:rPr>
              <w:t>հազ</w:t>
            </w:r>
            <w:r w:rsidRPr="00CD01BB">
              <w:rPr>
                <w:rFonts w:ascii="Cambria Math" w:hAnsi="Cambria Math" w:cs="Cambria Math"/>
                <w:sz w:val="16"/>
                <w:szCs w:val="16"/>
                <w:lang w:val="ru-RU" w:eastAsia="ru-RU"/>
              </w:rPr>
              <w:t>․</w:t>
            </w:r>
            <w:r w:rsidRPr="00CD01BB">
              <w:rPr>
                <w:rFonts w:ascii="Arial Armenian" w:hAnsi="Arial Armenian"/>
                <w:sz w:val="16"/>
                <w:szCs w:val="16"/>
                <w:lang w:val="ru-RU" w:eastAsia="ru-RU"/>
              </w:rPr>
              <w:t xml:space="preserve"> </w:t>
            </w:r>
            <w:r w:rsidRPr="00CD01BB">
              <w:rPr>
                <w:rFonts w:ascii="Arial" w:hAnsi="Arial" w:cs="Arial"/>
                <w:sz w:val="16"/>
                <w:szCs w:val="16"/>
                <w:lang w:val="ru-RU" w:eastAsia="ru-RU"/>
              </w:rPr>
              <w:t>դրամ</w:t>
            </w:r>
            <w:r w:rsidRPr="00CD01BB">
              <w:rPr>
                <w:rFonts w:ascii="Arial Armenian" w:hAnsi="Arial Armenian" w:cs="Arial Armenian"/>
                <w:sz w:val="16"/>
                <w:szCs w:val="16"/>
                <w:lang w:val="ru-RU" w:eastAsia="ru-RU"/>
              </w:rPr>
              <w:t xml:space="preserve"> </w:t>
            </w:r>
          </w:p>
        </w:tc>
      </w:tr>
      <w:tr w:rsidR="00CD01BB" w:rsidRPr="00CD01BB" w:rsidTr="00F43F7C">
        <w:trPr>
          <w:trHeight w:val="240"/>
        </w:trPr>
        <w:tc>
          <w:tcPr>
            <w:tcW w:w="483" w:type="dxa"/>
            <w:tcBorders>
              <w:top w:val="nil"/>
              <w:left w:val="single" w:sz="4" w:space="0" w:color="auto"/>
              <w:bottom w:val="nil"/>
              <w:right w:val="single" w:sz="4" w:space="0" w:color="auto"/>
            </w:tcBorders>
            <w:shd w:val="clear" w:color="auto" w:fill="auto"/>
            <w:noWrap/>
            <w:vAlign w:val="bottom"/>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w:t>
            </w:r>
          </w:p>
        </w:tc>
        <w:tc>
          <w:tcPr>
            <w:tcW w:w="4723" w:type="dxa"/>
            <w:tcBorders>
              <w:top w:val="nil"/>
              <w:left w:val="nil"/>
              <w:bottom w:val="nil"/>
              <w:right w:val="single" w:sz="4" w:space="0" w:color="auto"/>
            </w:tcBorders>
            <w:shd w:val="clear" w:color="auto" w:fill="auto"/>
            <w:noWrap/>
            <w:vAlign w:val="bottom"/>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w:t>
            </w:r>
          </w:p>
        </w:tc>
        <w:tc>
          <w:tcPr>
            <w:tcW w:w="1603"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w:t>
            </w:r>
          </w:p>
        </w:tc>
        <w:tc>
          <w:tcPr>
            <w:tcW w:w="1400"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w:t>
            </w:r>
          </w:p>
        </w:tc>
        <w:tc>
          <w:tcPr>
            <w:tcW w:w="1530"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w:t>
            </w:r>
          </w:p>
        </w:tc>
      </w:tr>
      <w:tr w:rsidR="00CD01BB" w:rsidRPr="00CD01BB" w:rsidTr="00F43F7C">
        <w:trPr>
          <w:trHeight w:val="240"/>
        </w:trPr>
        <w:tc>
          <w:tcPr>
            <w:tcW w:w="483" w:type="dxa"/>
            <w:tcBorders>
              <w:top w:val="single" w:sz="4" w:space="0" w:color="auto"/>
              <w:left w:val="single" w:sz="4" w:space="0" w:color="auto"/>
              <w:bottom w:val="nil"/>
              <w:right w:val="single" w:sz="4" w:space="0" w:color="auto"/>
            </w:tcBorders>
            <w:shd w:val="clear" w:color="auto" w:fill="auto"/>
            <w:noWrap/>
            <w:vAlign w:val="bottom"/>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b/>
                <w:bCs/>
                <w:sz w:val="16"/>
                <w:szCs w:val="16"/>
                <w:lang w:val="ru-RU" w:eastAsia="ru-RU"/>
              </w:rPr>
            </w:pPr>
            <w:r w:rsidRPr="00CD01BB">
              <w:rPr>
                <w:rFonts w:ascii="Arial" w:hAnsi="Arial" w:cs="Arial"/>
                <w:b/>
                <w:bCs/>
                <w:sz w:val="16"/>
                <w:szCs w:val="16"/>
                <w:lang w:val="ru-RU" w:eastAsia="ru-RU"/>
              </w:rPr>
              <w:t>Շինմոնտաժային</w:t>
            </w:r>
            <w:r w:rsidRPr="00CD01BB">
              <w:rPr>
                <w:rFonts w:ascii="Arial Armenian" w:hAnsi="Arial Armenian" w:cs="Arial Armenian"/>
                <w:b/>
                <w:bCs/>
                <w:sz w:val="16"/>
                <w:szCs w:val="16"/>
                <w:lang w:val="ru-RU" w:eastAsia="ru-RU"/>
              </w:rPr>
              <w:t xml:space="preserve"> </w:t>
            </w:r>
            <w:r w:rsidRPr="00CD01BB">
              <w:rPr>
                <w:rFonts w:ascii="Arial" w:hAnsi="Arial" w:cs="Arial"/>
                <w:b/>
                <w:bCs/>
                <w:sz w:val="16"/>
                <w:szCs w:val="16"/>
                <w:lang w:val="ru-RU" w:eastAsia="ru-RU"/>
              </w:rPr>
              <w:t>աշխատանքներ</w:t>
            </w:r>
          </w:p>
        </w:tc>
        <w:tc>
          <w:tcPr>
            <w:tcW w:w="160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tcBorders>
              <w:top w:val="single" w:sz="4" w:space="0" w:color="auto"/>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single" w:sz="4" w:space="0" w:color="auto"/>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10կՎ ՕԳ 10кВ ВЛ</w:t>
            </w:r>
          </w:p>
        </w:tc>
        <w:tc>
          <w:tcPr>
            <w:tcW w:w="1603"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single" w:sz="4" w:space="0" w:color="auto"/>
              <w:left w:val="nil"/>
              <w:bottom w:val="nil"/>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55"/>
        </w:trPr>
        <w:tc>
          <w:tcPr>
            <w:tcW w:w="48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П10-1 տիպի ե/բ միջանկյալ հենարանի տեղադրում /становка промежуточной опоры типа П10-1 (АС35/6.2)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34.26512884</w:t>
            </w:r>
          </w:p>
        </w:tc>
        <w:tc>
          <w:tcPr>
            <w:tcW w:w="153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205.5908</w:t>
            </w: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984.5282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7.20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24.4868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Լայնակ /траверса  ТМ1 (17.2կգ/кг)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27.29902316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163.7941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/ИзоляторШС10-Е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101.0390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 /Колпачок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2.3511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0.11կգ/кг)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39.60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5.8190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 /Зажим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УП10-1 տիպի ե/բ անկյունային-միջանկյալ հենարանի տեղադրում /Монтаж опоры угловой-промежуточной УП10-1 типа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71.13056189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355.6528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96.00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326.4911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 /траверса  ТМ5 (17.3կգ)</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22.40087307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112.0044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168.3984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К-9</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4.4083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 Алюминиевая проволока (Ø2.8մմ/мм 0.23կգ/кг)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9.6983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8.5718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10.3188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А10-1 տիպի ե/բ խարսխային հենարանի տեղադրում /Монтаж анкерной опоры ж/б типа А10-1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305.0507</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 /стойка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1312.7042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62.40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212.2192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153.6713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22.4531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0.5225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Ալյումինե հաղորդալար  Алюминиевая проволока (Ø2.8մմмм </w:t>
            </w:r>
            <w:r w:rsidRPr="00CD01BB">
              <w:rPr>
                <w:rFonts w:ascii="Sylfaen" w:hAnsi="Sylfaen"/>
                <w:sz w:val="16"/>
                <w:szCs w:val="16"/>
                <w:lang w:val="ru-RU" w:eastAsia="ru-RU"/>
              </w:rPr>
              <w:lastRenderedPageBreak/>
              <w:t>0.037կգ/кг)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1.2931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6.8574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6.1913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364.7358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70.1415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37.8921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28.1350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195.7693</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А10-1 տիպի ե/բ ծայրային հենարանի տեղադրում/Монтаж концевой опоры ж/б типа А10-1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228.7880</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984.5282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46.80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159.1644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115.2535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16.8398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0.3919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0.037կգ/кг)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0.9698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4.6434</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136.7759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26.3031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14.2095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10.5506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73.4135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УА10-1 տիպի ե/բ անկյունային-խարսխային հենարանի տեղադրում/Установка угловой анкерной опоры УА10-1 типа  (АС35/6.2)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76.26267166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76.2627</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Կանգնակ/стойка СВ105</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164.088028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492.2641</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74.8209</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Լայնակ/траверса ТМ6 (23կգ/кг)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38.41782386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38.4178</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11.2266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0.2612</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0.074կգ/кг)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4.40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0.6466</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ПС-2-1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2.5715</w:t>
            </w: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5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1.5478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մեկուսիչ/Подвесной изолятор ПС-70Е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7.598663504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91.1840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Մեկթաթանի ունկ/однолапчатое ушко  У1-7-16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2.922562886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օղակ/ Промежуточное звено ПРТ-7-1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1.50699751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3.0140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Ճարմանդ/Скоба СК-7-1А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1.578837045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11.0519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СРС-7-16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1.172290588</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8.2060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սեպավոր սեղմակ/Зажим натяжной клиновой НКК-1-1Б</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8.157052614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48.9423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Բաժանիչի տեղադրում ե/բ հենարանի վրա, շարժաբերով </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60.5035787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121.0072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Բաժանիչ/разъединитель РЛНД1-10/400У1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124.632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249.2640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Շարժաբեր/Привод ПРНЗ-10У1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24.667904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49.3358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64</w:t>
            </w:r>
          </w:p>
        </w:tc>
        <w:tc>
          <w:tcPr>
            <w:tcW w:w="4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КР-1 տ տիպի բաժանիչիի տեղադրման նյութածախս ե/բ  հենարանարի վրա/Материальные затраты на установку разъединителя КР-1 на опору</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0.032983572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0.0660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99.60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338.7345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5.613280001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44.9062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0.130617336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1.0449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Ալյումինե հաղորդալար/Алюминиевая проволока (Ø2.8մմ/мм 0.23կգ/кг)</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0.146944503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Սեղմակ/Зажим ПА-1-1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0.515938476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3.0956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Հաղորդաձողավորում/Электропроводка AC-35/6.2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0.065308668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0.7837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և տափօղակ</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1.836806283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Ապարատային սեղմակ/Зажим аппаратный А2А-35-2</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2.137226155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25.6467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АС-35/6.2  հաղորդալարի մոնտաժ օդով երբ հենարանների քանակը 1կմ-ում  21-ից ավել,  բնակեցված տեղանք / мвнтаж провода по воздуху при числе опор на 1 км более 21, населенный пункт</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590.00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0.268182126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158.2275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АС-35/6.2 մմ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 xml:space="preserve"> мм</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(3 լար)</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1823.10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0.653086678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1190.6423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10մ երկարությամբ հորիզոնական հողակցիչի տեղադրում (r=300-400 Օհմ*մ)/Монтаж горизонтального заземлителя длиной 10м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93.44997883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79.4325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52.45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44.9546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2x40մ երկարությամբ հորիզոնական հողակցիչի տեղադրում  (r=300-400 Օհմ*մ) /Монтаж горизонтального заземлителя длиной 2х40м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18.86059082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15.0885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49.36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42.3102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10մ երկարությամբ հորիզոնական հողակցիչի տեղադրում (r=300-400 Օհմ*մ)/Монтаж горизонтального заземлителя длиной 10м (r=300-400 Ом*м)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66.31205658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6.6312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 Круглая сталь Ø10մմ/мм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6.17</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0.857176265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5.2888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81</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գրունտում/Бурение в грунтах класса 5 (Ø 350մմ/мм)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106.90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3.210946996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343.2502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219.0109148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13.2940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ձեռքով/Выравнивание грунта руками</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43.5383144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18.3209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Խրամուղու քանդում մեխանիզմով   5-րդ կարգի </w:t>
            </w:r>
            <w:r w:rsidRPr="00CD01BB">
              <w:rPr>
                <w:rFonts w:ascii="Sylfaen" w:hAnsi="Sylfaen"/>
                <w:sz w:val="16"/>
                <w:szCs w:val="16"/>
                <w:lang w:val="ru-RU" w:eastAsia="ru-RU"/>
              </w:rPr>
              <w:lastRenderedPageBreak/>
              <w:t>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0.099</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1321.100576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130.9475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0.095</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72.38739999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6.8703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ձեռքով//Выравнивание грунта руками</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w:t>
            </w:r>
            <w:r w:rsidRPr="00CD01BB">
              <w:rPr>
                <w:rFonts w:ascii="Sylfaen" w:hAnsi="Sylfaen"/>
                <w:sz w:val="16"/>
                <w:szCs w:val="16"/>
                <w:vertAlign w:val="superscript"/>
                <w:lang w:val="ru-RU" w:eastAsia="ru-RU"/>
              </w:rPr>
              <w:t>2</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43.5383144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18.3209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Հաշվառքի սարքի տեղադրում հենարանի վրա Установка расчетного устройства на опоре</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60.5035787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60.5036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Բ/լ հաշվառքային սարք/ Устройство учета ПКУ 6-10 КВ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1384.8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1384.8000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զանգված/Металлическая масса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99.60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3.400948878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338.7345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Գերլարման սահմանափակիչների մոնտաժում ե/բ  հենարանի վրա/Монтаж ограничителей перенапряжения на опоре ж/б</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28.00003708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28.0000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Պարպիչ/Разрядник РВО-10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8.078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24.2340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10 </w:t>
            </w:r>
            <w:r w:rsidRPr="00CD01BB">
              <w:rPr>
                <w:rFonts w:ascii="Arial" w:hAnsi="Arial" w:cs="Arial"/>
                <w:b/>
                <w:bCs/>
                <w:sz w:val="16"/>
                <w:szCs w:val="16"/>
                <w:lang w:val="ru-RU" w:eastAsia="ru-RU"/>
              </w:rPr>
              <w:t>կՎ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ՕԳ</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10</w:t>
            </w:r>
            <w:r w:rsidRPr="00CD01BB">
              <w:rPr>
                <w:rFonts w:ascii="Arial" w:hAnsi="Arial" w:cs="Arial"/>
                <w:b/>
                <w:bCs/>
                <w:sz w:val="16"/>
                <w:szCs w:val="16"/>
                <w:lang w:val="ru-RU" w:eastAsia="ru-RU"/>
              </w:rPr>
              <w:t>кВ</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ВЛ</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14251.2953</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50.9121%</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ԼՏԵ/КТП</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6.7376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Հանված ավելորդ հողի ձեռքով բարձում ինքնաթափ մեքենայի մեջ /Ручная погрузка снятого лишнего грунта на самосвал</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10.710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0.7575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8.1133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94</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Հանված ավելորդ գրունտի տեղափոխում 7կմ հեռավորության վրա/Перевозка грунта на расстояние 7км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10.71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2.5251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27.0443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95</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Հողային աշխատանքների կատարում թափոնակույտում, ավտոտրանսպարտով տեղափոխման ժամանակ /Проведение земляных работ на отвале, при транспортировке автотранспортом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57.1781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0.2916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96</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5-րդ կարգի բնահողի փորում ձեռքով/копка грунта 5 класса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1916.3455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21.0798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97</w:t>
            </w:r>
          </w:p>
        </w:tc>
        <w:tc>
          <w:tcPr>
            <w:tcW w:w="47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219.0109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Բետոնի նախապատրաստական շերտ B 7.5 դասի  h=200մմ/Подготовительный слой из бетона класса В 7,5 h=200мм.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3.4872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6.6258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99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Ծանր բետոն B-7.5/Тяжелый бетон Б-7,5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1.938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41.1510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79.7506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Բետոնե հարթակ B 20 դասի  ծանր բետոնից h=500մմ/Бетонная площадка класса Б 20 из тяжелого бетона h=500мм.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6.5390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52.3116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Ծանր բետոն B-20/Тяжелый бетон Б-20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8.120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48.6811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395.2904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Տախտակ 3կ 40մմ; Կաղապարամած/Доска 3к 40мм; Формованный</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w:t>
            </w:r>
            <w:r w:rsidRPr="00CD01BB">
              <w:rPr>
                <w:rFonts w:ascii="Sylfaen" w:hAnsi="Sylfaen"/>
                <w:sz w:val="16"/>
                <w:szCs w:val="16"/>
                <w:vertAlign w:val="superscript"/>
                <w:lang w:val="ru-RU" w:eastAsia="ru-RU"/>
              </w:rPr>
              <w:t>3</w:t>
            </w:r>
            <w:r w:rsidRPr="00CD01BB">
              <w:rPr>
                <w:rFonts w:ascii="Sylfaen" w:hAnsi="Sylfaen"/>
                <w:sz w:val="16"/>
                <w:szCs w:val="16"/>
                <w:lang w:val="ru-RU" w:eastAsia="ru-RU"/>
              </w:rPr>
              <w:t>/м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269.3983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10.7759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Ամրանային ցանց Ø12 A500c, 200x200 մմ քայլով/Арматурная сетка Ø12 А500с, шаг 200х200 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296.960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0.6204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184.2436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195"/>
        </w:trPr>
        <w:tc>
          <w:tcPr>
            <w:tcW w:w="483" w:type="dxa"/>
            <w:vMerge w:val="restart"/>
            <w:tcBorders>
              <w:top w:val="nil"/>
              <w:left w:val="single" w:sz="4" w:space="0" w:color="auto"/>
              <w:bottom w:val="nil"/>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Ներդիր տարրերի տեղադրում հարթակի բետոնացման ժամանակ/Монтаж вставных элементов при бетонировании площадки</w:t>
            </w:r>
          </w:p>
        </w:tc>
        <w:tc>
          <w:tcPr>
            <w:tcW w:w="160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0.0164</w:t>
            </w:r>
          </w:p>
        </w:tc>
        <w:tc>
          <w:tcPr>
            <w:tcW w:w="1400" w:type="dxa"/>
            <w:vMerge w:val="restart"/>
            <w:tcBorders>
              <w:top w:val="nil"/>
              <w:left w:val="single" w:sz="4" w:space="0" w:color="auto"/>
              <w:bottom w:val="nil"/>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144.0861</w:t>
            </w:r>
          </w:p>
        </w:tc>
        <w:tc>
          <w:tcPr>
            <w:tcW w:w="1530" w:type="dxa"/>
            <w:vMerge w:val="restart"/>
            <w:tcBorders>
              <w:top w:val="nil"/>
              <w:left w:val="single" w:sz="4" w:space="0" w:color="auto"/>
              <w:bottom w:val="nil"/>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2.3630</w:t>
            </w:r>
          </w:p>
        </w:tc>
      </w:tr>
      <w:tr w:rsidR="00CD01BB" w:rsidRPr="00CD01BB" w:rsidTr="00F43F7C">
        <w:trPr>
          <w:trHeight w:val="195"/>
        </w:trPr>
        <w:tc>
          <w:tcPr>
            <w:tcW w:w="48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Թերթապողպատ δ=8 մմ/Листовая сталь δ=8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54.7270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0.5473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Ø 16 A500c/Арматура Ø 16 A500c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0.8572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5.4859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տարրերի ներկում յուղային ներկով, զանգված 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0.0164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0.0844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0.3505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0.1176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Ø70x3.5 պողապատե խողովակի տեղադրում ցանկապատի համար/Монтаж стальной трубы Ø70х3,5 для забора </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55.5693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6.2793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Թերթապողպատ δ=4 մմ/Листовая сталь δ=4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w:t>
            </w:r>
            <w:r w:rsidRPr="00CD01BB">
              <w:rPr>
                <w:rFonts w:ascii="Sylfaen" w:hAnsi="Sylfaen"/>
                <w:sz w:val="16"/>
                <w:szCs w:val="16"/>
                <w:vertAlign w:val="superscript"/>
                <w:lang w:val="ru-RU" w:eastAsia="ru-RU"/>
              </w:rPr>
              <w:t>2</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0.160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37.4055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5.9849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խողովակ 70*3.5մմ /Стальная труба 70*3,5мм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18.433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5.9594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109.8499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տարրերի ներկում յուղային ներկով, զանգված 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0.5814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114</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0.780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2.4197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Պանելներից ցանցավոր ցանկապատի տեղադրում 16.0 գծ.մ (h=1.8մ)/Монтаж сетчатого забора из панелей 16,0 погонных метров (h=1,8 метра)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5.2786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152.0248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50x5/Уголок 50х5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158.8339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Арматура Ø 6 A240c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12.384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0.7021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8.6944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ցանց N 50x2.5/Сетка стальная Н 50х2,5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22.840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1.0613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24.2393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Ամրացնող տարրեր 50*5  L=300մ/Элементы крепления 50*5 L=300м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4.810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1.1592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5.5759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Էլեկտրոդ/Электрод</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3.170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2.0409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6.4696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Ցանցավոր դռնակի տեղադրում/Установка сетчатой </w:t>
            </w:r>
            <w:r w:rsidRPr="00CD01BB">
              <w:rPr>
                <w:sz w:val="16"/>
                <w:szCs w:val="16"/>
                <w:lang w:val="ru-RU" w:eastAsia="ru-RU"/>
              </w:rPr>
              <w:t>​​</w:t>
            </w:r>
            <w:r w:rsidRPr="00CD01BB">
              <w:rPr>
                <w:rFonts w:ascii="Sylfaen" w:hAnsi="Sylfaen" w:cs="Sylfaen"/>
                <w:sz w:val="16"/>
                <w:szCs w:val="16"/>
                <w:lang w:val="ru-RU" w:eastAsia="ru-RU"/>
              </w:rPr>
              <w:t>двери</w:t>
            </w:r>
            <w:r w:rsidRPr="00CD01BB">
              <w:rPr>
                <w:rFonts w:ascii="Sylfaen" w:hAnsi="Sylfaen"/>
                <w:sz w:val="16"/>
                <w:szCs w:val="16"/>
                <w:lang w:val="ru-RU" w:eastAsia="ru-RU"/>
              </w:rPr>
              <w:t xml:space="preserve">   </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15.7673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15.7673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50x5/Уголок 50х5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16.8839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 40x4/Уголок 40х4</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գծմ/погонный метр</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Ամրան/ Арматура Ø 6 A240c</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0.7021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0.9829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Պողպատե ցանց N 50x2.5/Сетка стальная Н 50х2,5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քմ/м2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1.0613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1.6980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Կախովի կողպեկ/Навесной замок</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1.6327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Մղլակ/задвижка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0.7347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1.4694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Ծխնի/петли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0.8164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Մետաղական տարրերի ներկում յուղային ներկով, զանգված </w:t>
            </w:r>
            <w:r w:rsidRPr="00CD01BB">
              <w:rPr>
                <w:rFonts w:ascii="Sylfaen" w:hAnsi="Sylfaen"/>
                <w:sz w:val="16"/>
                <w:szCs w:val="16"/>
                <w:lang w:val="ru-RU" w:eastAsia="ru-RU"/>
              </w:rPr>
              <w:lastRenderedPageBreak/>
              <w:t>մինչև 5տ/Покраска металлических элементов масляной краской массой до 5т.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տ/т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5.1454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Յուղաներկ/Масляная краска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1.932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3.1022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5.9934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Օլիֆ/Олиф</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1.022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2.0024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133</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Տրանսֆորմատորի տեղադրում/Установка трансформатора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113.1374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113.1374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134</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TMГ-250/10 կՎԱ հզորությամբ տրանսֆորմատոր/Трансформатор силовой ТМГ-250/10 кВА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1937.7391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1937.7391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Կրպակային տիպի լրակազմ տրանսֆորմա-տորային ենթակայանի տեղադրում/Монтаж комплектной трансформаторной подстанции киоскового типа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182.3967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182.3967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КТПК-250/10/0.4-I-У1 կրպակային տիպի տրանսֆորմատորային ենթակայանի լրակազմ /комплектная трансформаторная подстанция киоскового типа</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2308.0000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2308.0000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26.2165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32.7707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153.0672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51.7734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2.5887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6.1227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ուղղաձիգ անկյունային,պողպատից,չափ, 50x50x5մմ, Լ=1.5մ/Заземлитель вертикальный угловой, стальной, размер 50х50х5мм, L=1,5м.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5.7000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18.1184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103.2751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էլեկտրոդ/Электрод заземления L50x50x5, L=1.5մ/м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85.50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267.3288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0.019</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24.7706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0.019</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72.3874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Խտացում մեխանիզմով/ Уплотнение механизмом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0.188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42.0838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7.8907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 (Ø 350մմ)/Бурение в грунте 5 класса (Ø 350 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57.00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183.0240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ԼՏԵ</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КТП</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6658.3470</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23.7866%</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0.4 կՎ ՕԳՄкВ ВЛ</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K տիպի  հենարան, խարսխային, /Опора ж/б типа K, анкерная, PA1500-PA1500 №20,23,25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35.0850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105.2551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492.2641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/Анкерный кронштейн  CA 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8.2289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18.5836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9.00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0.9845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K տիպի հենարան, ծայրային PA1500 առանց թասակ/Опора ж/б типа K, концевая PA1500 без чашки №26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բարձակ/Анкерный кронштейн  CA 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кронштейн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ժապավեն/Анкерный кронштейн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0.2318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0.2188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П տիպի հենարան, միջանկյալ Опора ж/б типа  П промежуточная PS1500 №21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29.4866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29.4866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СВ-95/անցքով/ /ж/б стойка СВ-95/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141.3116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141.3116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Կեռ/крюк</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Պահող սեղմակ ՕԳՄ-ի կրող չեզոքի համար PS1500 /оддерживающий зажим PS1500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УП տիպի  հենարան, անկյունային միջանկյալ/Опора ж/б типаУП, угловая промежуточная ES1500 22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32.7568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կախման կոմպլեկտ Поддерживающий зажим  ES1500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ժապավեն/Анкерный кронштейн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1.2800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0.2318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172</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УА տիպի հենարան, անկյունային-խարսխային/ Опора типа УА, угловая анкерная PA1500 №24</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35.1123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35.1123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Ե/բ կանգնակ CB-105/ стойка-CB-105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164.0880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2.7430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սեղմակ/Поддерживающий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6.1945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176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0.4637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195"/>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0.3282</w:t>
            </w:r>
          </w:p>
        </w:tc>
      </w:tr>
      <w:tr w:rsidR="00CD01BB" w:rsidRPr="00CD01BB" w:rsidTr="00F43F7C">
        <w:trPr>
          <w:trHeight w:val="195"/>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խարսխային ամրացում/ Закрепление анкерная 0,4 кВ на существующей опоре №20,23,24,25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25.3314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CA 2000/Анкерный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32.9156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սեղմակ/Анкерный зажим РА1500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74.3343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30.7212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5.5643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3.9381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միջանկյալ ամրացում/Промежуточный монтаж  0,4кВ на существующей опоре №21,22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12.6657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կախման կոմպլեկտ /Поддерживающий зажим  ES1500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2.6238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15.7427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1.9691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Գոյություն ունեցող  հենարանի վրա 0.4կՎ ՕԳՄ-ի ծայրային ամրացում առանց թասակ/ концевая крпеления  0,4кВ на  без чашки на существующей опоре №26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  CA 2000/Анкерный кронштейн СА2000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4.1144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Խարսխային սեղմակ/Анкерный зажим PA 1500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9.2918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3.8401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B200//скрепа для монтажной ленты В200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0.6955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0.6564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բարձակի ամրացում ԼՏԵ-ին / крепления Анкерной зажима на КТП РА1500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8.4438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բարձակ/Анкерный кронштейн CA2000.1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1.3715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5.4859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Խարսխային սեղմակ/ Анкерный зажим PA 1500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3.0973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12.3891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տափօղակ/Болт,гайка, шайба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1.8368</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2.0572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Մալուխային փոկ KR1//кабельное уплотнение  KR1</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0.1094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0.8751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ծայրերի մշակում /обработка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1.6492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6.5967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202</w:t>
            </w:r>
          </w:p>
        </w:tc>
        <w:tc>
          <w:tcPr>
            <w:tcW w:w="4723" w:type="dxa"/>
            <w:vMerge w:val="restart"/>
            <w:tcBorders>
              <w:top w:val="single" w:sz="4" w:space="0" w:color="auto"/>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1x54.6մմ2 կտրվածքի մեկուսացված հաղորդալարի  ծայրերի միացում /соединение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44.8577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203</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Ծայրակալ/наконечник CPTAU 54.6</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2.9340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11.7360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1x54.6մմ2 կտրվածքի մեկուսացված հաղորդալարի  ծայրերի միացում /соединение обрезанных концов изолированных проводов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44.8577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5.3829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Ծայրակալ/наконечник  CPTAU 50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2.8524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34.2283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մոնտաժում  հենարանի երկայնքով /монтаж разрезанного изолированного провода по опоре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216.4440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8.6578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lastRenderedPageBreak/>
              <w:t>207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19.3316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 կտրվածքի  մեկուսացված հաղորդալարի մոնտաժում  հենարանի երկայնքով գոֆրեաձև խողովակում/онтаж провода по гофрированной трубе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21.7181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6.0811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28.56</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135.3214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 Ø50մմ գոֆրեաձև խողովակի ամրացում հենարանի երկայքով//закрепление гофрированной трубы на опоре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223.4442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62.5644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 Ø50մմ գոֆրեաձև խողովակ/гофрированная трубка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28.00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1.1560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32.3670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Ամրացման ժապավեն F20/Монтажная лента F20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0.6400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7.6803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Ամրակ ժապավենի ամրացման համար C20/Скрепа для ленты C20</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0.1159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1.3911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կտրվածքի </w:t>
            </w:r>
            <w:r w:rsidRPr="00CD01BB">
              <w:rPr>
                <w:rFonts w:ascii="Sylfaen" w:hAnsi="Sylfaen"/>
                <w:sz w:val="16"/>
                <w:szCs w:val="16"/>
                <w:lang w:val="ru-RU" w:eastAsia="ru-RU"/>
              </w:rPr>
              <w:br/>
              <w:t>մեկուսացված հաղորդալարի մոնտաժում կոնստրուկցիայով //монтаж провода по конструкции</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0.24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25.9866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6.2368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24.48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115.9898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СИП-2 3x50+1x54.6մմ2 կտրվածքի </w:t>
            </w:r>
            <w:r w:rsidRPr="00CD01BB">
              <w:rPr>
                <w:rFonts w:ascii="Sylfaen" w:hAnsi="Sylfaen"/>
                <w:sz w:val="16"/>
                <w:szCs w:val="16"/>
                <w:lang w:val="ru-RU" w:eastAsia="ru-RU"/>
              </w:rPr>
              <w:br/>
              <w:t>մեկուսացված հաղորդալարի մոնտաժում օդով /монтаж провода по воздуху</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6.36</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68.8630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438.2990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СИП-2 3x50+1x54.6մմ2/мм2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649.21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4.7381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3076.0504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218</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Շարժական հողանցման սեղմակի մոնտաժ/Зажим заземления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1.4332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45.8613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Սեղմակ շարժական հողանցման համար /Зажим для временного заземления ZVZ481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լրակազմ/комплект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2.7315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87.4091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w:t>
            </w:r>
            <w:r w:rsidRPr="00CD01BB">
              <w:rPr>
                <w:rFonts w:ascii="Sylfaen" w:hAnsi="Sylfaen"/>
                <w:sz w:val="16"/>
                <w:szCs w:val="16"/>
                <w:lang w:val="ru-RU" w:eastAsia="ru-RU"/>
              </w:rPr>
              <w:br/>
              <w:t>գրունտում (Ø 350մմ)/Бурение 5-го порядка</w:t>
            </w:r>
            <w:r w:rsidRPr="00CD01BB">
              <w:rPr>
                <w:rFonts w:ascii="Sylfaen" w:hAnsi="Sylfaen"/>
                <w:sz w:val="16"/>
                <w:szCs w:val="16"/>
                <w:lang w:val="ru-RU" w:eastAsia="ru-RU"/>
              </w:rPr>
              <w:br/>
              <w:t>в земле (Ø 350 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17.20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3.1959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54.9701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ձեռքով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xml:space="preserve"> խմ/м</w:t>
            </w:r>
            <w:r w:rsidRPr="00CD01BB">
              <w:rPr>
                <w:rFonts w:ascii="Sylfaen" w:hAnsi="Sylfaen"/>
                <w:sz w:val="16"/>
                <w:szCs w:val="16"/>
                <w:vertAlign w:val="superscript"/>
                <w:lang w:val="ru-RU" w:eastAsia="ru-RU"/>
              </w:rPr>
              <w:t>3</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0.75</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2.1901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1.6426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Գրունտի հարթեցում ձեռքով Выравнивание грунта вручную</w:t>
            </w:r>
          </w:p>
        </w:tc>
        <w:tc>
          <w:tcPr>
            <w:tcW w:w="160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100քմ/м</w:t>
            </w:r>
            <w:r w:rsidRPr="00CD01BB">
              <w:rPr>
                <w:rFonts w:ascii="Sylfaen" w:hAnsi="Sylfaen"/>
                <w:sz w:val="16"/>
                <w:szCs w:val="16"/>
                <w:vertAlign w:val="superscript"/>
                <w:lang w:val="ru-RU" w:eastAsia="ru-RU"/>
              </w:rPr>
              <w:t>2</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0.0901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43.5383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3.9228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0.4</w:t>
            </w:r>
            <w:r w:rsidRPr="00CD01BB">
              <w:rPr>
                <w:rFonts w:ascii="Arial" w:hAnsi="Arial" w:cs="Arial"/>
                <w:b/>
                <w:bCs/>
                <w:sz w:val="16"/>
                <w:szCs w:val="16"/>
                <w:lang w:val="ru-RU" w:eastAsia="ru-RU"/>
              </w:rPr>
              <w:t>կՎ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ՕԳՄ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0.4</w:t>
            </w:r>
            <w:r w:rsidRPr="00CD01BB">
              <w:rPr>
                <w:rFonts w:ascii="Arial" w:hAnsi="Arial" w:cs="Arial"/>
                <w:b/>
                <w:bCs/>
                <w:sz w:val="16"/>
                <w:szCs w:val="16"/>
                <w:lang w:val="ru-RU" w:eastAsia="ru-RU"/>
              </w:rPr>
              <w:t>кВ</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ВЛ</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5859.7189</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20.9336%</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Բաշխիչ վահան /Распределительный щит</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0.4կՎ բաշխիչ վահանի մոնտաժ 4 հատ ելքային գծի համար монтаж распределительного щита 0,4кВ на 4 выходом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8.5362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8.5362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Մետաղական արկղ /Металлический ящик (900x1200x250մմ/мм)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261.2347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261.2347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Խցուկ (сальник) 38մմ</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0.2449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2.4491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Հեղույս, մանեկ, տափօղակ/Болт,гайка, шайба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2.41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0.0033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0.0079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227</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40x4մմ չափսերի պղնձե հավաքական էլեկտրատեխնիկական հաղորդադողի տեղադրում / Монтаж медного коллективного электротехнического шины 40х4мм.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98.2695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2.4567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Պղնձե հաղորդադող  Медная шина  40x4մմ (ֆազերի համար для фазов)</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40.0016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Հաղորդադողային մեկուսիչ / изолятор шинны  SM «Бочонок» 40 EKF</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2.9226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230</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40x4 չափսերի ալյումինե հավաքական էլեկտրատեխնիկական հաղորդադողի տեղադրում Монтаж алюминного коллективного электротехнического шины 40х4мм.</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98.2695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0.4913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Ալյումինե հաղորդադող алюминиевая шина 40x4մմ/мм (զրոական ջղերի համար)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0.50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1.4286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0.7143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Հաղորդադողային մեկուսիչ/изолятор шинны SM «Бочонок» 40 EKF</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2.9226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ВР32У-37А31220 400Ա  տիպի փոխանջատիչի մոնտաժ монтаж выключателья-разьединителья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10.7140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10.7140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ВР32У-37А31220 400Ա  տիպի փոխանջատիչ/ выключатель-разьединитель</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120.1320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120.1320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Ավտոմատ անջատիչի մոնտաժ 0,4կՎ բաշխիչ վահանում /  монтаж автоматического выключателья 0.4кв в распределительного щита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5.4071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21.6282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236</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ВА99/160 100A ավտոմատ անջատիչ /автоматический выключателья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78.5271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314.1086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237</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Հողանցում հորիզոնական , շերտավոր պողպատից </w:t>
            </w:r>
            <w:r w:rsidRPr="00CD01BB">
              <w:rPr>
                <w:rFonts w:ascii="Sylfaen" w:hAnsi="Sylfaen"/>
                <w:sz w:val="16"/>
                <w:szCs w:val="16"/>
                <w:lang w:val="ru-RU" w:eastAsia="ru-RU"/>
              </w:rPr>
              <w:lastRenderedPageBreak/>
              <w:t>խրամուղում, կտրվածք,160մմ 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lastRenderedPageBreak/>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26.2165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3.1460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238</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 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14.6945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239</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հորիզոնական , շերտավոր պողպատից խրամուղում, կտրվածք,160մմ Заземление горизонтальное, многослойная стальная траншея, разрез, 160 мм.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51.7734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2.0709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հաղորդիչ/ электрод заземления Ст.3 40х4</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1.2245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4.8982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241</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Հողանցում ուղղաձիգ անկյունային,պողպատից,չափ, 50x50x5մմ, Լ=1.5մ/Заземлитель вертикальный угловой, стальной, размер 50х50х5мм, L=1,5м.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10հատ/шт.</w:t>
            </w:r>
          </w:p>
        </w:tc>
        <w:tc>
          <w:tcPr>
            <w:tcW w:w="1189" w:type="dxa"/>
            <w:vMerge w:val="restart"/>
            <w:tcBorders>
              <w:top w:val="nil"/>
              <w:left w:val="single" w:sz="4" w:space="0" w:color="auto"/>
              <w:bottom w:val="nil"/>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0.4000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18.1184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7.2474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242</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Հողանցման էլեկտրոդ/Электрод заземления L50x50x5, L=1.5մ/м</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3.1267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18.7599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243</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Խրամուղու քանդում մեխանիզմով   5-րդ կարգի գրունտում/Рытье траншеи механизмом на грунте 5 класса</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0.002</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1321.1006</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2.3780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244</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Քանդած գրունտի ետ լիցք մեխանիզմով/ Обратная засыпка  грунта вручную</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1000մ3/м3</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0.0018</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72.3874</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0.1303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245</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Հորատում 5-րդ կարգի գրունտում (Ø 350մմ) Бурение в грунте 5 класса (Ø 350 мм)</w:t>
            </w:r>
          </w:p>
        </w:tc>
        <w:tc>
          <w:tcPr>
            <w:tcW w:w="16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3.2109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19.2657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բաշխիչ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վահան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Распределительный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щит</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878.4458</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3.1382%</w:t>
            </w:r>
          </w:p>
        </w:tc>
      </w:tr>
      <w:tr w:rsidR="00CD01BB" w:rsidRPr="00CD01BB" w:rsidTr="00F43F7C">
        <w:trPr>
          <w:trHeight w:val="66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Մետաղակոնստրուկցիայի մոնտաժում монтаж металлоконструкции</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Մետաղակոնստրուկցիայի մոնտաժում մետաղական հենարանի վրա գետնից 17մ բարձրությամբ եռակցման միջոցով  /монтаж металлоконструкции на металлической опоре высотой 17 м над землей методом сварки.</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տ/т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0.121</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129.615571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15.6835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Շվելեր/швеллер [12 L=1700մմ/мм (2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3.79</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8.805241142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33.3719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Շվելեր/швеллер [8 L=3200մմ/мм (2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7.13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4.3953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31.3383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Անկյունակ/Уголок  80x80x8  L=1950մմ/мм (1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2.17</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8.2942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17.9984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250</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Անկյունակ/Уголок  80x80x8  L=1800մմ/мм (1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8.2942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16.5884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251</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Կլոր պողպատ /Круглая сталь 16 L=260մմ/мм,  (3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0.87</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1.1364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Ցցաձող/Штырь Ш-20-К-30</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2.23</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1.2082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2.6943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Գինդ/Серьга СР-7-16 (3 հատ/шт.)</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3.34</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1.7960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5.9986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Էլկտրոդ//Электрод</w:t>
            </w:r>
          </w:p>
        </w:tc>
        <w:tc>
          <w:tcPr>
            <w:tcW w:w="160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կգ/кг</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1.21</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1.1723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1.4185</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մետաղակոնստրուկցիայի</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металлоконструкции</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126.2282</w:t>
            </w:r>
          </w:p>
        </w:tc>
      </w:tr>
      <w:tr w:rsidR="00CD01BB" w:rsidRPr="00CD01BB" w:rsidTr="00F43F7C">
        <w:trPr>
          <w:trHeight w:val="2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0.4509%</w:t>
            </w:r>
          </w:p>
        </w:tc>
      </w:tr>
      <w:tr w:rsidR="00CD01BB" w:rsidRPr="00130ABD" w:rsidTr="00F43F7C">
        <w:trPr>
          <w:trHeight w:val="66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Գծային արմատուրայի մոնտաժում/Монтаж линейной арматуры</w:t>
            </w:r>
          </w:p>
        </w:tc>
        <w:tc>
          <w:tcPr>
            <w:tcW w:w="1603"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255</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Մեկուսիչների ձգող շարան/ полимерные изоляторы ЛК70/10-И-ЗСП  (СИП-3 1x35)</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0.800707842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2.4021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256</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 / изолятор ЛК70/10-И-ЗСП</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8.352978617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25.0589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257</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Ունկ/ушко УД-7-16</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3.9169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11.7507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Միջանկյալ օղակ/  Промежуточное звено ПРТ7-1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1.5070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4.5210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259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Ձգող սեղմակ/зажим натяжной НКК-60/4-10</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3.7095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11.1286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Մեկուսիչների պահող շարան/подвесной изолятор ПС70Е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0.0330</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0.0660</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КГП-7-3 ամրացման հանգույց/ узел крепления</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3.5593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7.1186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262</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СРС-7-16 հատուկ գինդ/ Серьга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1.4335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2.8671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ПС-70Е մեկուսիչ/изолятор</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7.5987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15.1973</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264</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У1К-7-16 Միաթաթ կարճացված ունկ/ однолапчатая ушка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3.5691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7.1382</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265</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ПГН-2-6 պահող սեղմակ зажим поддерживающий </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3.6377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7.2754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266</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մեկուսիչի ШС10-Е մոնտաժում (АС50/8)</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0.8007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1.6014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267</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Ցցաձողային մեկուսիչ / штыревой изолятор ШС10-Е</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5.6133</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11.2266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268</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Մեկուսիչի թասակ/Колпачок К-9</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2.00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0.1469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0.2939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269</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Պարուրային հյուսք/ вязка спиральная ВС-35/50.1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4.00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1.3062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5.2247</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270</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Սեղմակի ОАЗ-2 մոնտաժում/ монтаж зажима ОАЗ-2 (АС- СИП-3)</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271</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Ճյուղավորման հերմետիկ ծակող սեղմակ ОА3-2 տիպի ՕԳ-ից անցում ՕԳՄ-ի/ ответвительный прокалывающий зажим  ОАЗ-2 типа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5.8451</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17.5354</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272</w:t>
            </w:r>
          </w:p>
        </w:tc>
        <w:tc>
          <w:tcPr>
            <w:tcW w:w="4723" w:type="dxa"/>
            <w:vMerge w:val="restart"/>
            <w:tcBorders>
              <w:top w:val="nil"/>
              <w:left w:val="single" w:sz="4" w:space="0" w:color="auto"/>
              <w:bottom w:val="single" w:sz="4" w:space="0" w:color="000000"/>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ОА3-1 տիպի  սեղմակի մոնտաժ/ монтаж зажима ОАЗ-1</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2.1109</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6.3328</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273</w:t>
            </w:r>
          </w:p>
        </w:tc>
        <w:tc>
          <w:tcPr>
            <w:tcW w:w="472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Ճյուղավորման հերմետիկ ծակող սեղմակ ОА3-1 տիպի ՕԳՄ-ից անցում ՕԳՄ-ի /ответвительный прокалывающий зажим  ОАЗ-1 типа</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հատ/шт.</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3.00</w:t>
            </w:r>
          </w:p>
        </w:tc>
        <w:tc>
          <w:tcPr>
            <w:tcW w:w="14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5.9545</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17.8636</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2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Ընդամենը</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գծային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արմատուրայի</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Всего</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линейной</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арматуры</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160.9351</w:t>
            </w:r>
          </w:p>
        </w:tc>
      </w:tr>
      <w:tr w:rsidR="00CD01BB" w:rsidRPr="00CD01BB" w:rsidTr="00F43F7C">
        <w:trPr>
          <w:trHeight w:val="51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AM" w:hAnsi="Arial AM"/>
                <w:b/>
                <w:bCs/>
                <w:sz w:val="16"/>
                <w:szCs w:val="16"/>
                <w:lang w:val="ru-RU" w:eastAsia="ru-RU"/>
              </w:rPr>
              <w:t>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0.5749%</w:t>
            </w:r>
          </w:p>
        </w:tc>
      </w:tr>
      <w:tr w:rsidR="00CD01BB" w:rsidRPr="00CD01BB" w:rsidTr="00F43F7C">
        <w:trPr>
          <w:trHeight w:val="54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AM" w:hAnsi="Arial AM"/>
                <w:b/>
                <w:bCs/>
                <w:sz w:val="16"/>
                <w:szCs w:val="16"/>
                <w:lang w:val="ru-RU" w:eastAsia="ru-RU"/>
              </w:rPr>
            </w:pPr>
            <w:r w:rsidRPr="00CD01BB">
              <w:rPr>
                <w:rFonts w:ascii="Arial" w:hAnsi="Arial" w:cs="Arial"/>
                <w:b/>
                <w:bCs/>
                <w:sz w:val="16"/>
                <w:szCs w:val="16"/>
                <w:lang w:val="ru-RU" w:eastAsia="ru-RU"/>
              </w:rPr>
              <w:t>Հաղորդալարի</w:t>
            </w:r>
            <w:r w:rsidRPr="00CD01BB">
              <w:rPr>
                <w:rFonts w:ascii="Arial AM" w:hAnsi="Arial AM"/>
                <w:b/>
                <w:bCs/>
                <w:sz w:val="16"/>
                <w:szCs w:val="16"/>
                <w:lang w:val="ru-RU" w:eastAsia="ru-RU"/>
              </w:rPr>
              <w:t xml:space="preserve"> </w:t>
            </w:r>
            <w:r w:rsidRPr="00CD01BB">
              <w:rPr>
                <w:rFonts w:ascii="Arial" w:hAnsi="Arial" w:cs="Arial"/>
                <w:b/>
                <w:bCs/>
                <w:sz w:val="16"/>
                <w:szCs w:val="16"/>
                <w:lang w:val="ru-RU" w:eastAsia="ru-RU"/>
              </w:rPr>
              <w:t>մոնտաժում</w:t>
            </w:r>
            <w:r w:rsidRPr="00CD01BB">
              <w:rPr>
                <w:rFonts w:ascii="Arial AM" w:hAnsi="Arial AM" w:cs="Arial AM"/>
                <w:b/>
                <w:bCs/>
                <w:sz w:val="16"/>
                <w:szCs w:val="16"/>
                <w:lang w:val="ru-RU" w:eastAsia="ru-RU"/>
              </w:rPr>
              <w:t>/</w:t>
            </w:r>
            <w:r w:rsidRPr="00CD01BB">
              <w:rPr>
                <w:rFonts w:ascii="Arial" w:hAnsi="Arial" w:cs="Arial"/>
                <w:b/>
                <w:bCs/>
                <w:sz w:val="16"/>
                <w:szCs w:val="16"/>
                <w:lang w:val="ru-RU" w:eastAsia="ru-RU"/>
              </w:rPr>
              <w:t>монтаж</w:t>
            </w:r>
            <w:r w:rsidRPr="00CD01BB">
              <w:rPr>
                <w:rFonts w:ascii="Arial AM" w:hAnsi="Arial AM" w:cs="Arial AM"/>
                <w:b/>
                <w:bCs/>
                <w:sz w:val="16"/>
                <w:szCs w:val="16"/>
                <w:lang w:val="ru-RU" w:eastAsia="ru-RU"/>
              </w:rPr>
              <w:t xml:space="preserve"> </w:t>
            </w:r>
            <w:r w:rsidRPr="00CD01BB">
              <w:rPr>
                <w:rFonts w:ascii="Arial" w:hAnsi="Arial" w:cs="Arial"/>
                <w:b/>
                <w:bCs/>
                <w:sz w:val="16"/>
                <w:szCs w:val="16"/>
                <w:lang w:val="ru-RU" w:eastAsia="ru-RU"/>
              </w:rPr>
              <w:t>провода</w:t>
            </w:r>
            <w:r w:rsidRPr="00CD01BB">
              <w:rPr>
                <w:rFonts w:ascii="Arial AM" w:hAnsi="Arial AM"/>
                <w:b/>
                <w:bCs/>
                <w:sz w:val="16"/>
                <w:szCs w:val="16"/>
                <w:lang w:val="ru-RU" w:eastAsia="ru-RU"/>
              </w:rPr>
              <w:t xml:space="preserve"> </w:t>
            </w:r>
          </w:p>
        </w:tc>
        <w:tc>
          <w:tcPr>
            <w:tcW w:w="1603"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189" w:type="dxa"/>
            <w:tcBorders>
              <w:top w:val="nil"/>
              <w:left w:val="nil"/>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40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 </w:t>
            </w: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274</w:t>
            </w:r>
          </w:p>
        </w:tc>
        <w:tc>
          <w:tcPr>
            <w:tcW w:w="4723" w:type="dxa"/>
            <w:vMerge w:val="restart"/>
            <w:tcBorders>
              <w:top w:val="nil"/>
              <w:left w:val="single" w:sz="4" w:space="0" w:color="auto"/>
              <w:bottom w:val="nil"/>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 xml:space="preserve">СИП-3 1х35մմ2  կտրվածքի </w:t>
            </w:r>
            <w:r w:rsidRPr="00CD01BB">
              <w:rPr>
                <w:rFonts w:ascii="Sylfaen" w:hAnsi="Sylfaen"/>
                <w:sz w:val="16"/>
                <w:szCs w:val="16"/>
                <w:lang w:val="ru-RU" w:eastAsia="ru-RU"/>
              </w:rPr>
              <w:br/>
              <w:t>մեկուսացված հաղորդալարի մոնտաժում օդով/ монтаж провода по воздуху</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100մ/м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0.330</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67.97240337</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22.4309</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nil"/>
              <w:left w:val="single" w:sz="4" w:space="0" w:color="auto"/>
              <w:bottom w:val="nil"/>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275</w:t>
            </w:r>
          </w:p>
        </w:tc>
        <w:tc>
          <w:tcPr>
            <w:tcW w:w="47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СИП-3 1х35մմ2</w:t>
            </w:r>
          </w:p>
        </w:tc>
        <w:tc>
          <w:tcPr>
            <w:tcW w:w="1603" w:type="dxa"/>
            <w:vMerge w:val="restart"/>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մ/м</w:t>
            </w:r>
          </w:p>
        </w:tc>
        <w:tc>
          <w:tcPr>
            <w:tcW w:w="11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33.66</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1.026978802</w:t>
            </w:r>
          </w:p>
        </w:tc>
        <w:tc>
          <w:tcPr>
            <w:tcW w:w="15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34.5681</w:t>
            </w: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240"/>
        </w:trPr>
        <w:tc>
          <w:tcPr>
            <w:tcW w:w="483"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c>
          <w:tcPr>
            <w:tcW w:w="4723" w:type="dxa"/>
            <w:vMerge/>
            <w:tcBorders>
              <w:top w:val="single" w:sz="4" w:space="0" w:color="auto"/>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603"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189"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400" w:type="dxa"/>
            <w:vMerge/>
            <w:tcBorders>
              <w:top w:val="nil"/>
              <w:left w:val="single" w:sz="4" w:space="0" w:color="auto"/>
              <w:bottom w:val="single" w:sz="4" w:space="0" w:color="auto"/>
              <w:right w:val="single" w:sz="4" w:space="0" w:color="auto"/>
            </w:tcBorders>
            <w:vAlign w:val="center"/>
            <w:hideMark/>
          </w:tcPr>
          <w:p w:rsidR="00CD01BB" w:rsidRPr="00CD01BB" w:rsidRDefault="00CD01BB" w:rsidP="00CD01BB">
            <w:pPr>
              <w:rPr>
                <w:rFonts w:ascii="Sylfaen" w:hAnsi="Sylfaen"/>
                <w:sz w:val="16"/>
                <w:szCs w:val="16"/>
                <w:lang w:val="ru-RU" w:eastAsia="ru-RU"/>
              </w:rPr>
            </w:pPr>
          </w:p>
        </w:tc>
        <w:tc>
          <w:tcPr>
            <w:tcW w:w="1530" w:type="dxa"/>
            <w:vMerge/>
            <w:tcBorders>
              <w:top w:val="nil"/>
              <w:left w:val="single" w:sz="4" w:space="0" w:color="auto"/>
              <w:bottom w:val="single" w:sz="4" w:space="0" w:color="000000"/>
              <w:right w:val="single" w:sz="4" w:space="0" w:color="auto"/>
            </w:tcBorders>
            <w:vAlign w:val="center"/>
            <w:hideMark/>
          </w:tcPr>
          <w:p w:rsidR="00CD01BB" w:rsidRPr="00CD01BB" w:rsidRDefault="00CD01BB" w:rsidP="00CD01BB">
            <w:pPr>
              <w:rPr>
                <w:rFonts w:ascii="Arial LatArm" w:hAnsi="Arial LatArm"/>
                <w:sz w:val="16"/>
                <w:szCs w:val="16"/>
                <w:lang w:val="ru-RU" w:eastAsia="ru-RU"/>
              </w:rPr>
            </w:pPr>
          </w:p>
        </w:tc>
      </w:tr>
      <w:tr w:rsidR="00CD01BB" w:rsidRPr="00CD01BB" w:rsidTr="00F43F7C">
        <w:trPr>
          <w:trHeight w:val="495"/>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w:hAnsi="Arial" w:cs="Arial"/>
                <w:b/>
                <w:bCs/>
                <w:sz w:val="16"/>
                <w:szCs w:val="16"/>
                <w:lang w:val="ru-RU" w:eastAsia="ru-RU"/>
              </w:rPr>
            </w:pPr>
            <w:r w:rsidRPr="00CD01BB">
              <w:rPr>
                <w:rFonts w:ascii="Arial" w:hAnsi="Arial" w:cs="Arial"/>
                <w:b/>
                <w:bCs/>
                <w:sz w:val="16"/>
                <w:szCs w:val="16"/>
                <w:lang w:val="ru-RU" w:eastAsia="ru-RU"/>
              </w:rPr>
              <w:t>Ընդամենը Հաղորդալարի մոնտաժում  Всего монтаж провода</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56.9990</w:t>
            </w:r>
          </w:p>
        </w:tc>
      </w:tr>
      <w:tr w:rsidR="00CD01BB" w:rsidRPr="00CD01BB" w:rsidTr="00F43F7C">
        <w:trPr>
          <w:trHeight w:val="495"/>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rsidR="00CD01BB" w:rsidRPr="00CD01BB" w:rsidRDefault="00CD01BB" w:rsidP="00CD01BB">
            <w:pPr>
              <w:jc w:val="center"/>
              <w:rPr>
                <w:rFonts w:ascii="Arial LatArm" w:hAnsi="Arial LatArm"/>
                <w:sz w:val="16"/>
                <w:szCs w:val="16"/>
                <w:lang w:val="ru-RU" w:eastAsia="ru-RU"/>
              </w:rPr>
            </w:pPr>
            <w:r w:rsidRPr="00CD01BB">
              <w:rPr>
                <w:rFonts w:ascii="Arial LatArm" w:hAnsi="Arial LatArm"/>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rPr>
                <w:rFonts w:ascii="Arial" w:hAnsi="Arial" w:cs="Arial"/>
                <w:b/>
                <w:bCs/>
                <w:sz w:val="16"/>
                <w:szCs w:val="16"/>
                <w:lang w:val="ru-RU" w:eastAsia="ru-RU"/>
              </w:rPr>
            </w:pPr>
            <w:r w:rsidRPr="00CD01BB">
              <w:rPr>
                <w:rFonts w:ascii="Arial" w:hAnsi="Arial" w:cs="Arial"/>
                <w:b/>
                <w:bCs/>
                <w:sz w:val="16"/>
                <w:szCs w:val="16"/>
                <w:lang w:val="ru-RU" w:eastAsia="ru-RU"/>
              </w:rPr>
              <w:t> </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189"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400" w:type="dxa"/>
            <w:tcBorders>
              <w:top w:val="nil"/>
              <w:left w:val="nil"/>
              <w:bottom w:val="single" w:sz="4" w:space="0" w:color="auto"/>
              <w:right w:val="single" w:sz="4" w:space="0" w:color="auto"/>
            </w:tcBorders>
            <w:shd w:val="clear" w:color="auto" w:fill="auto"/>
            <w:noWrap/>
            <w:vAlign w:val="center"/>
            <w:hideMark/>
          </w:tcPr>
          <w:p w:rsidR="00CD01BB" w:rsidRPr="00CD01BB" w:rsidRDefault="00CD01BB" w:rsidP="00CD01BB">
            <w:pPr>
              <w:jc w:val="center"/>
              <w:rPr>
                <w:rFonts w:ascii="Sylfaen" w:hAnsi="Sylfaen"/>
                <w:sz w:val="16"/>
                <w:szCs w:val="16"/>
                <w:lang w:val="ru-RU" w:eastAsia="ru-RU"/>
              </w:rPr>
            </w:pPr>
            <w:r w:rsidRPr="00CD01BB">
              <w:rPr>
                <w:rFonts w:ascii="Sylfaen" w:hAnsi="Sylfae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0.2036%</w:t>
            </w:r>
          </w:p>
        </w:tc>
      </w:tr>
      <w:tr w:rsidR="00CD01BB" w:rsidRPr="00CD01BB" w:rsidTr="00F43F7C">
        <w:trPr>
          <w:trHeight w:val="39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472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Sylfaen" w:hAnsi="Sylfaen"/>
                <w:b/>
                <w:bCs/>
                <w:sz w:val="16"/>
                <w:szCs w:val="16"/>
                <w:lang w:val="ru-RU" w:eastAsia="ru-RU"/>
              </w:rPr>
            </w:pPr>
            <w:r w:rsidRPr="00CD01BB">
              <w:rPr>
                <w:rFonts w:ascii="Sylfaen" w:hAnsi="Sylfaen"/>
                <w:b/>
                <w:bCs/>
                <w:sz w:val="16"/>
                <w:szCs w:val="16"/>
                <w:lang w:val="ru-RU" w:eastAsia="ru-RU"/>
              </w:rPr>
              <w:t>ԸՆԴԱՄԵՆԸ/Всего</w:t>
            </w:r>
          </w:p>
        </w:tc>
        <w:tc>
          <w:tcPr>
            <w:tcW w:w="1603"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189"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400" w:type="dxa"/>
            <w:tcBorders>
              <w:top w:val="nil"/>
              <w:left w:val="nil"/>
              <w:bottom w:val="single" w:sz="4" w:space="0" w:color="auto"/>
              <w:right w:val="single" w:sz="4" w:space="0" w:color="auto"/>
            </w:tcBorders>
            <w:shd w:val="clear" w:color="auto" w:fill="auto"/>
            <w:vAlign w:val="center"/>
            <w:hideMark/>
          </w:tcPr>
          <w:p w:rsidR="00CD01BB" w:rsidRPr="00CD01BB" w:rsidRDefault="00CD01BB" w:rsidP="00CD01BB">
            <w:pPr>
              <w:jc w:val="center"/>
              <w:rPr>
                <w:rFonts w:ascii="Arial Armenian" w:hAnsi="Arial Armenian"/>
                <w:sz w:val="16"/>
                <w:szCs w:val="16"/>
                <w:lang w:val="ru-RU" w:eastAsia="ru-RU"/>
              </w:rPr>
            </w:pPr>
            <w:r w:rsidRPr="00CD01BB">
              <w:rPr>
                <w:rFonts w:ascii="Arial Armenian" w:hAnsi="Arial Armenian"/>
                <w:sz w:val="16"/>
                <w:szCs w:val="16"/>
                <w:lang w:val="ru-RU" w:eastAsia="ru-RU"/>
              </w:rPr>
              <w:t> </w:t>
            </w:r>
          </w:p>
        </w:tc>
        <w:tc>
          <w:tcPr>
            <w:tcW w:w="1530" w:type="dxa"/>
            <w:tcBorders>
              <w:top w:val="nil"/>
              <w:left w:val="nil"/>
              <w:bottom w:val="single" w:sz="4" w:space="0" w:color="auto"/>
              <w:right w:val="single" w:sz="4" w:space="0" w:color="auto"/>
            </w:tcBorders>
            <w:shd w:val="clear" w:color="000000" w:fill="FFFFFF"/>
            <w:vAlign w:val="center"/>
            <w:hideMark/>
          </w:tcPr>
          <w:p w:rsidR="00CD01BB" w:rsidRPr="00CD01BB" w:rsidRDefault="00CD01BB" w:rsidP="00CD01BB">
            <w:pPr>
              <w:jc w:val="center"/>
              <w:rPr>
                <w:rFonts w:ascii="Arial LatArm" w:hAnsi="Arial LatArm"/>
                <w:b/>
                <w:bCs/>
                <w:sz w:val="16"/>
                <w:szCs w:val="16"/>
                <w:lang w:val="ru-RU" w:eastAsia="ru-RU"/>
              </w:rPr>
            </w:pPr>
            <w:r w:rsidRPr="00CD01BB">
              <w:rPr>
                <w:rFonts w:ascii="Arial LatArm" w:hAnsi="Arial LatArm"/>
                <w:b/>
                <w:bCs/>
                <w:sz w:val="16"/>
                <w:szCs w:val="16"/>
                <w:lang w:val="ru-RU" w:eastAsia="ru-RU"/>
              </w:rPr>
              <w:t>27991.9694</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sz w:val="16"/>
                <w:szCs w:val="16"/>
                <w:lang w:val="ru-RU" w:eastAsia="ru-RU"/>
              </w:rPr>
            </w:pPr>
            <w:r w:rsidRPr="00CD01BB">
              <w:rPr>
                <w:rFonts w:ascii="Sylfaen" w:hAnsi="Sylfaen"/>
                <w:sz w:val="16"/>
                <w:szCs w:val="16"/>
                <w:lang w:val="ru-RU" w:eastAsia="ru-RU"/>
              </w:rPr>
              <w:t>ԱԱՀ 20% НДС 20%</w:t>
            </w: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r w:rsidRPr="00CD01BB">
              <w:rPr>
                <w:rFonts w:ascii="Arial Armenian" w:hAnsi="Arial Armenian"/>
                <w:sz w:val="16"/>
                <w:szCs w:val="16"/>
                <w:lang w:val="ru-RU" w:eastAsia="ru-RU"/>
              </w:rPr>
              <w:t>5598.3939</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Sylfaen" w:hAnsi="Sylfaen"/>
                <w:b/>
                <w:bCs/>
                <w:sz w:val="16"/>
                <w:szCs w:val="16"/>
                <w:lang w:val="ru-RU" w:eastAsia="ru-RU"/>
              </w:rPr>
            </w:pPr>
            <w:r w:rsidRPr="00CD01BB">
              <w:rPr>
                <w:rFonts w:ascii="Sylfaen" w:hAnsi="Sylfaen"/>
                <w:b/>
                <w:bCs/>
                <w:sz w:val="16"/>
                <w:szCs w:val="16"/>
                <w:lang w:val="ru-RU" w:eastAsia="ru-RU"/>
              </w:rPr>
              <w:t>Ընդամենը / Всего</w:t>
            </w: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b/>
                <w:bCs/>
                <w:sz w:val="16"/>
                <w:szCs w:val="16"/>
                <w:lang w:val="ru-RU" w:eastAsia="ru-RU"/>
              </w:rPr>
            </w:pPr>
            <w:r w:rsidRPr="00CD01BB">
              <w:rPr>
                <w:rFonts w:ascii="Arial Armenian" w:hAnsi="Arial Armenian"/>
                <w:b/>
                <w:bCs/>
                <w:sz w:val="16"/>
                <w:szCs w:val="16"/>
                <w:lang w:val="ru-RU" w:eastAsia="ru-RU"/>
              </w:rPr>
              <w:t>33590.3633</w:t>
            </w: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r w:rsidR="00CD01BB" w:rsidRPr="00CD01BB" w:rsidTr="00F43F7C">
        <w:trPr>
          <w:trHeight w:val="240"/>
        </w:trPr>
        <w:tc>
          <w:tcPr>
            <w:tcW w:w="48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4723" w:type="dxa"/>
            <w:tcBorders>
              <w:top w:val="nil"/>
              <w:left w:val="nil"/>
              <w:bottom w:val="nil"/>
              <w:right w:val="nil"/>
            </w:tcBorders>
            <w:shd w:val="clear" w:color="auto" w:fill="auto"/>
            <w:noWrap/>
            <w:vAlign w:val="bottom"/>
            <w:hideMark/>
          </w:tcPr>
          <w:p w:rsidR="00CD01BB" w:rsidRPr="00CD01BB" w:rsidRDefault="00CD01BB" w:rsidP="00CD01BB">
            <w:pPr>
              <w:rPr>
                <w:rFonts w:ascii="Arial Armenian" w:hAnsi="Arial Armenian"/>
                <w:sz w:val="16"/>
                <w:szCs w:val="16"/>
                <w:lang w:val="ru-RU" w:eastAsia="ru-RU"/>
              </w:rPr>
            </w:pPr>
          </w:p>
        </w:tc>
        <w:tc>
          <w:tcPr>
            <w:tcW w:w="1603" w:type="dxa"/>
            <w:tcBorders>
              <w:top w:val="nil"/>
              <w:left w:val="nil"/>
              <w:bottom w:val="nil"/>
              <w:right w:val="nil"/>
            </w:tcBorders>
            <w:shd w:val="clear" w:color="auto" w:fill="auto"/>
            <w:noWrap/>
            <w:vAlign w:val="center"/>
            <w:hideMark/>
          </w:tcPr>
          <w:p w:rsidR="00CD01BB" w:rsidRPr="00CD01BB" w:rsidRDefault="00CD01BB" w:rsidP="00CD01BB">
            <w:pPr>
              <w:jc w:val="center"/>
              <w:rPr>
                <w:rFonts w:ascii="Arial Armenian" w:hAnsi="Arial Armenian"/>
                <w:sz w:val="16"/>
                <w:szCs w:val="16"/>
                <w:lang w:val="ru-RU" w:eastAsia="ru-RU"/>
              </w:rPr>
            </w:pPr>
          </w:p>
        </w:tc>
        <w:tc>
          <w:tcPr>
            <w:tcW w:w="1189"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c>
          <w:tcPr>
            <w:tcW w:w="1400" w:type="dxa"/>
            <w:tcBorders>
              <w:top w:val="nil"/>
              <w:left w:val="nil"/>
              <w:bottom w:val="nil"/>
              <w:right w:val="nil"/>
            </w:tcBorders>
            <w:shd w:val="clear" w:color="auto" w:fill="auto"/>
            <w:noWrap/>
            <w:vAlign w:val="center"/>
            <w:hideMark/>
          </w:tcPr>
          <w:p w:rsidR="00CD01BB" w:rsidRPr="00CD01BB" w:rsidRDefault="00CD01BB" w:rsidP="00CD01BB">
            <w:pPr>
              <w:jc w:val="right"/>
              <w:rPr>
                <w:rFonts w:ascii="Arial Armenian" w:hAnsi="Arial Armenian"/>
                <w:sz w:val="16"/>
                <w:szCs w:val="16"/>
                <w:lang w:val="ru-RU" w:eastAsia="ru-RU"/>
              </w:rPr>
            </w:pPr>
          </w:p>
        </w:tc>
        <w:tc>
          <w:tcPr>
            <w:tcW w:w="1530" w:type="dxa"/>
            <w:tcBorders>
              <w:top w:val="nil"/>
              <w:left w:val="nil"/>
              <w:bottom w:val="nil"/>
              <w:right w:val="nil"/>
            </w:tcBorders>
            <w:shd w:val="clear" w:color="auto" w:fill="auto"/>
            <w:noWrap/>
            <w:vAlign w:val="center"/>
            <w:hideMark/>
          </w:tcPr>
          <w:p w:rsidR="00CD01BB" w:rsidRPr="00CD01BB" w:rsidRDefault="00CD01BB" w:rsidP="00CD01BB">
            <w:pPr>
              <w:rPr>
                <w:rFonts w:ascii="Arial Armenian" w:hAnsi="Arial Armenian"/>
                <w:sz w:val="16"/>
                <w:szCs w:val="16"/>
                <w:lang w:val="ru-RU" w:eastAsia="ru-RU"/>
              </w:rPr>
            </w:pPr>
          </w:p>
        </w:tc>
      </w:tr>
    </w:tbl>
    <w:p w:rsidR="00CD01BB" w:rsidRPr="00CD01BB" w:rsidRDefault="00CD01BB" w:rsidP="00F02279">
      <w:pPr>
        <w:jc w:val="center"/>
        <w:rPr>
          <w:rFonts w:ascii="GHEA Grapalat" w:hAnsi="GHEA Grapalat" w:cs="Sylfaen"/>
          <w:b/>
          <w:lang w:val="ru-RU"/>
        </w:rPr>
      </w:pPr>
    </w:p>
    <w:tbl>
      <w:tblPr>
        <w:tblW w:w="10554" w:type="dxa"/>
        <w:tblInd w:w="97" w:type="dxa"/>
        <w:tblLook w:val="04A0"/>
      </w:tblPr>
      <w:tblGrid>
        <w:gridCol w:w="476"/>
        <w:gridCol w:w="5772"/>
        <w:gridCol w:w="990"/>
        <w:gridCol w:w="938"/>
        <w:gridCol w:w="1060"/>
        <w:gridCol w:w="1318"/>
      </w:tblGrid>
      <w:tr w:rsidR="009D57A7" w:rsidRPr="00CD01BB" w:rsidTr="009D57A7">
        <w:trPr>
          <w:trHeight w:val="150"/>
        </w:trPr>
        <w:tc>
          <w:tcPr>
            <w:tcW w:w="476" w:type="dxa"/>
            <w:tcBorders>
              <w:top w:val="nil"/>
              <w:left w:val="nil"/>
              <w:bottom w:val="nil"/>
              <w:right w:val="nil"/>
            </w:tcBorders>
            <w:shd w:val="clear" w:color="auto" w:fill="auto"/>
            <w:noWrap/>
            <w:vAlign w:val="bottom"/>
            <w:hideMark/>
          </w:tcPr>
          <w:p w:rsidR="009D57A7" w:rsidRPr="00F8130C" w:rsidRDefault="009D57A7" w:rsidP="009D57A7">
            <w:pPr>
              <w:rPr>
                <w:rFonts w:ascii="Arial LatArm" w:hAnsi="Arial LatArm" w:cs="Arial"/>
                <w:sz w:val="20"/>
                <w:szCs w:val="20"/>
                <w:lang w:val="hy-AM" w:eastAsia="ru-RU"/>
              </w:rPr>
            </w:pPr>
          </w:p>
        </w:tc>
        <w:tc>
          <w:tcPr>
            <w:tcW w:w="5772"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990"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Armenian" w:hAnsi="Arial Armenian" w:cs="Arial"/>
                <w:sz w:val="20"/>
                <w:szCs w:val="20"/>
                <w:lang w:val="hy-AM" w:eastAsia="ru-RU"/>
              </w:rPr>
            </w:pPr>
          </w:p>
        </w:tc>
        <w:tc>
          <w:tcPr>
            <w:tcW w:w="938"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1060" w:type="dxa"/>
            <w:tcBorders>
              <w:top w:val="nil"/>
              <w:left w:val="nil"/>
              <w:bottom w:val="nil"/>
              <w:right w:val="nil"/>
            </w:tcBorders>
            <w:shd w:val="clear" w:color="auto" w:fill="auto"/>
            <w:noWrap/>
            <w:vAlign w:val="bottom"/>
            <w:hideMark/>
          </w:tcPr>
          <w:p w:rsidR="009D57A7" w:rsidRPr="00F8130C" w:rsidRDefault="009D57A7" w:rsidP="009D57A7">
            <w:pPr>
              <w:jc w:val="center"/>
              <w:rPr>
                <w:rFonts w:ascii="Arial LatArm" w:hAnsi="Arial LatArm" w:cs="Arial"/>
                <w:sz w:val="20"/>
                <w:szCs w:val="20"/>
                <w:lang w:val="hy-AM" w:eastAsia="ru-RU"/>
              </w:rPr>
            </w:pPr>
          </w:p>
        </w:tc>
        <w:tc>
          <w:tcPr>
            <w:tcW w:w="1318" w:type="dxa"/>
            <w:tcBorders>
              <w:top w:val="nil"/>
              <w:left w:val="nil"/>
              <w:bottom w:val="nil"/>
              <w:right w:val="nil"/>
            </w:tcBorders>
            <w:shd w:val="clear" w:color="auto" w:fill="auto"/>
            <w:noWrap/>
            <w:vAlign w:val="center"/>
            <w:hideMark/>
          </w:tcPr>
          <w:p w:rsidR="009D57A7" w:rsidRPr="00F8130C" w:rsidRDefault="009D57A7" w:rsidP="009D57A7">
            <w:pPr>
              <w:jc w:val="center"/>
              <w:rPr>
                <w:rFonts w:ascii="Arial LatArm" w:hAnsi="Arial LatArm" w:cs="Arial"/>
                <w:sz w:val="32"/>
                <w:szCs w:val="32"/>
                <w:lang w:val="hy-AM" w:eastAsia="ru-RU"/>
              </w:rPr>
            </w:pPr>
          </w:p>
        </w:tc>
      </w:tr>
    </w:tbl>
    <w:p w:rsidR="00F02279" w:rsidRPr="00F43F7C" w:rsidRDefault="00F02279" w:rsidP="00F43F7C">
      <w:pPr>
        <w:rPr>
          <w:rFonts w:ascii="GHEA Grapalat" w:hAnsi="GHEA Grapalat"/>
          <w:i/>
          <w:lang w:val="ru-RU"/>
        </w:rPr>
      </w:pPr>
    </w:p>
    <w:p w:rsidR="00F02279" w:rsidRPr="00F91692" w:rsidRDefault="00F02279" w:rsidP="00F02279">
      <w:pPr>
        <w:rPr>
          <w:rFonts w:ascii="GHEA Grapalat" w:hAnsi="GHEA Grapalat" w:cs="Sylfaen"/>
          <w:sz w:val="22"/>
          <w:szCs w:val="22"/>
          <w:lang w:val="pt-BR"/>
        </w:rPr>
      </w:pPr>
      <w:r w:rsidRPr="00E6597C">
        <w:rPr>
          <w:rFonts w:ascii="GHEA Grapalat" w:hAnsi="GHEA Grapalat" w:cs="Sylfaen"/>
          <w:sz w:val="22"/>
          <w:szCs w:val="22"/>
          <w:lang w:val="af-ZA"/>
        </w:rPr>
        <w:t xml:space="preserve">* Կապալառուն աշխատանքները կատարում է </w:t>
      </w:r>
      <w:r w:rsidR="00300828">
        <w:rPr>
          <w:rFonts w:ascii="GHEA Grapalat" w:hAnsi="GHEA Grapalat" w:cs="Sylfaen"/>
          <w:sz w:val="22"/>
          <w:szCs w:val="22"/>
          <w:lang w:val="ru-RU"/>
        </w:rPr>
        <w:t>Բերդ</w:t>
      </w:r>
      <w:r w:rsidR="00300828" w:rsidRPr="00300828">
        <w:rPr>
          <w:rFonts w:ascii="GHEA Grapalat" w:hAnsi="GHEA Grapalat" w:cs="Sylfaen"/>
          <w:sz w:val="22"/>
          <w:szCs w:val="22"/>
          <w:lang w:val="pt-BR"/>
        </w:rPr>
        <w:t xml:space="preserve"> </w:t>
      </w:r>
      <w:r w:rsidR="00300828">
        <w:rPr>
          <w:rFonts w:ascii="GHEA Grapalat" w:hAnsi="GHEA Grapalat" w:cs="Sylfaen"/>
          <w:sz w:val="22"/>
          <w:szCs w:val="22"/>
          <w:lang w:val="ru-RU"/>
        </w:rPr>
        <w:t>համայնքում</w:t>
      </w:r>
      <w:r w:rsidR="00300828" w:rsidRPr="00300828">
        <w:rPr>
          <w:rFonts w:ascii="GHEA Grapalat" w:hAnsi="GHEA Grapalat" w:cs="Sylfaen"/>
          <w:sz w:val="22"/>
          <w:szCs w:val="22"/>
          <w:lang w:val="pt-BR"/>
        </w:rPr>
        <w:t>:</w:t>
      </w:r>
    </w:p>
    <w:p w:rsidR="00EA19CA" w:rsidRPr="00EA19CA" w:rsidRDefault="0005317E" w:rsidP="00EA19CA">
      <w:pPr>
        <w:rPr>
          <w:rFonts w:ascii="GHEA Grapalat" w:hAnsi="GHEA Grapalat" w:cs="Sylfaen"/>
          <w:sz w:val="22"/>
          <w:szCs w:val="22"/>
          <w:lang w:val="pt-BR"/>
        </w:rPr>
      </w:pPr>
      <w:r w:rsidRPr="00E6597C">
        <w:rPr>
          <w:rFonts w:ascii="GHEA Grapalat" w:hAnsi="GHEA Grapalat" w:cs="Sylfaen"/>
          <w:sz w:val="22"/>
          <w:szCs w:val="22"/>
          <w:lang w:val="af-ZA"/>
        </w:rPr>
        <w:t>**</w:t>
      </w:r>
      <w:r w:rsidR="00CA544B"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Կապալառուն</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պետք</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է</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ներկայացնի</w:t>
      </w:r>
      <w:r w:rsidR="00EA19CA" w:rsidRPr="00EA19CA">
        <w:rPr>
          <w:rFonts w:ascii="GHEA Grapalat" w:hAnsi="GHEA Grapalat" w:cs="Sylfaen"/>
          <w:sz w:val="22"/>
          <w:szCs w:val="22"/>
          <w:lang w:val="pt-BR"/>
        </w:rPr>
        <w:t xml:space="preserve"> 1-</w:t>
      </w:r>
      <w:r w:rsidR="00EA19CA" w:rsidRPr="00EA19CA">
        <w:rPr>
          <w:rFonts w:ascii="GHEA Grapalat" w:hAnsi="GHEA Grapalat" w:cs="Sylfaen"/>
          <w:sz w:val="22"/>
          <w:szCs w:val="22"/>
          <w:lang w:val="ru-RU"/>
        </w:rPr>
        <w:t>ին</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դասի</w:t>
      </w:r>
      <w:r w:rsidR="00EA19CA" w:rsidRPr="00EA19CA">
        <w:rPr>
          <w:rFonts w:ascii="GHEA Grapalat" w:hAnsi="GHEA Grapalat" w:cs="Sylfaen"/>
          <w:sz w:val="22"/>
          <w:szCs w:val="22"/>
          <w:lang w:val="pt-BR"/>
        </w:rPr>
        <w:t xml:space="preserve"> </w:t>
      </w:r>
      <w:r w:rsidR="00EA19CA" w:rsidRPr="00EA19CA">
        <w:rPr>
          <w:rFonts w:ascii="GHEA Grapalat" w:hAnsi="GHEA Grapalat" w:cs="Sylfaen"/>
          <w:sz w:val="22"/>
          <w:szCs w:val="22"/>
          <w:lang w:val="ru-RU"/>
        </w:rPr>
        <w:t>լիցենզիա</w:t>
      </w:r>
      <w:r w:rsidR="00EA19CA" w:rsidRPr="00EA19CA">
        <w:rPr>
          <w:rFonts w:ascii="GHEA Grapalat" w:hAnsi="GHEA Grapalat" w:cs="Sylfaen"/>
          <w:sz w:val="22"/>
          <w:szCs w:val="22"/>
          <w:lang w:val="pt-BR"/>
        </w:rPr>
        <w:t>.</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sidRPr="00EA19CA">
        <w:rPr>
          <w:rFonts w:ascii="GHEA Grapalat" w:hAnsi="GHEA Grapalat" w:cs="Sylfaen"/>
          <w:sz w:val="22"/>
          <w:szCs w:val="22"/>
          <w:lang w:val="ru-RU"/>
        </w:rPr>
        <w:t>Շինարարության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իրականացում</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ru-RU"/>
        </w:rPr>
        <w:t>Լիցենզիայի</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ներդիրներ</w:t>
      </w:r>
      <w:r w:rsidRPr="00EA19CA">
        <w:rPr>
          <w:rFonts w:ascii="GHEA Grapalat" w:hAnsi="GHEA Grapalat" w:cs="Sylfaen"/>
          <w:sz w:val="22"/>
          <w:szCs w:val="22"/>
          <w:lang w:val="pt-BR"/>
        </w:rPr>
        <w:t>.</w:t>
      </w:r>
    </w:p>
    <w:p w:rsidR="00EA19CA"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Բնակելի</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հասարակական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արտադրական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կառույցներ</w:t>
      </w:r>
    </w:p>
    <w:p w:rsidR="0005317E" w:rsidRPr="00EA19CA"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sidRPr="00EA19CA">
        <w:rPr>
          <w:rFonts w:ascii="GHEA Grapalat" w:hAnsi="GHEA Grapalat" w:cs="Sylfaen"/>
          <w:sz w:val="22"/>
          <w:szCs w:val="22"/>
          <w:lang w:val="ru-RU"/>
        </w:rPr>
        <w:t>Էլեկտրամատակարարում</w:t>
      </w:r>
      <w:r w:rsidRPr="00EA19CA">
        <w:rPr>
          <w:rFonts w:ascii="GHEA Grapalat" w:hAnsi="GHEA Grapalat" w:cs="Sylfaen"/>
          <w:sz w:val="22"/>
          <w:szCs w:val="22"/>
          <w:lang w:val="pt-BR"/>
        </w:rPr>
        <w:t>,(</w:t>
      </w:r>
      <w:r w:rsidRPr="00EA19CA">
        <w:rPr>
          <w:rFonts w:ascii="GHEA Grapalat" w:hAnsi="GHEA Grapalat" w:cs="Sylfaen"/>
          <w:sz w:val="22"/>
          <w:szCs w:val="22"/>
          <w:lang w:val="ru-RU"/>
        </w:rPr>
        <w:t>էլեկտրամատակարարման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էլեկտրալուսավորման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ներքին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արտաքին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ցանցեր</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էլեկտրամատակարարման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համակարգեր</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ֆոտովոլտային</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և</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հողմաէներգետիկ</w:t>
      </w:r>
      <w:r w:rsidRPr="00EA19CA">
        <w:rPr>
          <w:rFonts w:ascii="GHEA Grapalat" w:hAnsi="GHEA Grapalat" w:cs="Sylfaen"/>
          <w:sz w:val="22"/>
          <w:szCs w:val="22"/>
          <w:lang w:val="pt-BR"/>
        </w:rPr>
        <w:t xml:space="preserve"> </w:t>
      </w:r>
      <w:r w:rsidRPr="00EA19CA">
        <w:rPr>
          <w:rFonts w:ascii="GHEA Grapalat" w:hAnsi="GHEA Grapalat" w:cs="Sylfaen"/>
          <w:sz w:val="22"/>
          <w:szCs w:val="22"/>
          <w:lang w:val="ru-RU"/>
        </w:rPr>
        <w:t>կայաններ</w:t>
      </w:r>
      <w:r w:rsidRPr="00EA19CA">
        <w:rPr>
          <w:rFonts w:ascii="GHEA Grapalat" w:hAnsi="GHEA Grapalat" w:cs="Sylfaen"/>
          <w:sz w:val="22"/>
          <w:szCs w:val="22"/>
          <w:lang w:val="pt-BR"/>
        </w:rPr>
        <w:t>):</w:t>
      </w:r>
    </w:p>
    <w:p w:rsidR="00EA19CA" w:rsidRPr="00F8130C" w:rsidRDefault="00EA19CA" w:rsidP="00EA19CA">
      <w:pPr>
        <w:rPr>
          <w:rFonts w:ascii="GHEA Grapalat" w:hAnsi="GHEA Grapalat" w:cs="Sylfaen"/>
          <w:sz w:val="22"/>
          <w:szCs w:val="22"/>
          <w:lang w:val="pt-BR"/>
        </w:rPr>
      </w:pPr>
      <w:r w:rsidRPr="00EA19CA">
        <w:rPr>
          <w:rFonts w:ascii="GHEA Grapalat" w:hAnsi="GHEA Grapalat" w:cs="Sylfaen"/>
          <w:sz w:val="22"/>
          <w:szCs w:val="22"/>
          <w:lang w:val="pt-BR"/>
        </w:rPr>
        <w:t>***</w:t>
      </w:r>
      <w:r>
        <w:rPr>
          <w:rFonts w:ascii="GHEA Grapalat" w:hAnsi="GHEA Grapalat" w:cs="Sylfaen"/>
          <w:sz w:val="22"/>
          <w:szCs w:val="22"/>
          <w:lang w:val="ru-RU"/>
        </w:rPr>
        <w:t>Տրանսֆորմատորը</w:t>
      </w:r>
      <w:r w:rsidRPr="00EA19CA">
        <w:rPr>
          <w:rFonts w:ascii="GHEA Grapalat" w:hAnsi="GHEA Grapalat" w:cs="Sylfaen"/>
          <w:sz w:val="22"/>
          <w:szCs w:val="22"/>
          <w:lang w:val="pt-BR"/>
        </w:rPr>
        <w:t xml:space="preserve"> </w:t>
      </w:r>
      <w:r>
        <w:rPr>
          <w:rFonts w:ascii="GHEA Grapalat" w:hAnsi="GHEA Grapalat" w:cs="Sylfaen"/>
          <w:sz w:val="22"/>
          <w:szCs w:val="22"/>
          <w:lang w:val="ru-RU"/>
        </w:rPr>
        <w:t>պետք</w:t>
      </w:r>
      <w:r w:rsidRPr="00EA19CA">
        <w:rPr>
          <w:rFonts w:ascii="GHEA Grapalat" w:hAnsi="GHEA Grapalat" w:cs="Sylfaen"/>
          <w:sz w:val="22"/>
          <w:szCs w:val="22"/>
          <w:lang w:val="pt-BR"/>
        </w:rPr>
        <w:t xml:space="preserve"> </w:t>
      </w:r>
      <w:r>
        <w:rPr>
          <w:rFonts w:ascii="GHEA Grapalat" w:hAnsi="GHEA Grapalat" w:cs="Sylfaen"/>
          <w:sz w:val="22"/>
          <w:szCs w:val="22"/>
          <w:lang w:val="ru-RU"/>
        </w:rPr>
        <w:t>է</w:t>
      </w:r>
      <w:r w:rsidRPr="00EA19CA">
        <w:rPr>
          <w:rFonts w:ascii="GHEA Grapalat" w:hAnsi="GHEA Grapalat" w:cs="Sylfaen"/>
          <w:sz w:val="22"/>
          <w:szCs w:val="22"/>
          <w:lang w:val="pt-BR"/>
        </w:rPr>
        <w:t xml:space="preserve"> </w:t>
      </w:r>
      <w:r>
        <w:rPr>
          <w:rFonts w:ascii="GHEA Grapalat" w:hAnsi="GHEA Grapalat" w:cs="Sylfaen"/>
          <w:sz w:val="22"/>
          <w:szCs w:val="22"/>
          <w:lang w:val="ru-RU"/>
        </w:rPr>
        <w:t>լինի</w:t>
      </w:r>
      <w:r w:rsidRPr="00EA19CA">
        <w:rPr>
          <w:rFonts w:ascii="GHEA Grapalat" w:hAnsi="GHEA Grapalat" w:cs="Sylfaen"/>
          <w:sz w:val="22"/>
          <w:szCs w:val="22"/>
          <w:lang w:val="pt-BR"/>
        </w:rPr>
        <w:t xml:space="preserve"> </w:t>
      </w:r>
      <w:r>
        <w:rPr>
          <w:rFonts w:ascii="GHEA Grapalat" w:hAnsi="GHEA Grapalat" w:cs="Sylfaen"/>
          <w:sz w:val="22"/>
          <w:szCs w:val="22"/>
          <w:lang w:val="ru-RU"/>
        </w:rPr>
        <w:t>առնվազն</w:t>
      </w:r>
      <w:r w:rsidRPr="00EA19CA">
        <w:rPr>
          <w:rFonts w:ascii="GHEA Grapalat" w:hAnsi="GHEA Grapalat" w:cs="Sylfaen"/>
          <w:sz w:val="22"/>
          <w:szCs w:val="22"/>
          <w:lang w:val="pt-BR"/>
        </w:rPr>
        <w:t xml:space="preserve"> 2023</w:t>
      </w:r>
      <w:r>
        <w:rPr>
          <w:rFonts w:ascii="GHEA Grapalat" w:hAnsi="GHEA Grapalat" w:cs="Sylfaen"/>
          <w:sz w:val="22"/>
          <w:szCs w:val="22"/>
          <w:lang w:val="ru-RU"/>
        </w:rPr>
        <w:t>թ</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արտադրության</w:t>
      </w:r>
      <w:r w:rsidRPr="00EA19CA">
        <w:rPr>
          <w:rFonts w:ascii="GHEA Grapalat" w:hAnsi="GHEA Grapalat" w:cs="Sylfaen"/>
          <w:sz w:val="22"/>
          <w:szCs w:val="22"/>
          <w:lang w:val="pt-BR"/>
        </w:rPr>
        <w:t xml:space="preserve"> </w:t>
      </w:r>
      <w:r>
        <w:rPr>
          <w:rFonts w:ascii="GHEA Grapalat" w:hAnsi="GHEA Grapalat" w:cs="Sylfaen"/>
          <w:sz w:val="22"/>
          <w:szCs w:val="22"/>
          <w:lang w:val="ru-RU"/>
        </w:rPr>
        <w:t>չօգտագործված</w:t>
      </w:r>
      <w:r w:rsidRPr="00EA19CA">
        <w:rPr>
          <w:rFonts w:ascii="GHEA Grapalat" w:hAnsi="GHEA Grapalat" w:cs="Sylfaen"/>
          <w:sz w:val="22"/>
          <w:szCs w:val="22"/>
          <w:lang w:val="pt-BR"/>
        </w:rPr>
        <w:t xml:space="preserve">: </w:t>
      </w:r>
      <w:r>
        <w:rPr>
          <w:rFonts w:ascii="GHEA Grapalat" w:hAnsi="GHEA Grapalat" w:cs="Sylfaen"/>
          <w:sz w:val="22"/>
          <w:szCs w:val="22"/>
          <w:lang w:val="ru-RU"/>
        </w:rPr>
        <w:t>ԼՏԵ</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ՕԳ</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շահագործման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հանձնումը</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ՀԷՑ</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համակարգի</w:t>
      </w:r>
      <w:r w:rsidRPr="00EA19CA">
        <w:rPr>
          <w:rFonts w:ascii="GHEA Grapalat" w:hAnsi="GHEA Grapalat" w:cs="Sylfaen"/>
          <w:sz w:val="22"/>
          <w:szCs w:val="22"/>
          <w:lang w:val="pt-BR"/>
        </w:rPr>
        <w:t xml:space="preserve"> </w:t>
      </w:r>
      <w:r>
        <w:rPr>
          <w:rFonts w:ascii="GHEA Grapalat" w:hAnsi="GHEA Grapalat" w:cs="Sylfaen"/>
          <w:sz w:val="22"/>
          <w:szCs w:val="22"/>
          <w:lang w:val="ru-RU"/>
        </w:rPr>
        <w:t>միացման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բոլոր</w:t>
      </w:r>
      <w:r w:rsidRPr="00EA19CA">
        <w:rPr>
          <w:rFonts w:ascii="GHEA Grapalat" w:hAnsi="GHEA Grapalat" w:cs="Sylfaen"/>
          <w:sz w:val="22"/>
          <w:szCs w:val="22"/>
          <w:lang w:val="pt-BR"/>
        </w:rPr>
        <w:t xml:space="preserve"> </w:t>
      </w:r>
      <w:r>
        <w:rPr>
          <w:rFonts w:ascii="GHEA Grapalat" w:hAnsi="GHEA Grapalat" w:cs="Sylfaen"/>
          <w:sz w:val="22"/>
          <w:szCs w:val="22"/>
          <w:lang w:val="ru-RU"/>
        </w:rPr>
        <w:t>փաստաթղթային</w:t>
      </w:r>
      <w:r w:rsidRPr="00EA19CA">
        <w:rPr>
          <w:rFonts w:ascii="GHEA Grapalat" w:hAnsi="GHEA Grapalat" w:cs="Sylfaen"/>
          <w:sz w:val="22"/>
          <w:szCs w:val="22"/>
          <w:lang w:val="pt-BR"/>
        </w:rPr>
        <w:t xml:space="preserve"> </w:t>
      </w:r>
      <w:r>
        <w:rPr>
          <w:rFonts w:ascii="GHEA Grapalat" w:hAnsi="GHEA Grapalat" w:cs="Sylfaen"/>
          <w:sz w:val="22"/>
          <w:szCs w:val="22"/>
          <w:lang w:val="ru-RU"/>
        </w:rPr>
        <w:t>աշխատանքները</w:t>
      </w:r>
      <w:r w:rsidRPr="00EA19CA">
        <w:rPr>
          <w:rFonts w:ascii="GHEA Grapalat" w:hAnsi="GHEA Grapalat" w:cs="Sylfaen"/>
          <w:sz w:val="22"/>
          <w:szCs w:val="22"/>
          <w:lang w:val="pt-BR"/>
        </w:rPr>
        <w:t xml:space="preserve"> </w:t>
      </w:r>
      <w:r>
        <w:rPr>
          <w:rFonts w:ascii="GHEA Grapalat" w:hAnsi="GHEA Grapalat" w:cs="Sylfaen"/>
          <w:sz w:val="22"/>
          <w:szCs w:val="22"/>
          <w:lang w:val="ru-RU"/>
        </w:rPr>
        <w:t>պետք</w:t>
      </w:r>
      <w:r w:rsidRPr="00EA19CA">
        <w:rPr>
          <w:rFonts w:ascii="GHEA Grapalat" w:hAnsi="GHEA Grapalat" w:cs="Sylfaen"/>
          <w:sz w:val="22"/>
          <w:szCs w:val="22"/>
          <w:lang w:val="pt-BR"/>
        </w:rPr>
        <w:t xml:space="preserve"> </w:t>
      </w:r>
      <w:r>
        <w:rPr>
          <w:rFonts w:ascii="GHEA Grapalat" w:hAnsi="GHEA Grapalat" w:cs="Sylfaen"/>
          <w:sz w:val="22"/>
          <w:szCs w:val="22"/>
          <w:lang w:val="ru-RU"/>
        </w:rPr>
        <w:t>է</w:t>
      </w:r>
      <w:r w:rsidRPr="00EA19CA">
        <w:rPr>
          <w:rFonts w:ascii="GHEA Grapalat" w:hAnsi="GHEA Grapalat" w:cs="Sylfaen"/>
          <w:sz w:val="22"/>
          <w:szCs w:val="22"/>
          <w:lang w:val="pt-BR"/>
        </w:rPr>
        <w:t xml:space="preserve"> </w:t>
      </w:r>
      <w:r>
        <w:rPr>
          <w:rFonts w:ascii="GHEA Grapalat" w:hAnsi="GHEA Grapalat" w:cs="Sylfaen"/>
          <w:sz w:val="22"/>
          <w:szCs w:val="22"/>
          <w:lang w:val="ru-RU"/>
        </w:rPr>
        <w:t>իրականացնի</w:t>
      </w:r>
      <w:r w:rsidRPr="00EA19CA">
        <w:rPr>
          <w:rFonts w:ascii="GHEA Grapalat" w:hAnsi="GHEA Grapalat" w:cs="Sylfaen"/>
          <w:sz w:val="22"/>
          <w:szCs w:val="22"/>
          <w:lang w:val="pt-BR"/>
        </w:rPr>
        <w:t xml:space="preserve"> </w:t>
      </w:r>
      <w:r>
        <w:rPr>
          <w:rFonts w:ascii="GHEA Grapalat" w:hAnsi="GHEA Grapalat" w:cs="Sylfaen"/>
          <w:sz w:val="22"/>
          <w:szCs w:val="22"/>
          <w:lang w:val="ru-RU"/>
        </w:rPr>
        <w:t>Կապալառու</w:t>
      </w:r>
      <w:r w:rsidRPr="00EA19CA">
        <w:rPr>
          <w:rFonts w:ascii="GHEA Grapalat" w:hAnsi="GHEA Grapalat" w:cs="Sylfaen"/>
          <w:sz w:val="22"/>
          <w:szCs w:val="22"/>
          <w:lang w:val="pt-BR"/>
        </w:rPr>
        <w:t xml:space="preserve"> </w:t>
      </w:r>
      <w:r>
        <w:rPr>
          <w:rFonts w:ascii="GHEA Grapalat" w:hAnsi="GHEA Grapalat" w:cs="Sylfaen"/>
          <w:sz w:val="22"/>
          <w:szCs w:val="22"/>
          <w:lang w:val="ru-RU"/>
        </w:rPr>
        <w:t>ընկերությունը</w:t>
      </w:r>
      <w:r w:rsidRPr="00EA19CA">
        <w:rPr>
          <w:rFonts w:ascii="GHEA Grapalat" w:hAnsi="GHEA Grapalat" w:cs="Sylfaen"/>
          <w:sz w:val="22"/>
          <w:szCs w:val="22"/>
          <w:lang w:val="pt-BR"/>
        </w:rPr>
        <w:t xml:space="preserve">: </w:t>
      </w:r>
      <w:r>
        <w:rPr>
          <w:rFonts w:ascii="GHEA Grapalat" w:hAnsi="GHEA Grapalat" w:cs="Sylfaen"/>
          <w:sz w:val="22"/>
          <w:szCs w:val="22"/>
          <w:lang w:val="ru-RU"/>
        </w:rPr>
        <w:t>Վճարումը</w:t>
      </w:r>
      <w:r w:rsidRPr="00EA19CA">
        <w:rPr>
          <w:rFonts w:ascii="GHEA Grapalat" w:hAnsi="GHEA Grapalat" w:cs="Sylfaen"/>
          <w:sz w:val="22"/>
          <w:szCs w:val="22"/>
          <w:lang w:val="pt-BR"/>
        </w:rPr>
        <w:t xml:space="preserve"> </w:t>
      </w:r>
      <w:r>
        <w:rPr>
          <w:rFonts w:ascii="GHEA Grapalat" w:hAnsi="GHEA Grapalat" w:cs="Sylfaen"/>
          <w:sz w:val="22"/>
          <w:szCs w:val="22"/>
          <w:lang w:val="ru-RU"/>
        </w:rPr>
        <w:t>կիրականացվի</w:t>
      </w:r>
      <w:r w:rsidRPr="00EA19CA">
        <w:rPr>
          <w:rFonts w:ascii="GHEA Grapalat" w:hAnsi="GHEA Grapalat" w:cs="Sylfaen"/>
          <w:sz w:val="22"/>
          <w:szCs w:val="22"/>
          <w:lang w:val="pt-BR"/>
        </w:rPr>
        <w:t xml:space="preserve"> </w:t>
      </w:r>
      <w:r>
        <w:rPr>
          <w:rFonts w:ascii="GHEA Grapalat" w:hAnsi="GHEA Grapalat" w:cs="Sylfaen"/>
          <w:sz w:val="22"/>
          <w:szCs w:val="22"/>
          <w:lang w:val="ru-RU"/>
        </w:rPr>
        <w:t>ԼՏԵ</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և</w:t>
      </w:r>
      <w:r w:rsidRPr="00EA19CA">
        <w:rPr>
          <w:rFonts w:ascii="GHEA Grapalat" w:hAnsi="GHEA Grapalat" w:cs="Sylfaen"/>
          <w:sz w:val="22"/>
          <w:szCs w:val="22"/>
          <w:lang w:val="pt-BR"/>
        </w:rPr>
        <w:t xml:space="preserve"> </w:t>
      </w:r>
      <w:r>
        <w:rPr>
          <w:rFonts w:ascii="GHEA Grapalat" w:hAnsi="GHEA Grapalat" w:cs="Sylfaen"/>
          <w:sz w:val="22"/>
          <w:szCs w:val="22"/>
          <w:lang w:val="ru-RU"/>
        </w:rPr>
        <w:t>ՕԳ</w:t>
      </w:r>
      <w:r w:rsidRPr="00EA19CA">
        <w:rPr>
          <w:rFonts w:ascii="GHEA Grapalat" w:hAnsi="GHEA Grapalat" w:cs="Sylfaen"/>
          <w:sz w:val="22"/>
          <w:szCs w:val="22"/>
          <w:lang w:val="pt-BR"/>
        </w:rPr>
        <w:t>-</w:t>
      </w:r>
      <w:r>
        <w:rPr>
          <w:rFonts w:ascii="GHEA Grapalat" w:hAnsi="GHEA Grapalat" w:cs="Sylfaen"/>
          <w:sz w:val="22"/>
          <w:szCs w:val="22"/>
          <w:lang w:val="ru-RU"/>
        </w:rPr>
        <w:t>ի</w:t>
      </w:r>
      <w:r w:rsidRPr="00EA19CA">
        <w:rPr>
          <w:rFonts w:ascii="GHEA Grapalat" w:hAnsi="GHEA Grapalat" w:cs="Sylfaen"/>
          <w:sz w:val="22"/>
          <w:szCs w:val="22"/>
          <w:lang w:val="pt-BR"/>
        </w:rPr>
        <w:t xml:space="preserve"> </w:t>
      </w:r>
      <w:r>
        <w:rPr>
          <w:rFonts w:ascii="GHEA Grapalat" w:hAnsi="GHEA Grapalat" w:cs="Sylfaen"/>
          <w:sz w:val="22"/>
          <w:szCs w:val="22"/>
          <w:lang w:val="ru-RU"/>
        </w:rPr>
        <w:t>ամբողջությամբ</w:t>
      </w:r>
      <w:r w:rsidRPr="00EA19CA">
        <w:rPr>
          <w:rFonts w:ascii="GHEA Grapalat" w:hAnsi="GHEA Grapalat" w:cs="Sylfaen"/>
          <w:sz w:val="22"/>
          <w:szCs w:val="22"/>
          <w:lang w:val="pt-BR"/>
        </w:rPr>
        <w:t xml:space="preserve"> </w:t>
      </w:r>
      <w:r>
        <w:rPr>
          <w:rFonts w:ascii="GHEA Grapalat" w:hAnsi="GHEA Grapalat" w:cs="Sylfaen"/>
          <w:sz w:val="22"/>
          <w:szCs w:val="22"/>
          <w:lang w:val="ru-RU"/>
        </w:rPr>
        <w:t>շահագործման</w:t>
      </w:r>
      <w:r w:rsidRPr="00EA19CA">
        <w:rPr>
          <w:rFonts w:ascii="GHEA Grapalat" w:hAnsi="GHEA Grapalat" w:cs="Sylfaen"/>
          <w:sz w:val="22"/>
          <w:szCs w:val="22"/>
          <w:lang w:val="pt-BR"/>
        </w:rPr>
        <w:t xml:space="preserve"> </w:t>
      </w:r>
      <w:r>
        <w:rPr>
          <w:rFonts w:ascii="GHEA Grapalat" w:hAnsi="GHEA Grapalat" w:cs="Sylfaen"/>
          <w:sz w:val="22"/>
          <w:szCs w:val="22"/>
          <w:lang w:val="ru-RU"/>
        </w:rPr>
        <w:t>հանձնելուց</w:t>
      </w:r>
      <w:r w:rsidRPr="00EA19CA">
        <w:rPr>
          <w:rFonts w:ascii="GHEA Grapalat" w:hAnsi="GHEA Grapalat" w:cs="Sylfaen"/>
          <w:sz w:val="22"/>
          <w:szCs w:val="22"/>
          <w:lang w:val="pt-BR"/>
        </w:rPr>
        <w:t xml:space="preserve"> </w:t>
      </w:r>
      <w:r>
        <w:rPr>
          <w:rFonts w:ascii="GHEA Grapalat" w:hAnsi="GHEA Grapalat" w:cs="Sylfaen"/>
          <w:sz w:val="22"/>
          <w:szCs w:val="22"/>
          <w:lang w:val="ru-RU"/>
        </w:rPr>
        <w:t>հետո</w:t>
      </w:r>
      <w:r w:rsidRPr="00EA19CA">
        <w:rPr>
          <w:rFonts w:ascii="GHEA Grapalat" w:hAnsi="GHEA Grapalat" w:cs="Sylfaen"/>
          <w:sz w:val="22"/>
          <w:szCs w:val="22"/>
          <w:lang w:val="pt-BR"/>
        </w:rPr>
        <w:t>:</w:t>
      </w:r>
    </w:p>
    <w:p w:rsidR="0005317E" w:rsidRPr="00EA19CA" w:rsidRDefault="0005317E" w:rsidP="00F02279">
      <w:pPr>
        <w:rPr>
          <w:rFonts w:ascii="GHEA Grapalat" w:hAnsi="GHEA Grapalat"/>
          <w:i/>
          <w:lang w:val="af-ZA"/>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Default="00F02279"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DB06CB" w:rsidRDefault="00DB06CB"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641786" w:rsidRDefault="00641786" w:rsidP="009A2AED">
      <w:pPr>
        <w:rPr>
          <w:rFonts w:ascii="GHEA Grapalat" w:hAnsi="GHEA Grapalat"/>
          <w:i/>
          <w:lang w:val="ru-RU"/>
        </w:rPr>
      </w:pPr>
    </w:p>
    <w:p w:rsidR="0045556A" w:rsidRPr="009A2AED" w:rsidRDefault="0045556A" w:rsidP="009A2A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DB06CB">
        <w:rPr>
          <w:rFonts w:ascii="GHEA Grapalat" w:hAnsi="GHEA Grapalat"/>
          <w:i/>
          <w:sz w:val="20"/>
          <w:szCs w:val="20"/>
          <w:lang w:val="pt-BR"/>
        </w:rPr>
        <w:t xml:space="preserve">                </w:t>
      </w:r>
      <w:r w:rsidR="009A2AED">
        <w:rPr>
          <w:rFonts w:ascii="GHEA Grapalat" w:hAnsi="GHEA Grapalat"/>
          <w:i/>
          <w:sz w:val="20"/>
          <w:szCs w:val="20"/>
          <w:lang w:val="pt-BR"/>
        </w:rPr>
        <w:t xml:space="preserve"> 20</w:t>
      </w:r>
      <w:r w:rsidR="009A2AED">
        <w:rPr>
          <w:rFonts w:ascii="GHEA Grapalat" w:hAnsi="GHEA Grapalat"/>
          <w:i/>
          <w:sz w:val="20"/>
          <w:szCs w:val="20"/>
          <w:lang w:val="ru-RU"/>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DB06CB"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w:t>
      </w:r>
      <w:r w:rsidR="008B1DE3">
        <w:rPr>
          <w:rFonts w:ascii="GHEA Grapalat" w:hAnsi="GHEA Grapalat" w:cs="Sylfaen"/>
          <w:i/>
          <w:sz w:val="20"/>
          <w:szCs w:val="20"/>
          <w:lang w:val="ru-RU"/>
        </w:rPr>
        <w:t>38</w:t>
      </w:r>
      <w:r w:rsidR="009A2AED">
        <w:rPr>
          <w:rFonts w:ascii="GHEA Grapalat" w:hAnsi="GHEA Grapalat" w:cs="Sylfaen"/>
          <w:i/>
          <w:sz w:val="20"/>
          <w:szCs w:val="20"/>
          <w:lang w:val="pt-BR"/>
        </w:rPr>
        <w:t>»</w:t>
      </w:r>
      <w:r>
        <w:rPr>
          <w:rFonts w:ascii="GHEA Grapalat" w:hAnsi="GHEA Grapalat" w:cs="Sylfaen"/>
          <w:i/>
          <w:sz w:val="20"/>
          <w:szCs w:val="20"/>
          <w:lang w:val="ru-RU"/>
        </w:rPr>
        <w:t xml:space="preserve"> </w:t>
      </w:r>
      <w:r w:rsidR="00F02279" w:rsidRPr="00E6597C">
        <w:rPr>
          <w:rFonts w:ascii="GHEA Grapalat" w:hAnsi="GHEA Grapalat" w:cs="Sylfaen"/>
          <w:i/>
          <w:sz w:val="20"/>
          <w:szCs w:val="20"/>
          <w:lang w:val="pt-BR"/>
        </w:rPr>
        <w:t>ծածկագրով պայմանագրի</w:t>
      </w:r>
    </w:p>
    <w:p w:rsidR="00F02279" w:rsidRDefault="00F02279"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375CA7" w:rsidRDefault="00375CA7" w:rsidP="00F02279">
      <w:pPr>
        <w:jc w:val="center"/>
        <w:rPr>
          <w:rFonts w:ascii="GHEA Grapalat" w:hAnsi="GHEA Grapalat" w:cs="Sylfaen"/>
          <w:b/>
          <w:lang w:val="ru-RU"/>
        </w:rPr>
      </w:pPr>
    </w:p>
    <w:p w:rsidR="00641786" w:rsidRDefault="00641786" w:rsidP="00F02279">
      <w:pPr>
        <w:jc w:val="center"/>
        <w:rPr>
          <w:rFonts w:ascii="GHEA Grapalat" w:hAnsi="GHEA Grapalat" w:cs="Sylfaen"/>
          <w:b/>
          <w:lang w:val="ru-RU"/>
        </w:rPr>
      </w:pPr>
    </w:p>
    <w:p w:rsidR="00641786" w:rsidRPr="00E124DE" w:rsidRDefault="00641786" w:rsidP="00F02279">
      <w:pPr>
        <w:jc w:val="center"/>
        <w:rPr>
          <w:rFonts w:ascii="GHEA Grapalat" w:hAnsi="GHEA Grapalat" w:cs="Sylfaen"/>
          <w:b/>
          <w:lang w:val="ru-RU"/>
        </w:rPr>
      </w:pPr>
    </w:p>
    <w:p w:rsidR="00F02279" w:rsidRPr="00E6597C" w:rsidRDefault="00F02279" w:rsidP="00F02279">
      <w:pPr>
        <w:jc w:val="center"/>
        <w:rPr>
          <w:rFonts w:ascii="GHEA Grapalat" w:hAnsi="GHEA Grapalat" w:cs="Sylfaen"/>
          <w:b/>
          <w:lang w:val="pt-BR"/>
        </w:rPr>
      </w:pPr>
    </w:p>
    <w:p w:rsidR="00F02279" w:rsidRDefault="00F02279" w:rsidP="00F02279">
      <w:pPr>
        <w:jc w:val="center"/>
        <w:rPr>
          <w:rFonts w:ascii="GHEA Grapalat" w:hAnsi="GHEA Grapalat" w:cs="Sylfaen"/>
          <w:b/>
          <w:sz w:val="20"/>
          <w:szCs w:val="20"/>
          <w:lang w:val="ru-RU"/>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F71179" w:rsidRPr="00F71179" w:rsidRDefault="00F71179" w:rsidP="00F02279">
      <w:pPr>
        <w:jc w:val="center"/>
        <w:rPr>
          <w:rFonts w:ascii="GHEA Grapalat" w:hAnsi="GHEA Grapalat"/>
          <w:b/>
          <w:sz w:val="20"/>
          <w:szCs w:val="20"/>
          <w:lang w:val="ru-RU"/>
        </w:rPr>
      </w:pPr>
    </w:p>
    <w:p w:rsidR="00F02279" w:rsidRDefault="00DB06CB" w:rsidP="00F02279">
      <w:pPr>
        <w:ind w:firstLine="567"/>
        <w:jc w:val="center"/>
        <w:rPr>
          <w:rFonts w:ascii="GHEA Grapalat" w:hAnsi="GHEA Grapalat"/>
          <w:sz w:val="20"/>
          <w:szCs w:val="20"/>
          <w:lang w:val="ru-RU"/>
        </w:rPr>
      </w:pPr>
      <w:r w:rsidRPr="00DB06CB">
        <w:rPr>
          <w:rFonts w:ascii="GHEA Grapalat" w:hAnsi="GHEA Grapalat"/>
          <w:sz w:val="20"/>
          <w:szCs w:val="20"/>
          <w:lang w:val="hy-AM"/>
        </w:rPr>
        <w:t>ՀՀ Տավուշի մարզի Բերդ համայնքի վարչական տարածքում գտնվող աղբավայրի 0.4 ԿՎ էլեկտրամատակարարման աշխատանքներ</w:t>
      </w:r>
      <w:r>
        <w:rPr>
          <w:rFonts w:ascii="GHEA Grapalat" w:hAnsi="GHEA Grapalat"/>
          <w:sz w:val="20"/>
          <w:szCs w:val="20"/>
          <w:lang w:val="ru-RU"/>
        </w:rPr>
        <w:t>ի</w:t>
      </w:r>
    </w:p>
    <w:p w:rsidR="00DB06CB" w:rsidRPr="00DB06CB" w:rsidRDefault="00DB06CB" w:rsidP="00F02279">
      <w:pPr>
        <w:ind w:firstLine="567"/>
        <w:jc w:val="center"/>
        <w:rPr>
          <w:rFonts w:ascii="GHEA Grapalat" w:hAnsi="GHEA Grapalat"/>
          <w:b/>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07"/>
        <w:gridCol w:w="1440"/>
      </w:tblGrid>
      <w:tr w:rsidR="00F02279" w:rsidRPr="00E6597C" w:rsidTr="00DB06CB">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3147"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DB06CB">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924" w:type="dxa"/>
            <w:vMerge/>
          </w:tcPr>
          <w:p w:rsidR="00F02279" w:rsidRPr="00E6597C" w:rsidRDefault="00F02279" w:rsidP="00545BDE">
            <w:pPr>
              <w:rPr>
                <w:rFonts w:ascii="GHEA Grapalat" w:hAnsi="GHEA Grapalat"/>
                <w:sz w:val="20"/>
                <w:szCs w:val="20"/>
                <w:lang w:val="pt-BR"/>
              </w:rPr>
            </w:pPr>
          </w:p>
        </w:tc>
        <w:tc>
          <w:tcPr>
            <w:tcW w:w="1707"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124DE" w:rsidRPr="007D5FB9" w:rsidTr="00DB06CB">
        <w:trPr>
          <w:trHeight w:val="586"/>
          <w:jc w:val="center"/>
        </w:trPr>
        <w:tc>
          <w:tcPr>
            <w:tcW w:w="540" w:type="dxa"/>
            <w:vAlign w:val="center"/>
          </w:tcPr>
          <w:p w:rsidR="00E124DE" w:rsidRPr="00E6597C" w:rsidRDefault="00E124DE"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rsidR="00E124DE" w:rsidRPr="00DB06CB" w:rsidRDefault="00DB06CB" w:rsidP="004F2A3B">
            <w:pPr>
              <w:pStyle w:val="23"/>
              <w:spacing w:line="240" w:lineRule="auto"/>
              <w:ind w:firstLine="0"/>
              <w:rPr>
                <w:rFonts w:ascii="GHEA Grapalat" w:hAnsi="GHEA Grapalat"/>
                <w:lang w:val="pt-BR"/>
              </w:rPr>
            </w:pPr>
            <w:r w:rsidRPr="00DB06CB">
              <w:rPr>
                <w:rFonts w:ascii="GHEA Grapalat" w:hAnsi="GHEA Grapalat"/>
                <w:lang w:val="ru-RU"/>
              </w:rPr>
              <w:t>ՀՀ</w:t>
            </w:r>
            <w:r w:rsidRPr="00DB06CB">
              <w:rPr>
                <w:rFonts w:ascii="GHEA Grapalat" w:hAnsi="GHEA Grapalat"/>
                <w:lang w:val="pt-BR"/>
              </w:rPr>
              <w:t xml:space="preserve"> </w:t>
            </w:r>
            <w:r w:rsidRPr="00DB06CB">
              <w:rPr>
                <w:rFonts w:ascii="GHEA Grapalat" w:hAnsi="GHEA Grapalat"/>
                <w:lang w:val="ru-RU"/>
              </w:rPr>
              <w:t>Տավուշի</w:t>
            </w:r>
            <w:r w:rsidRPr="00DB06CB">
              <w:rPr>
                <w:rFonts w:ascii="GHEA Grapalat" w:hAnsi="GHEA Grapalat"/>
                <w:lang w:val="pt-BR"/>
              </w:rPr>
              <w:t xml:space="preserve"> </w:t>
            </w:r>
            <w:r w:rsidRPr="00DB06CB">
              <w:rPr>
                <w:rFonts w:ascii="GHEA Grapalat" w:hAnsi="GHEA Grapalat"/>
                <w:lang w:val="ru-RU"/>
              </w:rPr>
              <w:t>մարզի</w:t>
            </w:r>
            <w:r w:rsidRPr="00DB06CB">
              <w:rPr>
                <w:rFonts w:ascii="GHEA Grapalat" w:hAnsi="GHEA Grapalat"/>
                <w:lang w:val="pt-BR"/>
              </w:rPr>
              <w:t xml:space="preserve"> </w:t>
            </w:r>
            <w:r w:rsidRPr="00DB06CB">
              <w:rPr>
                <w:rFonts w:ascii="GHEA Grapalat" w:hAnsi="GHEA Grapalat"/>
                <w:lang w:val="ru-RU"/>
              </w:rPr>
              <w:t>Բերդ</w:t>
            </w:r>
            <w:r w:rsidRPr="00DB06CB">
              <w:rPr>
                <w:rFonts w:ascii="GHEA Grapalat" w:hAnsi="GHEA Grapalat"/>
                <w:lang w:val="pt-BR"/>
              </w:rPr>
              <w:t xml:space="preserve"> </w:t>
            </w:r>
            <w:r w:rsidRPr="00DB06CB">
              <w:rPr>
                <w:rFonts w:ascii="GHEA Grapalat" w:hAnsi="GHEA Grapalat"/>
                <w:lang w:val="ru-RU"/>
              </w:rPr>
              <w:t>համայնքի</w:t>
            </w:r>
            <w:r w:rsidRPr="00DB06CB">
              <w:rPr>
                <w:rFonts w:ascii="GHEA Grapalat" w:hAnsi="GHEA Grapalat"/>
                <w:lang w:val="pt-BR"/>
              </w:rPr>
              <w:t xml:space="preserve"> </w:t>
            </w:r>
            <w:r w:rsidRPr="00DB06CB">
              <w:rPr>
                <w:rFonts w:ascii="GHEA Grapalat" w:hAnsi="GHEA Grapalat"/>
                <w:lang w:val="ru-RU"/>
              </w:rPr>
              <w:t>վարչական</w:t>
            </w:r>
            <w:r w:rsidRPr="00DB06CB">
              <w:rPr>
                <w:rFonts w:ascii="GHEA Grapalat" w:hAnsi="GHEA Grapalat"/>
                <w:lang w:val="pt-BR"/>
              </w:rPr>
              <w:t xml:space="preserve"> </w:t>
            </w:r>
            <w:r w:rsidRPr="00DB06CB">
              <w:rPr>
                <w:rFonts w:ascii="GHEA Grapalat" w:hAnsi="GHEA Grapalat"/>
                <w:lang w:val="ru-RU"/>
              </w:rPr>
              <w:t>տարածքում</w:t>
            </w:r>
            <w:r w:rsidRPr="00DB06CB">
              <w:rPr>
                <w:rFonts w:ascii="GHEA Grapalat" w:hAnsi="GHEA Grapalat"/>
                <w:lang w:val="pt-BR"/>
              </w:rPr>
              <w:t xml:space="preserve"> </w:t>
            </w:r>
            <w:r w:rsidRPr="00DB06CB">
              <w:rPr>
                <w:rFonts w:ascii="GHEA Grapalat" w:hAnsi="GHEA Grapalat"/>
                <w:lang w:val="ru-RU"/>
              </w:rPr>
              <w:t>գտնվող</w:t>
            </w:r>
            <w:r w:rsidRPr="00DB06CB">
              <w:rPr>
                <w:rFonts w:ascii="GHEA Grapalat" w:hAnsi="GHEA Grapalat"/>
                <w:lang w:val="pt-BR"/>
              </w:rPr>
              <w:t xml:space="preserve"> </w:t>
            </w:r>
            <w:r w:rsidRPr="00DB06CB">
              <w:rPr>
                <w:rFonts w:ascii="GHEA Grapalat" w:hAnsi="GHEA Grapalat"/>
                <w:lang w:val="ru-RU"/>
              </w:rPr>
              <w:t>աղբավայրի</w:t>
            </w:r>
            <w:r w:rsidRPr="00DB06CB">
              <w:rPr>
                <w:rFonts w:ascii="GHEA Grapalat" w:hAnsi="GHEA Grapalat"/>
                <w:lang w:val="pt-BR"/>
              </w:rPr>
              <w:t xml:space="preserve"> 0.4 </w:t>
            </w:r>
            <w:r w:rsidRPr="00DB06CB">
              <w:rPr>
                <w:rFonts w:ascii="GHEA Grapalat" w:hAnsi="GHEA Grapalat"/>
                <w:lang w:val="ru-RU"/>
              </w:rPr>
              <w:t>ԿՎ</w:t>
            </w:r>
            <w:r w:rsidRPr="00DB06CB">
              <w:rPr>
                <w:rFonts w:ascii="GHEA Grapalat" w:hAnsi="GHEA Grapalat"/>
                <w:lang w:val="pt-BR"/>
              </w:rPr>
              <w:t xml:space="preserve"> </w:t>
            </w:r>
            <w:r w:rsidRPr="00DB06CB">
              <w:rPr>
                <w:rFonts w:ascii="GHEA Grapalat" w:hAnsi="GHEA Grapalat"/>
                <w:lang w:val="ru-RU"/>
              </w:rPr>
              <w:t>էլեկտրամատակարարման</w:t>
            </w:r>
            <w:r w:rsidRPr="00DB06CB">
              <w:rPr>
                <w:rFonts w:ascii="GHEA Grapalat" w:hAnsi="GHEA Grapalat"/>
                <w:lang w:val="pt-BR"/>
              </w:rPr>
              <w:t xml:space="preserve"> </w:t>
            </w:r>
            <w:r w:rsidRPr="00DB06CB">
              <w:rPr>
                <w:rFonts w:ascii="GHEA Grapalat" w:hAnsi="GHEA Grapalat"/>
                <w:lang w:val="ru-RU"/>
              </w:rPr>
              <w:t>աշխատանքներ</w:t>
            </w:r>
            <w:r w:rsidRPr="00DB06CB">
              <w:rPr>
                <w:rFonts w:ascii="GHEA Grapalat" w:hAnsi="GHEA Grapalat"/>
                <w:lang w:val="pt-BR"/>
              </w:rPr>
              <w:t>:</w:t>
            </w:r>
          </w:p>
        </w:tc>
        <w:tc>
          <w:tcPr>
            <w:tcW w:w="1707" w:type="dxa"/>
          </w:tcPr>
          <w:p w:rsidR="00E124DE" w:rsidRPr="003302F6" w:rsidRDefault="00E124DE" w:rsidP="00136A4F">
            <w:pPr>
              <w:jc w:val="center"/>
              <w:rPr>
                <w:rFonts w:ascii="GHEA Grapalat" w:hAnsi="GHEA Grapalat"/>
                <w:sz w:val="20"/>
                <w:szCs w:val="20"/>
                <w:lang w:val="pt-BR"/>
              </w:rPr>
            </w:pPr>
            <w:r>
              <w:rPr>
                <w:rFonts w:ascii="GHEA Grapalat" w:hAnsi="GHEA Grapalat"/>
                <w:sz w:val="20"/>
                <w:szCs w:val="20"/>
                <w:lang w:val="ru-RU"/>
              </w:rPr>
              <w:t>Պայմանագիրը</w:t>
            </w:r>
            <w:r>
              <w:rPr>
                <w:rFonts w:ascii="GHEA Grapalat" w:hAnsi="GHEA Grapalat"/>
                <w:sz w:val="20"/>
                <w:szCs w:val="20"/>
                <w:lang w:val="pt-BR"/>
              </w:rPr>
              <w:t xml:space="preserve"> ուժի մեջ մտնելուց հետո:</w:t>
            </w:r>
          </w:p>
        </w:tc>
        <w:tc>
          <w:tcPr>
            <w:tcW w:w="1440" w:type="dxa"/>
            <w:vAlign w:val="center"/>
          </w:tcPr>
          <w:p w:rsidR="00E124DE" w:rsidRPr="003302F6" w:rsidRDefault="00DB06CB" w:rsidP="00136A4F">
            <w:pPr>
              <w:jc w:val="center"/>
              <w:rPr>
                <w:rFonts w:ascii="GHEA Grapalat" w:hAnsi="GHEA Grapalat"/>
                <w:sz w:val="20"/>
                <w:szCs w:val="20"/>
                <w:lang w:val="pt-BR"/>
              </w:rPr>
            </w:pPr>
            <w:r>
              <w:rPr>
                <w:rFonts w:ascii="GHEA Grapalat" w:hAnsi="GHEA Grapalat" w:cs="Sylfaen"/>
                <w:sz w:val="20"/>
                <w:szCs w:val="20"/>
                <w:lang w:val="ru-RU"/>
              </w:rPr>
              <w:t>15</w:t>
            </w:r>
            <w:r w:rsidR="00E124DE">
              <w:rPr>
                <w:rFonts w:ascii="GHEA Grapalat" w:hAnsi="GHEA Grapalat" w:cs="Sylfaen"/>
                <w:sz w:val="20"/>
                <w:szCs w:val="20"/>
                <w:lang w:val="pt-BR"/>
              </w:rPr>
              <w:t>.</w:t>
            </w:r>
            <w:r>
              <w:rPr>
                <w:rFonts w:ascii="GHEA Grapalat" w:hAnsi="GHEA Grapalat" w:cs="Sylfaen"/>
                <w:sz w:val="20"/>
                <w:szCs w:val="20"/>
                <w:lang w:val="ru-RU"/>
              </w:rPr>
              <w:t>12</w:t>
            </w:r>
            <w:r w:rsidR="00E124DE">
              <w:rPr>
                <w:rFonts w:ascii="GHEA Grapalat" w:hAnsi="GHEA Grapalat" w:cs="Sylfaen"/>
                <w:sz w:val="20"/>
                <w:szCs w:val="20"/>
                <w:lang w:val="pt-BR"/>
              </w:rPr>
              <w:t>.202</w:t>
            </w:r>
            <w:r w:rsidR="00E124DE">
              <w:rPr>
                <w:rFonts w:ascii="GHEA Grapalat" w:hAnsi="GHEA Grapalat" w:cs="Sylfaen"/>
                <w:sz w:val="20"/>
                <w:szCs w:val="20"/>
                <w:lang w:val="ru-RU"/>
              </w:rPr>
              <w:t>4</w:t>
            </w:r>
            <w:r w:rsidR="00E124DE" w:rsidRPr="003302F6">
              <w:rPr>
                <w:rFonts w:ascii="GHEA Grapalat" w:hAnsi="GHEA Grapalat" w:cs="Sylfaen"/>
                <w:sz w:val="20"/>
                <w:szCs w:val="20"/>
                <w:lang w:val="pt-BR"/>
              </w:rPr>
              <w:t>թ.</w:t>
            </w:r>
          </w:p>
        </w:tc>
      </w:tr>
      <w:tr w:rsidR="007D5FB9" w:rsidRPr="00E6597C" w:rsidTr="00DB06CB">
        <w:trPr>
          <w:cantSplit/>
          <w:trHeight w:val="586"/>
          <w:jc w:val="center"/>
        </w:trPr>
        <w:tc>
          <w:tcPr>
            <w:tcW w:w="5464" w:type="dxa"/>
            <w:gridSpan w:val="2"/>
            <w:vAlign w:val="center"/>
          </w:tcPr>
          <w:p w:rsidR="007D5FB9" w:rsidRPr="00E6597C" w:rsidRDefault="007D5FB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707" w:type="dxa"/>
            <w:vAlign w:val="center"/>
          </w:tcPr>
          <w:p w:rsidR="007D5FB9" w:rsidRPr="00E6597C" w:rsidRDefault="007D5FB9" w:rsidP="00545BDE">
            <w:pPr>
              <w:jc w:val="center"/>
              <w:rPr>
                <w:rFonts w:ascii="GHEA Grapalat" w:hAnsi="GHEA Grapalat"/>
                <w:b/>
                <w:sz w:val="20"/>
                <w:szCs w:val="20"/>
                <w:lang w:val="pt-BR"/>
              </w:rPr>
            </w:pPr>
          </w:p>
        </w:tc>
        <w:tc>
          <w:tcPr>
            <w:tcW w:w="1440" w:type="dxa"/>
            <w:vAlign w:val="center"/>
          </w:tcPr>
          <w:p w:rsidR="007D5FB9" w:rsidRPr="00E6597C" w:rsidRDefault="007D5FB9" w:rsidP="00545BDE">
            <w:pPr>
              <w:jc w:val="center"/>
              <w:rPr>
                <w:rFonts w:ascii="GHEA Grapalat" w:hAnsi="GHEA Grapalat"/>
                <w:b/>
                <w:sz w:val="20"/>
                <w:szCs w:val="20"/>
                <w:lang w:val="pt-BR"/>
              </w:rPr>
            </w:pPr>
          </w:p>
        </w:tc>
      </w:tr>
    </w:tbl>
    <w:p w:rsidR="00F02279" w:rsidRDefault="00F02279"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Default="00641786" w:rsidP="00645E1D">
      <w:pPr>
        <w:keepNext/>
        <w:jc w:val="both"/>
        <w:outlineLvl w:val="3"/>
        <w:rPr>
          <w:rFonts w:ascii="GHEA Grapalat" w:hAnsi="GHEA Grapalat"/>
          <w:i/>
          <w:sz w:val="32"/>
          <w:lang w:val="ru-RU"/>
        </w:rPr>
      </w:pPr>
    </w:p>
    <w:p w:rsidR="00641786" w:rsidRPr="00641786" w:rsidRDefault="00641786" w:rsidP="00645E1D">
      <w:pPr>
        <w:keepNext/>
        <w:jc w:val="both"/>
        <w:outlineLvl w:val="3"/>
        <w:rPr>
          <w:rFonts w:ascii="GHEA Grapalat" w:hAnsi="GHEA Grapalat"/>
          <w:i/>
          <w:sz w:val="32"/>
          <w:lang w:val="ru-RU"/>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963D31"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Pr="00963D31">
        <w:rPr>
          <w:rFonts w:ascii="GHEA Grapalat" w:hAnsi="GHEA Grapalat" w:cs="Sylfaen"/>
          <w:i/>
          <w:sz w:val="20"/>
          <w:szCs w:val="20"/>
          <w:lang w:val="pt-BR"/>
        </w:rPr>
        <w:t>024</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006CFC">
        <w:rPr>
          <w:rFonts w:ascii="GHEA Grapalat" w:hAnsi="GHEA Grapalat" w:cs="Sylfaen"/>
          <w:i/>
          <w:sz w:val="20"/>
          <w:szCs w:val="20"/>
          <w:lang w:val="pt-BR"/>
        </w:rPr>
        <w:t>«ԲԿԾՀ-ԳՀԱՇՁԲ-24/</w:t>
      </w:r>
      <w:r w:rsidR="001B2093">
        <w:rPr>
          <w:rFonts w:ascii="GHEA Grapalat" w:hAnsi="GHEA Grapalat" w:cs="Sylfaen"/>
          <w:i/>
          <w:sz w:val="20"/>
          <w:szCs w:val="20"/>
          <w:lang w:val="pt-BR"/>
        </w:rPr>
        <w:t>3</w:t>
      </w:r>
      <w:r w:rsidR="008B1DE3">
        <w:rPr>
          <w:rFonts w:ascii="GHEA Grapalat" w:hAnsi="GHEA Grapalat" w:cs="Sylfaen"/>
          <w:i/>
          <w:sz w:val="20"/>
          <w:szCs w:val="20"/>
          <w:lang w:val="ru-RU"/>
        </w:rPr>
        <w:t>8</w:t>
      </w:r>
      <w:r w:rsidR="00963D31">
        <w:rPr>
          <w:rFonts w:ascii="GHEA Grapalat" w:hAnsi="GHEA Grapalat" w:cs="Sylfaen"/>
          <w:i/>
          <w:sz w:val="20"/>
          <w:szCs w:val="20"/>
          <w:lang w:val="pt-BR"/>
        </w:rPr>
        <w:t>»</w:t>
      </w:r>
      <w:r w:rsidR="00963D31" w:rsidRPr="00963D31">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rsidR="00F02279" w:rsidRPr="00602C85" w:rsidRDefault="00F02279" w:rsidP="00F02279">
      <w:pPr>
        <w:tabs>
          <w:tab w:val="left" w:pos="9540"/>
        </w:tabs>
        <w:rPr>
          <w:rFonts w:ascii="GHEA Grapalat" w:hAnsi="GHEA Grapalat"/>
          <w:sz w:val="20"/>
          <w:lang w:val="pt-BR"/>
        </w:rPr>
      </w:pPr>
    </w:p>
    <w:p w:rsidR="00734778" w:rsidRPr="00602C85" w:rsidRDefault="00734778" w:rsidP="00F02279">
      <w:pPr>
        <w:tabs>
          <w:tab w:val="left" w:pos="9540"/>
        </w:tabs>
        <w:rPr>
          <w:rFonts w:ascii="GHEA Grapalat" w:hAnsi="GHEA Grapalat"/>
          <w:sz w:val="20"/>
          <w:lang w:val="pt-BR"/>
        </w:rPr>
      </w:pPr>
    </w:p>
    <w:p w:rsidR="00734778" w:rsidRPr="00602C85" w:rsidRDefault="00734778" w:rsidP="00F02279">
      <w:pPr>
        <w:tabs>
          <w:tab w:val="left" w:pos="9540"/>
        </w:tabs>
        <w:rPr>
          <w:rFonts w:ascii="GHEA Grapalat" w:hAnsi="GHEA Grapalat"/>
          <w:sz w:val="20"/>
          <w:lang w:val="pt-BR"/>
        </w:rPr>
      </w:pPr>
    </w:p>
    <w:p w:rsidR="00F02279" w:rsidRPr="00E6597C" w:rsidRDefault="00F02279" w:rsidP="00F02279">
      <w:pPr>
        <w:tabs>
          <w:tab w:val="left" w:pos="9540"/>
        </w:tabs>
        <w:rPr>
          <w:rFonts w:ascii="GHEA Grapalat" w:hAnsi="GHEA Grapalat"/>
          <w:sz w:val="20"/>
          <w:lang w:val="pt-BR"/>
        </w:rPr>
      </w:pPr>
    </w:p>
    <w:p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790"/>
        <w:gridCol w:w="434"/>
        <w:gridCol w:w="434"/>
        <w:gridCol w:w="433"/>
        <w:gridCol w:w="433"/>
        <w:gridCol w:w="433"/>
        <w:gridCol w:w="433"/>
        <w:gridCol w:w="433"/>
        <w:gridCol w:w="433"/>
        <w:gridCol w:w="433"/>
        <w:gridCol w:w="433"/>
        <w:gridCol w:w="433"/>
        <w:gridCol w:w="433"/>
        <w:gridCol w:w="987"/>
      </w:tblGrid>
      <w:tr w:rsidR="00F02279" w:rsidRPr="00E6597C" w:rsidTr="00963D31">
        <w:tc>
          <w:tcPr>
            <w:tcW w:w="10195"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130ABD" w:rsidTr="00963D31">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0"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18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w:t>
            </w:r>
            <w:r w:rsidR="00693CA4">
              <w:rPr>
                <w:rFonts w:ascii="GHEA Grapalat" w:hAnsi="GHEA Grapalat"/>
                <w:sz w:val="18"/>
                <w:lang w:val="es-ES"/>
              </w:rPr>
              <w:t>ը նախատեսվում է իրականացնել 2</w:t>
            </w:r>
            <w:r w:rsidR="00693CA4" w:rsidRPr="00693CA4">
              <w:rPr>
                <w:rFonts w:ascii="GHEA Grapalat" w:hAnsi="GHEA Grapalat"/>
                <w:sz w:val="18"/>
                <w:lang w:val="es-ES"/>
              </w:rPr>
              <w:t>024</w:t>
            </w:r>
            <w:r w:rsidRPr="00E6597C">
              <w:rPr>
                <w:rFonts w:ascii="GHEA Grapalat" w:hAnsi="GHEA Grapalat"/>
                <w:sz w:val="18"/>
                <w:lang w:val="es-ES"/>
              </w:rPr>
              <w:t>թ-ին` ըստ ամիսների, այդ թվում**</w:t>
            </w:r>
          </w:p>
        </w:tc>
      </w:tr>
      <w:tr w:rsidR="00F02279" w:rsidRPr="00E6597C" w:rsidTr="00963D31">
        <w:trPr>
          <w:trHeight w:val="1538"/>
        </w:trPr>
        <w:tc>
          <w:tcPr>
            <w:tcW w:w="851" w:type="dxa"/>
          </w:tcPr>
          <w:p w:rsidR="00F02279" w:rsidRPr="00E6597C" w:rsidRDefault="00F02279" w:rsidP="00545BDE">
            <w:pPr>
              <w:jc w:val="center"/>
              <w:rPr>
                <w:rFonts w:ascii="GHEA Grapalat" w:hAnsi="GHEA Grapalat"/>
                <w:sz w:val="20"/>
                <w:lang w:val="es-ES"/>
              </w:rPr>
            </w:pPr>
          </w:p>
        </w:tc>
        <w:tc>
          <w:tcPr>
            <w:tcW w:w="1369" w:type="dxa"/>
          </w:tcPr>
          <w:p w:rsidR="00F02279" w:rsidRPr="00E6597C" w:rsidRDefault="00F02279" w:rsidP="00545BDE">
            <w:pPr>
              <w:jc w:val="center"/>
              <w:rPr>
                <w:rFonts w:ascii="GHEA Grapalat" w:hAnsi="GHEA Grapalat"/>
                <w:sz w:val="20"/>
                <w:lang w:val="es-ES"/>
              </w:rPr>
            </w:pPr>
          </w:p>
        </w:tc>
        <w:tc>
          <w:tcPr>
            <w:tcW w:w="1790" w:type="dxa"/>
          </w:tcPr>
          <w:p w:rsidR="00F02279" w:rsidRPr="00E6597C" w:rsidRDefault="00F02279" w:rsidP="00545BDE">
            <w:pPr>
              <w:jc w:val="center"/>
              <w:rPr>
                <w:rFonts w:ascii="GHEA Grapalat" w:hAnsi="GHEA Grapalat"/>
                <w:sz w:val="20"/>
                <w:lang w:val="es-ES"/>
              </w:rPr>
            </w:pPr>
          </w:p>
        </w:tc>
        <w:tc>
          <w:tcPr>
            <w:tcW w:w="43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903615" w:rsidRPr="00E6597C" w:rsidTr="00963D31">
        <w:trPr>
          <w:cantSplit/>
          <w:trHeight w:val="1538"/>
        </w:trPr>
        <w:tc>
          <w:tcPr>
            <w:tcW w:w="851"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963D31" w:rsidRDefault="00903615" w:rsidP="00545BDE">
            <w:pPr>
              <w:jc w:val="center"/>
              <w:rPr>
                <w:rFonts w:ascii="GHEA Grapalat" w:hAnsi="GHEA Grapalat"/>
                <w:sz w:val="20"/>
                <w:lang w:val="ru-RU"/>
              </w:rPr>
            </w:pPr>
            <w:r>
              <w:rPr>
                <w:rFonts w:ascii="GHEA Grapalat" w:hAnsi="GHEA Grapalat"/>
                <w:sz w:val="20"/>
                <w:lang w:val="ru-RU"/>
              </w:rPr>
              <w:t>1</w:t>
            </w:r>
          </w:p>
        </w:tc>
        <w:tc>
          <w:tcPr>
            <w:tcW w:w="1369"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F8130C" w:rsidRDefault="00F8130C" w:rsidP="00545BDE">
            <w:pPr>
              <w:jc w:val="center"/>
              <w:rPr>
                <w:rFonts w:ascii="GHEA Grapalat" w:hAnsi="GHEA Grapalat"/>
                <w:color w:val="000000" w:themeColor="text1"/>
                <w:sz w:val="20"/>
                <w:lang w:val="ru-RU"/>
              </w:rPr>
            </w:pPr>
            <w:r w:rsidRPr="00F8130C">
              <w:rPr>
                <w:rFonts w:ascii="GHEA Grapalat" w:hAnsi="GHEA Grapalat"/>
                <w:color w:val="000000" w:themeColor="text1"/>
                <w:sz w:val="20"/>
                <w:lang w:val="ru-RU"/>
              </w:rPr>
              <w:t>45000000/1</w:t>
            </w:r>
          </w:p>
        </w:tc>
        <w:tc>
          <w:tcPr>
            <w:tcW w:w="1790" w:type="dxa"/>
            <w:vAlign w:val="center"/>
          </w:tcPr>
          <w:p w:rsidR="00903615" w:rsidRPr="00E124DE" w:rsidRDefault="00006CFC" w:rsidP="004F2A3B">
            <w:pPr>
              <w:pStyle w:val="23"/>
              <w:spacing w:line="240" w:lineRule="auto"/>
              <w:ind w:firstLine="0"/>
              <w:rPr>
                <w:rFonts w:ascii="GHEA Grapalat" w:hAnsi="GHEA Grapalat"/>
                <w:lang w:val="pt-BR"/>
              </w:rPr>
            </w:pPr>
            <w:r w:rsidRPr="00006CFC">
              <w:rPr>
                <w:rFonts w:ascii="GHEA Grapalat" w:hAnsi="GHEA Grapalat"/>
                <w:lang w:val="ru-RU"/>
              </w:rPr>
              <w:t>ՀՀ Տավուշի մարզի Բերդ համայնքի վարչական տարածքում գտնվող աղբավայրի 0.4 ԿՎ էլեկտրամատակարարման աշխատանքներ:</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sz w:val="20"/>
                <w:lang w:val="ru-RU"/>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006CFC" w:rsidRDefault="00006CFC"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987" w:type="dxa"/>
            <w:textDirection w:val="btLr"/>
            <w:vAlign w:val="center"/>
          </w:tcPr>
          <w:p w:rsidR="00903615" w:rsidRPr="00E6597C" w:rsidRDefault="00903615" w:rsidP="00963D31">
            <w:pPr>
              <w:ind w:left="113" w:right="113"/>
              <w:jc w:val="center"/>
              <w:rPr>
                <w:rFonts w:ascii="GHEA Grapalat" w:hAnsi="GHEA Grapalat"/>
                <w:b/>
                <w:lang w:val="pt-BR"/>
              </w:rPr>
            </w:pPr>
            <w:r>
              <w:rPr>
                <w:rFonts w:ascii="GHEA Grapalat" w:hAnsi="GHEA Grapalat" w:cs="Arial"/>
                <w:sz w:val="18"/>
                <w:szCs w:val="18"/>
                <w:lang w:val="ru-RU"/>
              </w:rPr>
              <w:t>100 %</w:t>
            </w:r>
          </w:p>
        </w:tc>
      </w:tr>
    </w:tbl>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Default="00982FD3" w:rsidP="00982FD3">
      <w:pPr>
        <w:jc w:val="both"/>
        <w:rPr>
          <w:rFonts w:ascii="GHEA Grapalat" w:hAnsi="GHEA Grapalat"/>
          <w:i/>
          <w:sz w:val="18"/>
          <w:szCs w:val="18"/>
          <w:lang w:val="ru-RU"/>
        </w:rPr>
      </w:pPr>
    </w:p>
    <w:p w:rsidR="00982FD3" w:rsidRPr="00982FD3" w:rsidRDefault="00982FD3" w:rsidP="00982FD3">
      <w:pPr>
        <w:jc w:val="both"/>
        <w:rPr>
          <w:rFonts w:ascii="GHEA Grapalat" w:hAnsi="GHEA Grapalat"/>
          <w:i/>
          <w:sz w:val="18"/>
          <w:szCs w:val="18"/>
          <w:lang w:val="ru-RU"/>
        </w:rPr>
      </w:pPr>
    </w:p>
    <w:p w:rsidR="00F02279" w:rsidRPr="00E6597C" w:rsidRDefault="00F02279" w:rsidP="00F02279">
      <w:pPr>
        <w:jc w:val="both"/>
        <w:rPr>
          <w:rFonts w:ascii="GHEA Grapalat" w:hAnsi="GHEA Grapalat"/>
          <w:i/>
          <w:sz w:val="18"/>
          <w:szCs w:val="18"/>
          <w:lang w:val="pt-BR"/>
        </w:rPr>
      </w:pP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130ABD" w:rsidTr="00545BDE">
        <w:trPr>
          <w:tblCellSpacing w:w="7" w:type="dxa"/>
          <w:jc w:val="center"/>
        </w:trPr>
        <w:tc>
          <w:tcPr>
            <w:tcW w:w="0" w:type="auto"/>
            <w:vAlign w:val="center"/>
          </w:tcPr>
          <w:p w:rsidR="00F02279" w:rsidRPr="00E6597C" w:rsidRDefault="00446F2C" w:rsidP="00545BDE">
            <w:pPr>
              <w:jc w:val="center"/>
              <w:rPr>
                <w:rFonts w:ascii="GHEA Grapalat" w:hAnsi="GHEA Grapalat"/>
                <w:iCs/>
                <w:color w:val="000000"/>
                <w:sz w:val="21"/>
                <w:szCs w:val="21"/>
                <w:lang w:val="pt-BR"/>
              </w:rPr>
            </w:pPr>
            <w:r w:rsidRPr="00446F2C">
              <w:rPr>
                <w:noProof/>
              </w:rPr>
              <w:pict>
                <v:rect id="Rectangle 100" o:sp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635" w:rsidRDefault="008A7635">
      <w:r>
        <w:separator/>
      </w:r>
    </w:p>
  </w:endnote>
  <w:endnote w:type="continuationSeparator" w:id="0">
    <w:p w:rsidR="008A7635" w:rsidRDefault="008A7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635" w:rsidRDefault="008A7635">
      <w:r>
        <w:separator/>
      </w:r>
    </w:p>
  </w:footnote>
  <w:footnote w:type="continuationSeparator" w:id="0">
    <w:p w:rsidR="008A7635" w:rsidRDefault="008A7635">
      <w:r>
        <w:continuationSeparator/>
      </w:r>
    </w:p>
  </w:footnote>
  <w:footnote w:id="1">
    <w:p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D33B0C" w:rsidRPr="00015CC3" w:rsidRDefault="00D33B0C" w:rsidP="00D33B0C">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rsidR="00D33B0C" w:rsidRPr="00265A5A" w:rsidRDefault="00D33B0C" w:rsidP="00D33B0C">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r w:rsidRPr="005D7B02">
        <w:rPr>
          <w:rFonts w:ascii="GHEA Grapalat" w:hAnsi="GHEA Grapalat" w:cs="Sylfaen"/>
          <w:i/>
          <w:sz w:val="16"/>
          <w:szCs w:val="16"/>
        </w:rPr>
        <w:t>ընթացակարգը</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կազմակերպվում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Գնումների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օրենքի</w:t>
      </w:r>
      <w:r w:rsidRPr="00265A5A">
        <w:rPr>
          <w:rFonts w:ascii="GHEA Grapalat" w:hAnsi="GHEA Grapalat" w:cs="Sylfaen"/>
          <w:i/>
          <w:sz w:val="16"/>
          <w:szCs w:val="16"/>
          <w:lang w:val="af-ZA"/>
        </w:rPr>
        <w:t xml:space="preserve"> 15-</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հոդվածի</w:t>
      </w:r>
      <w:r w:rsidRPr="00265A5A">
        <w:rPr>
          <w:rFonts w:ascii="GHEA Grapalat" w:hAnsi="GHEA Grapalat" w:cs="Sylfaen"/>
          <w:i/>
          <w:sz w:val="16"/>
          <w:szCs w:val="16"/>
          <w:lang w:val="af-ZA"/>
        </w:rPr>
        <w:t xml:space="preserve"> 6-</w:t>
      </w:r>
      <w:r w:rsidRPr="005D7B02">
        <w:rPr>
          <w:rFonts w:ascii="GHEA Grapalat" w:hAnsi="GHEA Grapalat" w:cs="Sylfaen"/>
          <w:i/>
          <w:sz w:val="16"/>
          <w:szCs w:val="16"/>
        </w:rPr>
        <w:t>րդ</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մասի</w:t>
      </w:r>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r w:rsidRPr="005D7B02">
        <w:rPr>
          <w:rFonts w:ascii="GHEA Grapalat" w:hAnsi="GHEA Grapalat" w:cs="Sylfaen"/>
          <w:i/>
          <w:sz w:val="16"/>
          <w:szCs w:val="16"/>
        </w:rPr>
        <w:t>հիման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վրա</w:t>
      </w:r>
    </w:p>
    <w:p w:rsidR="00D33B0C" w:rsidRPr="00265A5A" w:rsidRDefault="00D33B0C"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հայտով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տվյալ</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ընթացակարգի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շրջանակում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գնվելիք</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աշխատանքների</w:t>
      </w:r>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գինը</w:t>
      </w:r>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r w:rsidRPr="005D7B02">
        <w:rPr>
          <w:rFonts w:ascii="GHEA Grapalat" w:hAnsi="GHEA Grapalat" w:cs="Sylfaen"/>
          <w:i/>
          <w:sz w:val="16"/>
          <w:szCs w:val="16"/>
        </w:rPr>
        <w:t>չի</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գերազանցում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մլն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ՀՀ</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դրամը</w:t>
      </w:r>
      <w:r w:rsidRPr="00265A5A">
        <w:rPr>
          <w:rFonts w:ascii="GHEA Grapalat" w:hAnsi="GHEA Grapalat" w:cs="Sylfaen"/>
          <w:i/>
          <w:sz w:val="16"/>
          <w:szCs w:val="16"/>
          <w:lang w:val="af-ZA"/>
        </w:rPr>
        <w:t>.</w:t>
      </w:r>
    </w:p>
    <w:p w:rsidR="00D33B0C" w:rsidRPr="00265A5A" w:rsidRDefault="00D33B0C" w:rsidP="00D33B0C">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գնումն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իրականացվում</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է</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հրատապության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հիմքով</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պայմանավորված</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մեկ</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անձից</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265A5A">
        <w:rPr>
          <w:rFonts w:ascii="GHEA Grapalat" w:hAnsi="GHEA Grapalat" w:cs="Sylfaen"/>
          <w:i/>
          <w:sz w:val="16"/>
          <w:szCs w:val="16"/>
          <w:lang w:val="af-ZA"/>
        </w:rPr>
        <w:t xml:space="preserve"> </w:t>
      </w:r>
      <w:r w:rsidRPr="005D7B02">
        <w:rPr>
          <w:rFonts w:ascii="GHEA Grapalat" w:hAnsi="GHEA Grapalat" w:cs="Sylfaen"/>
          <w:i/>
          <w:sz w:val="16"/>
          <w:szCs w:val="16"/>
        </w:rPr>
        <w:t>ձևով</w:t>
      </w:r>
      <w:r w:rsidRPr="00265A5A">
        <w:rPr>
          <w:rFonts w:ascii="GHEA Grapalat" w:hAnsi="GHEA Grapalat" w:cs="Sylfaen"/>
          <w:i/>
          <w:sz w:val="16"/>
          <w:szCs w:val="16"/>
          <w:lang w:val="af-ZA"/>
        </w:rPr>
        <w:t>:</w:t>
      </w:r>
    </w:p>
    <w:p w:rsidR="00D33B0C" w:rsidRPr="00FF0D1D" w:rsidRDefault="00D33B0C" w:rsidP="00D33B0C">
      <w:pPr>
        <w:pStyle w:val="af2"/>
        <w:jc w:val="both"/>
        <w:rPr>
          <w:lang w:val="af-ZA"/>
        </w:rPr>
      </w:pPr>
      <w:r w:rsidRPr="005D7B02">
        <w:rPr>
          <w:rFonts w:ascii="GHEA Grapalat" w:hAnsi="GHEA Grapalat" w:cs="Sylfaen"/>
          <w:i/>
          <w:sz w:val="16"/>
          <w:szCs w:val="16"/>
        </w:rPr>
        <w:t>Սույն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պայմանի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կիրառման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դեպքում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խմբագրվում</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են</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հրավերի</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կետերը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բաժինները</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և</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դրանց</w:t>
      </w:r>
      <w:r w:rsidRPr="00FF0D1D">
        <w:rPr>
          <w:rFonts w:ascii="GHEA Grapalat" w:hAnsi="GHEA Grapalat" w:cs="Sylfaen"/>
          <w:i/>
          <w:sz w:val="16"/>
          <w:szCs w:val="16"/>
          <w:lang w:val="af-ZA"/>
        </w:rPr>
        <w:t xml:space="preserve"> </w:t>
      </w:r>
      <w:r w:rsidRPr="005D7B02">
        <w:rPr>
          <w:rFonts w:ascii="GHEA Grapalat" w:hAnsi="GHEA Grapalat" w:cs="Sylfaen"/>
          <w:i/>
          <w:sz w:val="16"/>
          <w:szCs w:val="16"/>
        </w:rPr>
        <w:t>կատարված</w:t>
      </w:r>
      <w:r w:rsidRPr="00FF0D1D">
        <w:rPr>
          <w:rFonts w:ascii="GHEA Grapalat" w:hAnsi="GHEA Grapalat" w:cs="Sylfaen"/>
          <w:i/>
          <w:sz w:val="16"/>
          <w:szCs w:val="16"/>
          <w:lang w:val="af-ZA"/>
        </w:rPr>
        <w:t xml:space="preserve"> </w:t>
      </w:r>
      <w:r>
        <w:rPr>
          <w:rFonts w:ascii="GHEA Grapalat" w:hAnsi="GHEA Grapalat" w:cs="Sylfaen"/>
          <w:i/>
          <w:sz w:val="16"/>
          <w:szCs w:val="16"/>
        </w:rPr>
        <w:t>հ</w:t>
      </w:r>
      <w:r w:rsidRPr="005D7B02">
        <w:rPr>
          <w:rFonts w:ascii="GHEA Grapalat" w:hAnsi="GHEA Grapalat" w:cs="Sylfaen"/>
          <w:i/>
          <w:sz w:val="16"/>
          <w:szCs w:val="16"/>
        </w:rPr>
        <w:t>ղումները</w:t>
      </w:r>
      <w:r w:rsidRPr="00FF0D1D">
        <w:rPr>
          <w:rFonts w:ascii="GHEA Grapalat" w:hAnsi="GHEA Grapalat" w:cs="Sylfaen"/>
          <w:i/>
          <w:sz w:val="16"/>
          <w:szCs w:val="16"/>
          <w:lang w:val="af-ZA"/>
        </w:rPr>
        <w:t>:</w:t>
      </w:r>
    </w:p>
  </w:footnote>
  <w:footnote w:id="3">
    <w:p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B23933" w:rsidRPr="00916EDA" w:rsidRDefault="00B23933">
      <w:pPr>
        <w:pStyle w:val="af2"/>
        <w:rPr>
          <w:rFonts w:asciiTheme="minorHAnsi" w:hAnsiTheme="minorHAnsi"/>
        </w:rPr>
      </w:pPr>
    </w:p>
  </w:footnote>
  <w:footnote w:id="4">
    <w:p w:rsidR="00B23933" w:rsidRPr="005D7B02" w:rsidRDefault="00B23933" w:rsidP="00916ED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23933" w:rsidRPr="005D7B02" w:rsidRDefault="00B23933" w:rsidP="00916EDA">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5">
    <w:p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1F526E" w:rsidRPr="00263447" w:rsidRDefault="001F526E" w:rsidP="001F526E">
      <w:pPr>
        <w:pStyle w:val="af2"/>
        <w:jc w:val="both"/>
        <w:rPr>
          <w:rFonts w:ascii="GHEA Grapalat" w:hAnsi="GHEA Grapalat"/>
          <w:sz w:val="16"/>
          <w:szCs w:val="16"/>
          <w:vertAlign w:val="superscript"/>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F91692">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F91692">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F91692">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F91692">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F91692">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7">
    <w:p w:rsidR="001F526E" w:rsidRPr="00F91692" w:rsidRDefault="001F526E" w:rsidP="001F526E">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w:t>
      </w:r>
      <w:r w:rsidRPr="00FF0D1D">
        <w:rPr>
          <w:rFonts w:ascii="GHEA Grapalat" w:hAnsi="GHEA Grapalat" w:cs="Sylfaen"/>
          <w:i/>
          <w:sz w:val="16"/>
          <w:szCs w:val="16"/>
          <w:lang w:val="hy-AM"/>
        </w:rPr>
        <w:t>կետ</w:t>
      </w:r>
      <w:r w:rsidRPr="00F91692">
        <w:rPr>
          <w:rFonts w:ascii="GHEA Grapalat" w:hAnsi="GHEA Grapalat" w:cs="Sylfaen"/>
          <w:i/>
          <w:sz w:val="16"/>
          <w:szCs w:val="16"/>
          <w:lang w:val="hy-AM"/>
        </w:rPr>
        <w:t>ը հրավերից հանվում է, եթե գնման ընթացակարգը չի կազմակերպվում չափաբաժիններով:</w:t>
      </w:r>
    </w:p>
    <w:p w:rsidR="001F526E" w:rsidRPr="00263447" w:rsidRDefault="001F526E" w:rsidP="001F526E">
      <w:pPr>
        <w:pStyle w:val="af2"/>
        <w:rPr>
          <w:rFonts w:asciiTheme="minorHAnsi" w:hAnsiTheme="minorHAnsi"/>
          <w:lang w:val="hy-AM"/>
        </w:rPr>
      </w:pPr>
    </w:p>
  </w:footnote>
  <w:footnote w:id="8">
    <w:p w:rsidR="001F526E" w:rsidRPr="00263447" w:rsidRDefault="001F526E" w:rsidP="001F526E">
      <w:pPr>
        <w:pStyle w:val="af2"/>
        <w:jc w:val="both"/>
        <w:rPr>
          <w:rFonts w:ascii="GHEA Grapalat" w:hAnsi="GHEA Grapalat"/>
          <w:sz w:val="16"/>
          <w:szCs w:val="16"/>
          <w:lang w:val="hy-AM"/>
        </w:rPr>
      </w:pPr>
      <w:r>
        <w:rPr>
          <w:rStyle w:val="af6"/>
        </w:rPr>
        <w:footnoteRef/>
      </w:r>
      <w:r w:rsidRPr="00F91692">
        <w:rPr>
          <w:lang w:val="hy-AM"/>
        </w:rP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B23933" w:rsidRPr="00F84B2C" w:rsidRDefault="00B23933">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B23933" w:rsidRPr="004B72E3" w:rsidRDefault="00B23933" w:rsidP="00F84B2C">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B23933" w:rsidRPr="00F84B2C" w:rsidRDefault="00B23933">
      <w:pPr>
        <w:pStyle w:val="af2"/>
        <w:rPr>
          <w:rFonts w:asciiTheme="minorHAnsi" w:hAnsiTheme="minorHAnsi"/>
          <w:lang w:val="hy-AM"/>
        </w:rPr>
      </w:pPr>
    </w:p>
  </w:footnote>
  <w:footnote w:id="11">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w:t>
      </w:r>
    </w:p>
    <w:p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3">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23933" w:rsidRPr="005D7B02" w:rsidRDefault="00B23933" w:rsidP="00D90E1A">
      <w:pPr>
        <w:pStyle w:val="af2"/>
        <w:rPr>
          <w:rFonts w:ascii="Times New Roman" w:hAnsi="Times New Roman"/>
          <w:vertAlign w:val="superscript"/>
          <w:lang w:val="hy-AM"/>
        </w:rPr>
      </w:pPr>
    </w:p>
    <w:p w:rsidR="00B23933" w:rsidRPr="00D90E1A" w:rsidRDefault="00B23933">
      <w:pPr>
        <w:pStyle w:val="af2"/>
        <w:rPr>
          <w:rFonts w:asciiTheme="minorHAnsi" w:hAnsiTheme="minorHAnsi"/>
          <w:lang w:val="hy-AM"/>
        </w:rPr>
      </w:pPr>
    </w:p>
  </w:footnote>
  <w:footnote w:id="14">
    <w:p w:rsidR="00B23933" w:rsidRPr="00F91692" w:rsidRDefault="00B23933" w:rsidP="000E08D1">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F91692">
        <w:rPr>
          <w:rFonts w:ascii="GHEA Grapalat" w:hAnsi="GHEA Grapalat" w:cs="Sylfaen"/>
          <w:i/>
          <w:sz w:val="16"/>
          <w:szCs w:val="16"/>
          <w:lang w:val="hy-AM"/>
        </w:rPr>
        <w:t>ատվիրատուի:</w:t>
      </w:r>
    </w:p>
  </w:footnote>
  <w:footnote w:id="15">
    <w:p w:rsidR="00B23933" w:rsidRPr="003B5430" w:rsidRDefault="00B23933" w:rsidP="003B5430">
      <w:pPr>
        <w:pStyle w:val="af2"/>
        <w:jc w:val="both"/>
        <w:rPr>
          <w:rFonts w:ascii="Sylfaen" w:hAnsi="Sylfaen" w:cs="Sylfaen"/>
          <w:lang w:val="af-ZA"/>
        </w:rPr>
      </w:pPr>
      <w:r>
        <w:rPr>
          <w:rStyle w:val="af6"/>
        </w:rPr>
        <w:footnoteRef/>
      </w:r>
      <w:r w:rsidRPr="00F91692">
        <w:rPr>
          <w:lang w:val="hy-AM"/>
        </w:rPr>
        <w:t xml:space="preserve"> </w:t>
      </w:r>
      <w:r w:rsidRPr="005D7B02">
        <w:rPr>
          <w:rFonts w:ascii="GHEA Grapalat" w:hAnsi="GHEA Grapalat" w:cs="Sylfaen"/>
          <w:i/>
          <w:sz w:val="16"/>
          <w:szCs w:val="16"/>
          <w:lang w:val="es-ES" w:eastAsia="en-US"/>
        </w:rPr>
        <w:t xml:space="preserve">Համատեղ </w:t>
      </w:r>
      <w:r w:rsidRPr="00F9169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B23933" w:rsidRDefault="00B23933">
      <w:pPr>
        <w:pStyle w:val="af2"/>
        <w:rPr>
          <w:rFonts w:ascii="GHEA Grapalat" w:hAnsi="GHEA Grapalat" w:cs="Sylfaen"/>
          <w:i/>
          <w:sz w:val="16"/>
          <w:szCs w:val="16"/>
          <w:lang w:val="af-ZA"/>
        </w:rPr>
      </w:pPr>
      <w:r>
        <w:rPr>
          <w:rStyle w:val="af6"/>
        </w:rPr>
        <w:footnoteRef/>
      </w:r>
      <w:r w:rsidRPr="00F91692">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է</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B23933" w:rsidRPr="000E08D1" w:rsidRDefault="00B23933">
      <w:pPr>
        <w:pStyle w:val="af2"/>
        <w:rPr>
          <w:rFonts w:asciiTheme="minorHAnsi" w:hAnsiTheme="minorHAnsi"/>
          <w:lang w:val="hy-AM"/>
        </w:rPr>
      </w:pPr>
    </w:p>
  </w:footnote>
  <w:footnote w:id="17">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8">
    <w:p w:rsidR="00B23933" w:rsidRPr="00F1088F"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B23933" w:rsidRPr="00F1088F" w:rsidRDefault="00B23933">
      <w:pPr>
        <w:pStyle w:val="af2"/>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0">
    <w:p w:rsidR="00B23933" w:rsidRPr="003024A2" w:rsidRDefault="00B23933" w:rsidP="00F1088F">
      <w:pPr>
        <w:pStyle w:val="af2"/>
        <w:rPr>
          <w:vertAlign w:val="superscript"/>
          <w:lang w:val="hy-AM"/>
        </w:rPr>
      </w:pPr>
      <w:r>
        <w:rPr>
          <w:rStyle w:val="af6"/>
        </w:rPr>
        <w:footnoteRef/>
      </w:r>
      <w:r w:rsidRPr="00F91692">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23933" w:rsidRPr="00F1088F" w:rsidRDefault="00B23933">
      <w:pPr>
        <w:pStyle w:val="af2"/>
        <w:rPr>
          <w:rFonts w:asciiTheme="minorHAnsi" w:hAnsiTheme="minorHAnsi"/>
          <w:lang w:val="hy-AM"/>
        </w:rPr>
      </w:pPr>
    </w:p>
  </w:footnote>
  <w:footnote w:id="21">
    <w:p w:rsidR="00B23933" w:rsidRDefault="00B23933" w:rsidP="00033ABD">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B23933" w:rsidRPr="00033ABD" w:rsidRDefault="00B23933">
      <w:pPr>
        <w:pStyle w:val="af2"/>
        <w:rPr>
          <w:rFonts w:asciiTheme="minorHAnsi" w:hAnsiTheme="minorHAnsi"/>
          <w:lang w:val="hy-AM"/>
        </w:rPr>
      </w:pPr>
    </w:p>
  </w:footnote>
  <w:footnote w:id="22">
    <w:p w:rsidR="00B23933" w:rsidRPr="00717204" w:rsidRDefault="00B23933" w:rsidP="00033ABD">
      <w:pPr>
        <w:pStyle w:val="af2"/>
        <w:jc w:val="both"/>
        <w:rPr>
          <w:rFonts w:asciiTheme="minorHAnsi" w:hAnsiTheme="minorHAnsi"/>
          <w:vertAlign w:val="superscript"/>
          <w:lang w:val="hy-AM"/>
        </w:rPr>
      </w:pPr>
      <w:r>
        <w:rPr>
          <w:rStyle w:val="af6"/>
        </w:rPr>
        <w:footnoteRef/>
      </w:r>
      <w:r w:rsidRPr="00F91692">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B23933" w:rsidRPr="00033ABD" w:rsidRDefault="00B23933">
      <w:pPr>
        <w:pStyle w:val="af2"/>
        <w:rPr>
          <w:rFonts w:asciiTheme="minorHAnsi" w:hAnsiTheme="minorHAnsi"/>
          <w:lang w:val="hy-AM"/>
        </w:rPr>
      </w:pPr>
    </w:p>
  </w:footnote>
  <w:footnote w:id="23">
    <w:p w:rsidR="00B23933" w:rsidRPr="00C402B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4">
    <w:p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B23933" w:rsidRPr="005D7B02" w:rsidRDefault="00B23933" w:rsidP="00C754B2">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23933" w:rsidRPr="00C754B2" w:rsidRDefault="00B23933" w:rsidP="00C754B2">
      <w:pPr>
        <w:pStyle w:val="af2"/>
        <w:rPr>
          <w:rFonts w:asciiTheme="minorHAnsi" w:hAnsiTheme="minorHAnsi"/>
          <w:lang w:val="hy-AM"/>
        </w:rPr>
      </w:pPr>
      <w:r w:rsidRPr="00F91692">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6">
    <w:p w:rsidR="00B23933" w:rsidRPr="005D7B02" w:rsidRDefault="00B23933" w:rsidP="00742B5B">
      <w:pPr>
        <w:pStyle w:val="af2"/>
        <w:jc w:val="both"/>
        <w:rPr>
          <w:sz w:val="16"/>
          <w:szCs w:val="16"/>
          <w:lang w:val="hy-AM"/>
        </w:rPr>
      </w:pPr>
      <w:r>
        <w:rPr>
          <w:rStyle w:val="af6"/>
        </w:rPr>
        <w:footnoteRef/>
      </w:r>
      <w:r w:rsidRPr="00F91692">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B23933" w:rsidRPr="00742B5B" w:rsidRDefault="00B23933">
      <w:pPr>
        <w:pStyle w:val="af2"/>
        <w:rPr>
          <w:rFonts w:asciiTheme="minorHAnsi" w:hAnsiTheme="minorHAnsi"/>
          <w:lang w:val="hy-AM"/>
        </w:rPr>
      </w:pPr>
    </w:p>
  </w:footnote>
  <w:footnote w:id="27">
    <w:p w:rsidR="00B23933" w:rsidRDefault="00B23933" w:rsidP="00742B5B">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B23933" w:rsidRPr="00742B5B" w:rsidRDefault="00B23933">
      <w:pPr>
        <w:pStyle w:val="af2"/>
        <w:rPr>
          <w:rFonts w:asciiTheme="minorHAnsi" w:hAnsiTheme="minorHAnsi"/>
          <w:lang w:val="hy-AM"/>
        </w:rPr>
      </w:pPr>
    </w:p>
  </w:footnote>
  <w:footnote w:id="28">
    <w:p w:rsidR="00B23933" w:rsidRPr="00F91692" w:rsidRDefault="00B23933">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9">
    <w:p w:rsidR="00B23933" w:rsidRPr="00742B5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6CFC"/>
    <w:rsid w:val="000076A1"/>
    <w:rsid w:val="0000776B"/>
    <w:rsid w:val="000117CC"/>
    <w:rsid w:val="00012347"/>
    <w:rsid w:val="0001267D"/>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C44"/>
    <w:rsid w:val="00026351"/>
    <w:rsid w:val="000275BF"/>
    <w:rsid w:val="00030875"/>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17E"/>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64"/>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6F3"/>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86A"/>
    <w:rsid w:val="000C5A09"/>
    <w:rsid w:val="000C6F81"/>
    <w:rsid w:val="000C760E"/>
    <w:rsid w:val="000D07E4"/>
    <w:rsid w:val="000D10F1"/>
    <w:rsid w:val="000D1492"/>
    <w:rsid w:val="000D16B6"/>
    <w:rsid w:val="000D2054"/>
    <w:rsid w:val="000D23FD"/>
    <w:rsid w:val="000D2527"/>
    <w:rsid w:val="000D3188"/>
    <w:rsid w:val="000D34C8"/>
    <w:rsid w:val="000D3B6D"/>
    <w:rsid w:val="000D4471"/>
    <w:rsid w:val="000D50A0"/>
    <w:rsid w:val="000D52A5"/>
    <w:rsid w:val="000D5766"/>
    <w:rsid w:val="000D590A"/>
    <w:rsid w:val="000D6A89"/>
    <w:rsid w:val="000D6C21"/>
    <w:rsid w:val="000D701E"/>
    <w:rsid w:val="000D771C"/>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63D"/>
    <w:rsid w:val="00116E47"/>
    <w:rsid w:val="00117020"/>
    <w:rsid w:val="00117964"/>
    <w:rsid w:val="00117DAA"/>
    <w:rsid w:val="00120F8A"/>
    <w:rsid w:val="001242C4"/>
    <w:rsid w:val="00124461"/>
    <w:rsid w:val="001276C9"/>
    <w:rsid w:val="00130202"/>
    <w:rsid w:val="001305C6"/>
    <w:rsid w:val="00130ABD"/>
    <w:rsid w:val="00131E9C"/>
    <w:rsid w:val="00132FA8"/>
    <w:rsid w:val="00133A5A"/>
    <w:rsid w:val="00133A7E"/>
    <w:rsid w:val="00133CE4"/>
    <w:rsid w:val="00134D6E"/>
    <w:rsid w:val="00134DC5"/>
    <w:rsid w:val="001355F9"/>
    <w:rsid w:val="00135840"/>
    <w:rsid w:val="00135A9F"/>
    <w:rsid w:val="001369CB"/>
    <w:rsid w:val="001377BA"/>
    <w:rsid w:val="00137A5C"/>
    <w:rsid w:val="001402B5"/>
    <w:rsid w:val="00142496"/>
    <w:rsid w:val="00143A31"/>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BF7"/>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631"/>
    <w:rsid w:val="00194B77"/>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4F7A"/>
    <w:rsid w:val="001A5BC8"/>
    <w:rsid w:val="001A5C02"/>
    <w:rsid w:val="001A7762"/>
    <w:rsid w:val="001B0D9A"/>
    <w:rsid w:val="001B1370"/>
    <w:rsid w:val="001B1FC4"/>
    <w:rsid w:val="001B2093"/>
    <w:rsid w:val="001B21A3"/>
    <w:rsid w:val="001B37D2"/>
    <w:rsid w:val="001B45A9"/>
    <w:rsid w:val="001B478E"/>
    <w:rsid w:val="001B6FCF"/>
    <w:rsid w:val="001B7698"/>
    <w:rsid w:val="001C07C6"/>
    <w:rsid w:val="001C0849"/>
    <w:rsid w:val="001C0B2D"/>
    <w:rsid w:val="001C302C"/>
    <w:rsid w:val="001C3D83"/>
    <w:rsid w:val="001C3F6C"/>
    <w:rsid w:val="001C42F6"/>
    <w:rsid w:val="001C6C36"/>
    <w:rsid w:val="001C76F7"/>
    <w:rsid w:val="001C7C1A"/>
    <w:rsid w:val="001D1139"/>
    <w:rsid w:val="001D1D00"/>
    <w:rsid w:val="001D2074"/>
    <w:rsid w:val="001D2D62"/>
    <w:rsid w:val="001D54FB"/>
    <w:rsid w:val="001D5FF7"/>
    <w:rsid w:val="001D6531"/>
    <w:rsid w:val="001D7228"/>
    <w:rsid w:val="001D74FA"/>
    <w:rsid w:val="001D78C5"/>
    <w:rsid w:val="001E0216"/>
    <w:rsid w:val="001E17BA"/>
    <w:rsid w:val="001E2794"/>
    <w:rsid w:val="001E2814"/>
    <w:rsid w:val="001E412B"/>
    <w:rsid w:val="001E55B2"/>
    <w:rsid w:val="001E5866"/>
    <w:rsid w:val="001E65E7"/>
    <w:rsid w:val="001E7733"/>
    <w:rsid w:val="001F0335"/>
    <w:rsid w:val="001F0371"/>
    <w:rsid w:val="001F1DF0"/>
    <w:rsid w:val="001F25A9"/>
    <w:rsid w:val="001F3237"/>
    <w:rsid w:val="001F386B"/>
    <w:rsid w:val="001F526E"/>
    <w:rsid w:val="001F5FDE"/>
    <w:rsid w:val="001F6578"/>
    <w:rsid w:val="001F760C"/>
    <w:rsid w:val="001F7800"/>
    <w:rsid w:val="00201683"/>
    <w:rsid w:val="002017CB"/>
    <w:rsid w:val="00201DA0"/>
    <w:rsid w:val="00201F2E"/>
    <w:rsid w:val="00202F4D"/>
    <w:rsid w:val="002032CE"/>
    <w:rsid w:val="002037D5"/>
    <w:rsid w:val="00203917"/>
    <w:rsid w:val="00203AF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62D"/>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089"/>
    <w:rsid w:val="00242553"/>
    <w:rsid w:val="0024375D"/>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81D"/>
    <w:rsid w:val="00263D72"/>
    <w:rsid w:val="00263E28"/>
    <w:rsid w:val="0026426F"/>
    <w:rsid w:val="0026557B"/>
    <w:rsid w:val="00265A5A"/>
    <w:rsid w:val="00265D18"/>
    <w:rsid w:val="002665A4"/>
    <w:rsid w:val="00267260"/>
    <w:rsid w:val="0027052A"/>
    <w:rsid w:val="00270AF6"/>
    <w:rsid w:val="00270D59"/>
    <w:rsid w:val="00271DF6"/>
    <w:rsid w:val="0027208C"/>
    <w:rsid w:val="002737E0"/>
    <w:rsid w:val="002738E8"/>
    <w:rsid w:val="00273A88"/>
    <w:rsid w:val="00273B4F"/>
    <w:rsid w:val="00274353"/>
    <w:rsid w:val="0027499F"/>
    <w:rsid w:val="00274BDF"/>
    <w:rsid w:val="00274F0E"/>
    <w:rsid w:val="00275268"/>
    <w:rsid w:val="002754C4"/>
    <w:rsid w:val="00276441"/>
    <w:rsid w:val="00276B03"/>
    <w:rsid w:val="00277F14"/>
    <w:rsid w:val="0028014C"/>
    <w:rsid w:val="00280713"/>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A0B"/>
    <w:rsid w:val="00293083"/>
    <w:rsid w:val="00293A25"/>
    <w:rsid w:val="00293A76"/>
    <w:rsid w:val="002941F2"/>
    <w:rsid w:val="00294BD5"/>
    <w:rsid w:val="00294FFF"/>
    <w:rsid w:val="0029515A"/>
    <w:rsid w:val="002954DB"/>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D5F"/>
    <w:rsid w:val="002B1FC7"/>
    <w:rsid w:val="002B24A4"/>
    <w:rsid w:val="002B24E8"/>
    <w:rsid w:val="002B32D6"/>
    <w:rsid w:val="002B3E53"/>
    <w:rsid w:val="002B4FD9"/>
    <w:rsid w:val="002B54C1"/>
    <w:rsid w:val="002B5F87"/>
    <w:rsid w:val="002B7388"/>
    <w:rsid w:val="002B7594"/>
    <w:rsid w:val="002B75F0"/>
    <w:rsid w:val="002C071B"/>
    <w:rsid w:val="002C0DD6"/>
    <w:rsid w:val="002C1050"/>
    <w:rsid w:val="002C1AE5"/>
    <w:rsid w:val="002C205F"/>
    <w:rsid w:val="002C27EB"/>
    <w:rsid w:val="002C2AAB"/>
    <w:rsid w:val="002C2C6F"/>
    <w:rsid w:val="002C38F4"/>
    <w:rsid w:val="002C3CAA"/>
    <w:rsid w:val="002C3FA0"/>
    <w:rsid w:val="002C4DBF"/>
    <w:rsid w:val="002C6CF7"/>
    <w:rsid w:val="002C7037"/>
    <w:rsid w:val="002D02FE"/>
    <w:rsid w:val="002D1AAA"/>
    <w:rsid w:val="002D20E8"/>
    <w:rsid w:val="002D236D"/>
    <w:rsid w:val="002D3C61"/>
    <w:rsid w:val="002D4250"/>
    <w:rsid w:val="002D4481"/>
    <w:rsid w:val="002D4575"/>
    <w:rsid w:val="002D5CF0"/>
    <w:rsid w:val="002D601F"/>
    <w:rsid w:val="002D77AA"/>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1A6"/>
    <w:rsid w:val="002F6FA0"/>
    <w:rsid w:val="002F7A7E"/>
    <w:rsid w:val="00300828"/>
    <w:rsid w:val="00301193"/>
    <w:rsid w:val="0030129D"/>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649"/>
    <w:rsid w:val="003278BB"/>
    <w:rsid w:val="003319E2"/>
    <w:rsid w:val="00332465"/>
    <w:rsid w:val="00332F9E"/>
    <w:rsid w:val="00333314"/>
    <w:rsid w:val="00334564"/>
    <w:rsid w:val="00334B2F"/>
    <w:rsid w:val="0033571F"/>
    <w:rsid w:val="00335C2A"/>
    <w:rsid w:val="00336F9A"/>
    <w:rsid w:val="00340083"/>
    <w:rsid w:val="003401FF"/>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4D"/>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1FB"/>
    <w:rsid w:val="0037329F"/>
    <w:rsid w:val="003738F3"/>
    <w:rsid w:val="00373EC9"/>
    <w:rsid w:val="003755FD"/>
    <w:rsid w:val="0037593E"/>
    <w:rsid w:val="00375CA7"/>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008"/>
    <w:rsid w:val="003871DA"/>
    <w:rsid w:val="00387F66"/>
    <w:rsid w:val="00391E56"/>
    <w:rsid w:val="00392525"/>
    <w:rsid w:val="00392695"/>
    <w:rsid w:val="00392B56"/>
    <w:rsid w:val="0039338D"/>
    <w:rsid w:val="003946B4"/>
    <w:rsid w:val="003949A5"/>
    <w:rsid w:val="00394F53"/>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9AE"/>
    <w:rsid w:val="003B0D6E"/>
    <w:rsid w:val="003B1FC0"/>
    <w:rsid w:val="003B392D"/>
    <w:rsid w:val="003B3A13"/>
    <w:rsid w:val="003B3B64"/>
    <w:rsid w:val="003B4A74"/>
    <w:rsid w:val="003B5430"/>
    <w:rsid w:val="003B585C"/>
    <w:rsid w:val="003B5AE9"/>
    <w:rsid w:val="003B60D5"/>
    <w:rsid w:val="003B6791"/>
    <w:rsid w:val="003B681E"/>
    <w:rsid w:val="003B7086"/>
    <w:rsid w:val="003B7D9D"/>
    <w:rsid w:val="003C11FC"/>
    <w:rsid w:val="003C1322"/>
    <w:rsid w:val="003C14BE"/>
    <w:rsid w:val="003C160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C"/>
    <w:rsid w:val="003F3AE8"/>
    <w:rsid w:val="003F4C5E"/>
    <w:rsid w:val="003F4D18"/>
    <w:rsid w:val="003F547A"/>
    <w:rsid w:val="003F6CF8"/>
    <w:rsid w:val="003F79B4"/>
    <w:rsid w:val="003F7B41"/>
    <w:rsid w:val="0040112D"/>
    <w:rsid w:val="00401BA5"/>
    <w:rsid w:val="004021AA"/>
    <w:rsid w:val="00402941"/>
    <w:rsid w:val="00402AD9"/>
    <w:rsid w:val="00403109"/>
    <w:rsid w:val="004055C1"/>
    <w:rsid w:val="0040585B"/>
    <w:rsid w:val="00405996"/>
    <w:rsid w:val="004064ED"/>
    <w:rsid w:val="00406652"/>
    <w:rsid w:val="004068F5"/>
    <w:rsid w:val="00406C77"/>
    <w:rsid w:val="004072C8"/>
    <w:rsid w:val="0040761D"/>
    <w:rsid w:val="0040799E"/>
    <w:rsid w:val="00407F37"/>
    <w:rsid w:val="004107A0"/>
    <w:rsid w:val="00410869"/>
    <w:rsid w:val="00410B68"/>
    <w:rsid w:val="00410D77"/>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B13"/>
    <w:rsid w:val="00441C20"/>
    <w:rsid w:val="00441CC1"/>
    <w:rsid w:val="00441D04"/>
    <w:rsid w:val="00442610"/>
    <w:rsid w:val="00443208"/>
    <w:rsid w:val="00443B7A"/>
    <w:rsid w:val="00444069"/>
    <w:rsid w:val="00444EBF"/>
    <w:rsid w:val="004454D8"/>
    <w:rsid w:val="0044556F"/>
    <w:rsid w:val="0044660E"/>
    <w:rsid w:val="00446F2C"/>
    <w:rsid w:val="004477AB"/>
    <w:rsid w:val="00447808"/>
    <w:rsid w:val="00447FFD"/>
    <w:rsid w:val="004504F0"/>
    <w:rsid w:val="00452896"/>
    <w:rsid w:val="00454D73"/>
    <w:rsid w:val="0045525D"/>
    <w:rsid w:val="004553DE"/>
    <w:rsid w:val="0045556A"/>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419"/>
    <w:rsid w:val="00475591"/>
    <w:rsid w:val="0047619C"/>
    <w:rsid w:val="00476579"/>
    <w:rsid w:val="00476A47"/>
    <w:rsid w:val="004772F9"/>
    <w:rsid w:val="00480162"/>
    <w:rsid w:val="00480EFD"/>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88"/>
    <w:rsid w:val="004A7722"/>
    <w:rsid w:val="004B2363"/>
    <w:rsid w:val="004B28E1"/>
    <w:rsid w:val="004B2F56"/>
    <w:rsid w:val="004B3513"/>
    <w:rsid w:val="004B383E"/>
    <w:rsid w:val="004B4580"/>
    <w:rsid w:val="004B5522"/>
    <w:rsid w:val="004B5AF3"/>
    <w:rsid w:val="004B61C2"/>
    <w:rsid w:val="004B63F4"/>
    <w:rsid w:val="004B690B"/>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55C"/>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AD7"/>
    <w:rsid w:val="004F5ED2"/>
    <w:rsid w:val="004F61AF"/>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2D4"/>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2FFF"/>
    <w:rsid w:val="00563192"/>
    <w:rsid w:val="0056331A"/>
    <w:rsid w:val="005639B0"/>
    <w:rsid w:val="00564FB7"/>
    <w:rsid w:val="00565200"/>
    <w:rsid w:val="00565307"/>
    <w:rsid w:val="0056625A"/>
    <w:rsid w:val="005663B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28"/>
    <w:rsid w:val="005A1236"/>
    <w:rsid w:val="005A16C6"/>
    <w:rsid w:val="005A1D54"/>
    <w:rsid w:val="005A3A35"/>
    <w:rsid w:val="005A3DC6"/>
    <w:rsid w:val="005A3EB8"/>
    <w:rsid w:val="005A3EDC"/>
    <w:rsid w:val="005A51C8"/>
    <w:rsid w:val="005A5B64"/>
    <w:rsid w:val="005A64FF"/>
    <w:rsid w:val="005A7FD2"/>
    <w:rsid w:val="005B04F7"/>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709"/>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2C19"/>
    <w:rsid w:val="00602C85"/>
    <w:rsid w:val="006030D7"/>
    <w:rsid w:val="0060505A"/>
    <w:rsid w:val="0060526C"/>
    <w:rsid w:val="00606328"/>
    <w:rsid w:val="0060652B"/>
    <w:rsid w:val="00606683"/>
    <w:rsid w:val="00606B84"/>
    <w:rsid w:val="0060715C"/>
    <w:rsid w:val="006124A7"/>
    <w:rsid w:val="0061458A"/>
    <w:rsid w:val="00614934"/>
    <w:rsid w:val="00614A4C"/>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D95"/>
    <w:rsid w:val="0063101C"/>
    <w:rsid w:val="00631658"/>
    <w:rsid w:val="00631744"/>
    <w:rsid w:val="00633389"/>
    <w:rsid w:val="00633E1E"/>
    <w:rsid w:val="00634D54"/>
    <w:rsid w:val="00634DC9"/>
    <w:rsid w:val="00635D52"/>
    <w:rsid w:val="00637DAB"/>
    <w:rsid w:val="0064033D"/>
    <w:rsid w:val="00641786"/>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85F99"/>
    <w:rsid w:val="00690D10"/>
    <w:rsid w:val="00691006"/>
    <w:rsid w:val="00691009"/>
    <w:rsid w:val="006912BB"/>
    <w:rsid w:val="00691821"/>
    <w:rsid w:val="00692C09"/>
    <w:rsid w:val="00692FA3"/>
    <w:rsid w:val="006938DF"/>
    <w:rsid w:val="00693C4E"/>
    <w:rsid w:val="00693CA4"/>
    <w:rsid w:val="006953B6"/>
    <w:rsid w:val="0069568D"/>
    <w:rsid w:val="006968E8"/>
    <w:rsid w:val="00697C38"/>
    <w:rsid w:val="006A0D8B"/>
    <w:rsid w:val="006A0F27"/>
    <w:rsid w:val="006A134C"/>
    <w:rsid w:val="006A14B3"/>
    <w:rsid w:val="006A1922"/>
    <w:rsid w:val="006A1BC2"/>
    <w:rsid w:val="006A1F61"/>
    <w:rsid w:val="006A26BE"/>
    <w:rsid w:val="006A2D46"/>
    <w:rsid w:val="006A4365"/>
    <w:rsid w:val="006A475C"/>
    <w:rsid w:val="006A628A"/>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6FCD"/>
    <w:rsid w:val="006B739E"/>
    <w:rsid w:val="006B7A24"/>
    <w:rsid w:val="006B7F1F"/>
    <w:rsid w:val="006C08B6"/>
    <w:rsid w:val="006C1293"/>
    <w:rsid w:val="006C12EC"/>
    <w:rsid w:val="006C135E"/>
    <w:rsid w:val="006C1D25"/>
    <w:rsid w:val="006C2A02"/>
    <w:rsid w:val="006C3115"/>
    <w:rsid w:val="006C3873"/>
    <w:rsid w:val="006C3909"/>
    <w:rsid w:val="006C460B"/>
    <w:rsid w:val="006C47F0"/>
    <w:rsid w:val="006C4836"/>
    <w:rsid w:val="006C679A"/>
    <w:rsid w:val="006C7054"/>
    <w:rsid w:val="006C778B"/>
    <w:rsid w:val="006C7B6E"/>
    <w:rsid w:val="006C7FE2"/>
    <w:rsid w:val="006D0AE0"/>
    <w:rsid w:val="006D0B02"/>
    <w:rsid w:val="006D0D29"/>
    <w:rsid w:val="006D0D6F"/>
    <w:rsid w:val="006D1826"/>
    <w:rsid w:val="006D197A"/>
    <w:rsid w:val="006D1BA0"/>
    <w:rsid w:val="006D3406"/>
    <w:rsid w:val="006D3D3F"/>
    <w:rsid w:val="006D4E1D"/>
    <w:rsid w:val="006D5516"/>
    <w:rsid w:val="006D56E2"/>
    <w:rsid w:val="006D5CF8"/>
    <w:rsid w:val="006D5E0B"/>
    <w:rsid w:val="006D6150"/>
    <w:rsid w:val="006D76B4"/>
    <w:rsid w:val="006E0F22"/>
    <w:rsid w:val="006E1715"/>
    <w:rsid w:val="006E2003"/>
    <w:rsid w:val="006E35A0"/>
    <w:rsid w:val="006E35C3"/>
    <w:rsid w:val="006E3999"/>
    <w:rsid w:val="006E4901"/>
    <w:rsid w:val="006E49D7"/>
    <w:rsid w:val="006E5512"/>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4F3F"/>
    <w:rsid w:val="006F5A13"/>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4CF9"/>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A9D"/>
    <w:rsid w:val="007317E0"/>
    <w:rsid w:val="0073189A"/>
    <w:rsid w:val="00731BD1"/>
    <w:rsid w:val="00731D26"/>
    <w:rsid w:val="0073446D"/>
    <w:rsid w:val="00734778"/>
    <w:rsid w:val="0073517B"/>
    <w:rsid w:val="00735365"/>
    <w:rsid w:val="007367D4"/>
    <w:rsid w:val="00736A43"/>
    <w:rsid w:val="00737986"/>
    <w:rsid w:val="00737B2F"/>
    <w:rsid w:val="00737D6A"/>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A"/>
    <w:rsid w:val="0076368E"/>
    <w:rsid w:val="0076384C"/>
    <w:rsid w:val="00763EF7"/>
    <w:rsid w:val="00764AAD"/>
    <w:rsid w:val="00767670"/>
    <w:rsid w:val="0076785A"/>
    <w:rsid w:val="00767AD3"/>
    <w:rsid w:val="00767B04"/>
    <w:rsid w:val="007706D9"/>
    <w:rsid w:val="00771908"/>
    <w:rsid w:val="00771A7D"/>
    <w:rsid w:val="00771A92"/>
    <w:rsid w:val="00771C0F"/>
    <w:rsid w:val="00771DCB"/>
    <w:rsid w:val="00772280"/>
    <w:rsid w:val="00772F69"/>
    <w:rsid w:val="00773485"/>
    <w:rsid w:val="0077364F"/>
    <w:rsid w:val="00774C67"/>
    <w:rsid w:val="0077504D"/>
    <w:rsid w:val="007758EB"/>
    <w:rsid w:val="007760A5"/>
    <w:rsid w:val="00776E6C"/>
    <w:rsid w:val="00780197"/>
    <w:rsid w:val="007811AE"/>
    <w:rsid w:val="007813EB"/>
    <w:rsid w:val="00781688"/>
    <w:rsid w:val="00782D3C"/>
    <w:rsid w:val="0078387F"/>
    <w:rsid w:val="007839E7"/>
    <w:rsid w:val="00784B86"/>
    <w:rsid w:val="00784CB7"/>
    <w:rsid w:val="007862B1"/>
    <w:rsid w:val="0078774A"/>
    <w:rsid w:val="007912D3"/>
    <w:rsid w:val="00791764"/>
    <w:rsid w:val="00792AFC"/>
    <w:rsid w:val="007930CD"/>
    <w:rsid w:val="00793108"/>
    <w:rsid w:val="0079391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C5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FB9"/>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8E6"/>
    <w:rsid w:val="0080437A"/>
    <w:rsid w:val="008045D6"/>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09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66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96"/>
    <w:rsid w:val="00862B55"/>
    <w:rsid w:val="00866029"/>
    <w:rsid w:val="00867987"/>
    <w:rsid w:val="00867B81"/>
    <w:rsid w:val="008702CB"/>
    <w:rsid w:val="0087155D"/>
    <w:rsid w:val="00871E55"/>
    <w:rsid w:val="008723C4"/>
    <w:rsid w:val="0087341E"/>
    <w:rsid w:val="0087360C"/>
    <w:rsid w:val="00873739"/>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859"/>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635"/>
    <w:rsid w:val="008A7905"/>
    <w:rsid w:val="008B12AF"/>
    <w:rsid w:val="008B1605"/>
    <w:rsid w:val="008B1B4F"/>
    <w:rsid w:val="008B1DE3"/>
    <w:rsid w:val="008B4DB1"/>
    <w:rsid w:val="008B4FDA"/>
    <w:rsid w:val="008B5805"/>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41E"/>
    <w:rsid w:val="008D294A"/>
    <w:rsid w:val="008D2B99"/>
    <w:rsid w:val="008D3C71"/>
    <w:rsid w:val="008D3F83"/>
    <w:rsid w:val="008D47F6"/>
    <w:rsid w:val="008D493D"/>
    <w:rsid w:val="008D5016"/>
    <w:rsid w:val="008D5704"/>
    <w:rsid w:val="008D5EE7"/>
    <w:rsid w:val="008D680D"/>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E687B"/>
    <w:rsid w:val="008F13BF"/>
    <w:rsid w:val="008F2365"/>
    <w:rsid w:val="008F2B76"/>
    <w:rsid w:val="008F315D"/>
    <w:rsid w:val="008F527F"/>
    <w:rsid w:val="008F6B74"/>
    <w:rsid w:val="00900242"/>
    <w:rsid w:val="00902A7B"/>
    <w:rsid w:val="00902BB9"/>
    <w:rsid w:val="00902D0C"/>
    <w:rsid w:val="00903615"/>
    <w:rsid w:val="00903898"/>
    <w:rsid w:val="00903A6B"/>
    <w:rsid w:val="0090481C"/>
    <w:rsid w:val="00904926"/>
    <w:rsid w:val="0090510C"/>
    <w:rsid w:val="00905984"/>
    <w:rsid w:val="009059A3"/>
    <w:rsid w:val="00906104"/>
    <w:rsid w:val="00906204"/>
    <w:rsid w:val="009065B6"/>
    <w:rsid w:val="00906D65"/>
    <w:rsid w:val="00907AC4"/>
    <w:rsid w:val="0091042F"/>
    <w:rsid w:val="0091064F"/>
    <w:rsid w:val="00910F71"/>
    <w:rsid w:val="00910FF7"/>
    <w:rsid w:val="009111E6"/>
    <w:rsid w:val="009114A5"/>
    <w:rsid w:val="009123CA"/>
    <w:rsid w:val="009138AD"/>
    <w:rsid w:val="00915104"/>
    <w:rsid w:val="00915337"/>
    <w:rsid w:val="009154CF"/>
    <w:rsid w:val="0091590A"/>
    <w:rsid w:val="00915E5E"/>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0E58"/>
    <w:rsid w:val="00941136"/>
    <w:rsid w:val="009414B2"/>
    <w:rsid w:val="00941728"/>
    <w:rsid w:val="00941924"/>
    <w:rsid w:val="0094684E"/>
    <w:rsid w:val="009471C4"/>
    <w:rsid w:val="00947D03"/>
    <w:rsid w:val="0095176C"/>
    <w:rsid w:val="0095199F"/>
    <w:rsid w:val="00952437"/>
    <w:rsid w:val="0095281A"/>
    <w:rsid w:val="00953F12"/>
    <w:rsid w:val="009542E7"/>
    <w:rsid w:val="00954542"/>
    <w:rsid w:val="00954F59"/>
    <w:rsid w:val="00955A1E"/>
    <w:rsid w:val="00955CC1"/>
    <w:rsid w:val="00955E87"/>
    <w:rsid w:val="00956D11"/>
    <w:rsid w:val="00960802"/>
    <w:rsid w:val="00961895"/>
    <w:rsid w:val="00962585"/>
    <w:rsid w:val="00962791"/>
    <w:rsid w:val="00963D31"/>
    <w:rsid w:val="00963E00"/>
    <w:rsid w:val="009647B3"/>
    <w:rsid w:val="009648D5"/>
    <w:rsid w:val="00964D37"/>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1FE"/>
    <w:rsid w:val="009813C4"/>
    <w:rsid w:val="00981540"/>
    <w:rsid w:val="0098244A"/>
    <w:rsid w:val="00982FD3"/>
    <w:rsid w:val="00983AF5"/>
    <w:rsid w:val="00983C3E"/>
    <w:rsid w:val="00984456"/>
    <w:rsid w:val="00984BDB"/>
    <w:rsid w:val="00985291"/>
    <w:rsid w:val="00987E76"/>
    <w:rsid w:val="00990375"/>
    <w:rsid w:val="00990561"/>
    <w:rsid w:val="00990C42"/>
    <w:rsid w:val="009911F4"/>
    <w:rsid w:val="009923F7"/>
    <w:rsid w:val="00992E8E"/>
    <w:rsid w:val="00993191"/>
    <w:rsid w:val="00993AFB"/>
    <w:rsid w:val="00993B84"/>
    <w:rsid w:val="00994A77"/>
    <w:rsid w:val="00995045"/>
    <w:rsid w:val="00995499"/>
    <w:rsid w:val="00996C19"/>
    <w:rsid w:val="00997050"/>
    <w:rsid w:val="009972FA"/>
    <w:rsid w:val="00997686"/>
    <w:rsid w:val="009A05AC"/>
    <w:rsid w:val="009A171D"/>
    <w:rsid w:val="009A1B95"/>
    <w:rsid w:val="009A2AED"/>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29A9"/>
    <w:rsid w:val="009D323E"/>
    <w:rsid w:val="009D352B"/>
    <w:rsid w:val="009D3747"/>
    <w:rsid w:val="009D47AF"/>
    <w:rsid w:val="009D57A7"/>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203"/>
    <w:rsid w:val="00A04DB0"/>
    <w:rsid w:val="00A05356"/>
    <w:rsid w:val="00A06D97"/>
    <w:rsid w:val="00A07304"/>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58E6"/>
    <w:rsid w:val="00A27FAF"/>
    <w:rsid w:val="00A3062D"/>
    <w:rsid w:val="00A30B3F"/>
    <w:rsid w:val="00A31A12"/>
    <w:rsid w:val="00A31F51"/>
    <w:rsid w:val="00A3284C"/>
    <w:rsid w:val="00A332CE"/>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A79"/>
    <w:rsid w:val="00A572D8"/>
    <w:rsid w:val="00A61746"/>
    <w:rsid w:val="00A619F2"/>
    <w:rsid w:val="00A61F96"/>
    <w:rsid w:val="00A63118"/>
    <w:rsid w:val="00A63445"/>
    <w:rsid w:val="00A63EB8"/>
    <w:rsid w:val="00A64339"/>
    <w:rsid w:val="00A65307"/>
    <w:rsid w:val="00A65C38"/>
    <w:rsid w:val="00A660E4"/>
    <w:rsid w:val="00A66431"/>
    <w:rsid w:val="00A6756D"/>
    <w:rsid w:val="00A67CB7"/>
    <w:rsid w:val="00A67EAC"/>
    <w:rsid w:val="00A70355"/>
    <w:rsid w:val="00A7178B"/>
    <w:rsid w:val="00A71AA8"/>
    <w:rsid w:val="00A71BBC"/>
    <w:rsid w:val="00A71C79"/>
    <w:rsid w:val="00A731B5"/>
    <w:rsid w:val="00A73661"/>
    <w:rsid w:val="00A738F6"/>
    <w:rsid w:val="00A747D4"/>
    <w:rsid w:val="00A74B2F"/>
    <w:rsid w:val="00A74D0E"/>
    <w:rsid w:val="00A75F03"/>
    <w:rsid w:val="00A76200"/>
    <w:rsid w:val="00A76C15"/>
    <w:rsid w:val="00A779D8"/>
    <w:rsid w:val="00A8134C"/>
    <w:rsid w:val="00A8156B"/>
    <w:rsid w:val="00A81620"/>
    <w:rsid w:val="00A81DD5"/>
    <w:rsid w:val="00A821AE"/>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785"/>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288"/>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9D0"/>
    <w:rsid w:val="00AE3B58"/>
    <w:rsid w:val="00AE4008"/>
    <w:rsid w:val="00AE40CD"/>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473"/>
    <w:rsid w:val="00AF2710"/>
    <w:rsid w:val="00AF27D0"/>
    <w:rsid w:val="00AF2B2F"/>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087"/>
    <w:rsid w:val="00B051BE"/>
    <w:rsid w:val="00B05CBD"/>
    <w:rsid w:val="00B07942"/>
    <w:rsid w:val="00B07E76"/>
    <w:rsid w:val="00B07F52"/>
    <w:rsid w:val="00B11297"/>
    <w:rsid w:val="00B11B38"/>
    <w:rsid w:val="00B12288"/>
    <w:rsid w:val="00B12330"/>
    <w:rsid w:val="00B12C72"/>
    <w:rsid w:val="00B14560"/>
    <w:rsid w:val="00B1537B"/>
    <w:rsid w:val="00B154B0"/>
    <w:rsid w:val="00B15AD9"/>
    <w:rsid w:val="00B16781"/>
    <w:rsid w:val="00B1695D"/>
    <w:rsid w:val="00B169A3"/>
    <w:rsid w:val="00B16E83"/>
    <w:rsid w:val="00B1747C"/>
    <w:rsid w:val="00B176AF"/>
    <w:rsid w:val="00B2066D"/>
    <w:rsid w:val="00B21689"/>
    <w:rsid w:val="00B217A5"/>
    <w:rsid w:val="00B2283B"/>
    <w:rsid w:val="00B23933"/>
    <w:rsid w:val="00B2394E"/>
    <w:rsid w:val="00B23D42"/>
    <w:rsid w:val="00B24180"/>
    <w:rsid w:val="00B24677"/>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C0C"/>
    <w:rsid w:val="00B36E56"/>
    <w:rsid w:val="00B37250"/>
    <w:rsid w:val="00B40121"/>
    <w:rsid w:val="00B40233"/>
    <w:rsid w:val="00B40482"/>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57DFC"/>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3F6"/>
    <w:rsid w:val="00B81AD3"/>
    <w:rsid w:val="00B81FA6"/>
    <w:rsid w:val="00B834EF"/>
    <w:rsid w:val="00B838C9"/>
    <w:rsid w:val="00B83C84"/>
    <w:rsid w:val="00B84F37"/>
    <w:rsid w:val="00B853BF"/>
    <w:rsid w:val="00B8636F"/>
    <w:rsid w:val="00B86BCB"/>
    <w:rsid w:val="00B90137"/>
    <w:rsid w:val="00B9100A"/>
    <w:rsid w:val="00B925B0"/>
    <w:rsid w:val="00B94174"/>
    <w:rsid w:val="00B941D0"/>
    <w:rsid w:val="00B959AA"/>
    <w:rsid w:val="00B95FE0"/>
    <w:rsid w:val="00B96B73"/>
    <w:rsid w:val="00B97237"/>
    <w:rsid w:val="00B975FA"/>
    <w:rsid w:val="00B9796D"/>
    <w:rsid w:val="00B97D91"/>
    <w:rsid w:val="00BA096A"/>
    <w:rsid w:val="00BA3554"/>
    <w:rsid w:val="00BA4B4C"/>
    <w:rsid w:val="00BA587C"/>
    <w:rsid w:val="00BA632C"/>
    <w:rsid w:val="00BB1A5D"/>
    <w:rsid w:val="00BB1C9B"/>
    <w:rsid w:val="00BB3575"/>
    <w:rsid w:val="00BB4ADD"/>
    <w:rsid w:val="00BB4D30"/>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96"/>
    <w:rsid w:val="00BC6E1C"/>
    <w:rsid w:val="00BC6EE1"/>
    <w:rsid w:val="00BC6FA9"/>
    <w:rsid w:val="00BC723A"/>
    <w:rsid w:val="00BC72CA"/>
    <w:rsid w:val="00BD0588"/>
    <w:rsid w:val="00BD0D0A"/>
    <w:rsid w:val="00BD2920"/>
    <w:rsid w:val="00BD3B55"/>
    <w:rsid w:val="00BD4564"/>
    <w:rsid w:val="00BD4817"/>
    <w:rsid w:val="00BD572E"/>
    <w:rsid w:val="00BD5926"/>
    <w:rsid w:val="00BD5F94"/>
    <w:rsid w:val="00BD6BF7"/>
    <w:rsid w:val="00BD72E6"/>
    <w:rsid w:val="00BE01AE"/>
    <w:rsid w:val="00BE31DB"/>
    <w:rsid w:val="00BE3F61"/>
    <w:rsid w:val="00BE439E"/>
    <w:rsid w:val="00BE45B6"/>
    <w:rsid w:val="00BE54A9"/>
    <w:rsid w:val="00BE557F"/>
    <w:rsid w:val="00BE6363"/>
    <w:rsid w:val="00BE66EA"/>
    <w:rsid w:val="00BE6F5D"/>
    <w:rsid w:val="00BE7276"/>
    <w:rsid w:val="00BE7FE1"/>
    <w:rsid w:val="00BF0913"/>
    <w:rsid w:val="00BF182F"/>
    <w:rsid w:val="00BF4538"/>
    <w:rsid w:val="00BF46D6"/>
    <w:rsid w:val="00BF4FFD"/>
    <w:rsid w:val="00BF5421"/>
    <w:rsid w:val="00BF5DD1"/>
    <w:rsid w:val="00BF7099"/>
    <w:rsid w:val="00BF747E"/>
    <w:rsid w:val="00BF74AB"/>
    <w:rsid w:val="00BF762F"/>
    <w:rsid w:val="00BF7D70"/>
    <w:rsid w:val="00C008F7"/>
    <w:rsid w:val="00C00E33"/>
    <w:rsid w:val="00C010D8"/>
    <w:rsid w:val="00C011CE"/>
    <w:rsid w:val="00C0193C"/>
    <w:rsid w:val="00C01A34"/>
    <w:rsid w:val="00C02266"/>
    <w:rsid w:val="00C024D3"/>
    <w:rsid w:val="00C029B6"/>
    <w:rsid w:val="00C03431"/>
    <w:rsid w:val="00C03728"/>
    <w:rsid w:val="00C03A8B"/>
    <w:rsid w:val="00C0413D"/>
    <w:rsid w:val="00C04470"/>
    <w:rsid w:val="00C072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295E"/>
    <w:rsid w:val="00C232E0"/>
    <w:rsid w:val="00C23B1B"/>
    <w:rsid w:val="00C23D48"/>
    <w:rsid w:val="00C23F1D"/>
    <w:rsid w:val="00C24256"/>
    <w:rsid w:val="00C2659C"/>
    <w:rsid w:val="00C26B4D"/>
    <w:rsid w:val="00C26CF7"/>
    <w:rsid w:val="00C3130B"/>
    <w:rsid w:val="00C31373"/>
    <w:rsid w:val="00C324F0"/>
    <w:rsid w:val="00C34414"/>
    <w:rsid w:val="00C3483E"/>
    <w:rsid w:val="00C3484C"/>
    <w:rsid w:val="00C35169"/>
    <w:rsid w:val="00C358EA"/>
    <w:rsid w:val="00C364E8"/>
    <w:rsid w:val="00C377EF"/>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69B"/>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23C"/>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64"/>
    <w:rsid w:val="00C96127"/>
    <w:rsid w:val="00C96EE3"/>
    <w:rsid w:val="00C977DE"/>
    <w:rsid w:val="00C978AF"/>
    <w:rsid w:val="00CA0015"/>
    <w:rsid w:val="00CA169D"/>
    <w:rsid w:val="00CA1747"/>
    <w:rsid w:val="00CA1C11"/>
    <w:rsid w:val="00CA2207"/>
    <w:rsid w:val="00CA2AF8"/>
    <w:rsid w:val="00CA30F7"/>
    <w:rsid w:val="00CA37FA"/>
    <w:rsid w:val="00CA4510"/>
    <w:rsid w:val="00CA4AB2"/>
    <w:rsid w:val="00CA544B"/>
    <w:rsid w:val="00CA5671"/>
    <w:rsid w:val="00CA5B8D"/>
    <w:rsid w:val="00CA5DD1"/>
    <w:rsid w:val="00CA6AF5"/>
    <w:rsid w:val="00CA770E"/>
    <w:rsid w:val="00CA7F13"/>
    <w:rsid w:val="00CB0129"/>
    <w:rsid w:val="00CB0901"/>
    <w:rsid w:val="00CB0ADE"/>
    <w:rsid w:val="00CB242F"/>
    <w:rsid w:val="00CB3CB1"/>
    <w:rsid w:val="00CB40F7"/>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1BB"/>
    <w:rsid w:val="00CD043A"/>
    <w:rsid w:val="00CD3548"/>
    <w:rsid w:val="00CD4190"/>
    <w:rsid w:val="00CD435C"/>
    <w:rsid w:val="00CD43C8"/>
    <w:rsid w:val="00CD4898"/>
    <w:rsid w:val="00CD57A9"/>
    <w:rsid w:val="00CE013C"/>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68D"/>
    <w:rsid w:val="00D048EE"/>
    <w:rsid w:val="00D04B17"/>
    <w:rsid w:val="00D04CFA"/>
    <w:rsid w:val="00D05A4D"/>
    <w:rsid w:val="00D05F06"/>
    <w:rsid w:val="00D06E12"/>
    <w:rsid w:val="00D104AF"/>
    <w:rsid w:val="00D104E6"/>
    <w:rsid w:val="00D10B0C"/>
    <w:rsid w:val="00D11611"/>
    <w:rsid w:val="00D132BC"/>
    <w:rsid w:val="00D149C4"/>
    <w:rsid w:val="00D14B02"/>
    <w:rsid w:val="00D150B0"/>
    <w:rsid w:val="00D15272"/>
    <w:rsid w:val="00D15ED6"/>
    <w:rsid w:val="00D161B8"/>
    <w:rsid w:val="00D169A2"/>
    <w:rsid w:val="00D17209"/>
    <w:rsid w:val="00D17258"/>
    <w:rsid w:val="00D20DD6"/>
    <w:rsid w:val="00D219A5"/>
    <w:rsid w:val="00D21F8D"/>
    <w:rsid w:val="00D22464"/>
    <w:rsid w:val="00D23CDE"/>
    <w:rsid w:val="00D26B7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B0C"/>
    <w:rsid w:val="00D33F62"/>
    <w:rsid w:val="00D359EB"/>
    <w:rsid w:val="00D362DB"/>
    <w:rsid w:val="00D36D97"/>
    <w:rsid w:val="00D371A7"/>
    <w:rsid w:val="00D37A8C"/>
    <w:rsid w:val="00D411B6"/>
    <w:rsid w:val="00D433D6"/>
    <w:rsid w:val="00D44AD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06CB"/>
    <w:rsid w:val="00DB2BCC"/>
    <w:rsid w:val="00DB3E17"/>
    <w:rsid w:val="00DB41B7"/>
    <w:rsid w:val="00DB4273"/>
    <w:rsid w:val="00DB4CC7"/>
    <w:rsid w:val="00DB64C8"/>
    <w:rsid w:val="00DB6D02"/>
    <w:rsid w:val="00DB739C"/>
    <w:rsid w:val="00DB785A"/>
    <w:rsid w:val="00DC1B3F"/>
    <w:rsid w:val="00DC3470"/>
    <w:rsid w:val="00DC5332"/>
    <w:rsid w:val="00DC536D"/>
    <w:rsid w:val="00DC567F"/>
    <w:rsid w:val="00DC59F5"/>
    <w:rsid w:val="00DC658B"/>
    <w:rsid w:val="00DC6663"/>
    <w:rsid w:val="00DC6C5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A04"/>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26"/>
    <w:rsid w:val="00E10BB7"/>
    <w:rsid w:val="00E124DE"/>
    <w:rsid w:val="00E1294C"/>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2F75"/>
    <w:rsid w:val="00E23921"/>
    <w:rsid w:val="00E23A9A"/>
    <w:rsid w:val="00E23F7F"/>
    <w:rsid w:val="00E2406F"/>
    <w:rsid w:val="00E242FF"/>
    <w:rsid w:val="00E24EBF"/>
    <w:rsid w:val="00E25D59"/>
    <w:rsid w:val="00E2620A"/>
    <w:rsid w:val="00E2655B"/>
    <w:rsid w:val="00E26A48"/>
    <w:rsid w:val="00E26DCE"/>
    <w:rsid w:val="00E30D12"/>
    <w:rsid w:val="00E31A0F"/>
    <w:rsid w:val="00E326DD"/>
    <w:rsid w:val="00E327B8"/>
    <w:rsid w:val="00E32FEC"/>
    <w:rsid w:val="00E34189"/>
    <w:rsid w:val="00E3426D"/>
    <w:rsid w:val="00E362AF"/>
    <w:rsid w:val="00E36717"/>
    <w:rsid w:val="00E369AC"/>
    <w:rsid w:val="00E36A86"/>
    <w:rsid w:val="00E36EBB"/>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C4F"/>
    <w:rsid w:val="00E51EEA"/>
    <w:rsid w:val="00E5348C"/>
    <w:rsid w:val="00E54297"/>
    <w:rsid w:val="00E5492B"/>
    <w:rsid w:val="00E54B2C"/>
    <w:rsid w:val="00E5510F"/>
    <w:rsid w:val="00E55885"/>
    <w:rsid w:val="00E56BDF"/>
    <w:rsid w:val="00E56E2C"/>
    <w:rsid w:val="00E571A0"/>
    <w:rsid w:val="00E57B16"/>
    <w:rsid w:val="00E6008B"/>
    <w:rsid w:val="00E6044F"/>
    <w:rsid w:val="00E60526"/>
    <w:rsid w:val="00E60DE2"/>
    <w:rsid w:val="00E61B9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73C"/>
    <w:rsid w:val="00E76EA0"/>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19CA"/>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32E0"/>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A01"/>
    <w:rsid w:val="00ED4C1D"/>
    <w:rsid w:val="00ED5987"/>
    <w:rsid w:val="00ED5C1C"/>
    <w:rsid w:val="00ED6836"/>
    <w:rsid w:val="00EE0172"/>
    <w:rsid w:val="00EE08CC"/>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1B3"/>
    <w:rsid w:val="00F339E3"/>
    <w:rsid w:val="00F36E1F"/>
    <w:rsid w:val="00F377C0"/>
    <w:rsid w:val="00F37F2C"/>
    <w:rsid w:val="00F403A5"/>
    <w:rsid w:val="00F406AC"/>
    <w:rsid w:val="00F40D4D"/>
    <w:rsid w:val="00F4140F"/>
    <w:rsid w:val="00F420A3"/>
    <w:rsid w:val="00F43072"/>
    <w:rsid w:val="00F4395E"/>
    <w:rsid w:val="00F43F7C"/>
    <w:rsid w:val="00F449C0"/>
    <w:rsid w:val="00F4506C"/>
    <w:rsid w:val="00F45460"/>
    <w:rsid w:val="00F45B4D"/>
    <w:rsid w:val="00F45B8B"/>
    <w:rsid w:val="00F4686C"/>
    <w:rsid w:val="00F51B3A"/>
    <w:rsid w:val="00F53012"/>
    <w:rsid w:val="00F53525"/>
    <w:rsid w:val="00F538FE"/>
    <w:rsid w:val="00F546F2"/>
    <w:rsid w:val="00F5526F"/>
    <w:rsid w:val="00F55654"/>
    <w:rsid w:val="00F556B0"/>
    <w:rsid w:val="00F55A33"/>
    <w:rsid w:val="00F562EA"/>
    <w:rsid w:val="00F5653D"/>
    <w:rsid w:val="00F56C64"/>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179"/>
    <w:rsid w:val="00F72980"/>
    <w:rsid w:val="00F73CAB"/>
    <w:rsid w:val="00F743B3"/>
    <w:rsid w:val="00F7451F"/>
    <w:rsid w:val="00F7467F"/>
    <w:rsid w:val="00F74984"/>
    <w:rsid w:val="00F7548C"/>
    <w:rsid w:val="00F7609B"/>
    <w:rsid w:val="00F8049A"/>
    <w:rsid w:val="00F8130C"/>
    <w:rsid w:val="00F825AC"/>
    <w:rsid w:val="00F82623"/>
    <w:rsid w:val="00F839B3"/>
    <w:rsid w:val="00F83B76"/>
    <w:rsid w:val="00F8462A"/>
    <w:rsid w:val="00F84B2C"/>
    <w:rsid w:val="00F85523"/>
    <w:rsid w:val="00F85DFC"/>
    <w:rsid w:val="00F85F62"/>
    <w:rsid w:val="00F86162"/>
    <w:rsid w:val="00F86ED5"/>
    <w:rsid w:val="00F87017"/>
    <w:rsid w:val="00F871C2"/>
    <w:rsid w:val="00F87473"/>
    <w:rsid w:val="00F914CF"/>
    <w:rsid w:val="00F91692"/>
    <w:rsid w:val="00F926A5"/>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920"/>
    <w:rsid w:val="00FC4B16"/>
    <w:rsid w:val="00FC5F96"/>
    <w:rsid w:val="00FC5FA5"/>
    <w:rsid w:val="00FC6150"/>
    <w:rsid w:val="00FC6796"/>
    <w:rsid w:val="00FC6B2B"/>
    <w:rsid w:val="00FC7E78"/>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1B"/>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659"/>
    <w:rsid w:val="00FF6156"/>
    <w:rsid w:val="00FF63C1"/>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343">
    <w:name w:val="xl343"/>
    <w:basedOn w:val="a"/>
    <w:rsid w:val="009D57A7"/>
    <w:pPr>
      <w:spacing w:before="100" w:beforeAutospacing="1" w:after="100" w:afterAutospacing="1"/>
    </w:pPr>
    <w:rPr>
      <w:rFonts w:ascii="Arial LatArm" w:hAnsi="Arial LatArm"/>
      <w:lang w:val="ru-RU" w:eastAsia="ru-RU"/>
    </w:rPr>
  </w:style>
  <w:style w:type="paragraph" w:customStyle="1" w:styleId="xl344">
    <w:name w:val="xl344"/>
    <w:basedOn w:val="a"/>
    <w:rsid w:val="009D57A7"/>
    <w:pPr>
      <w:shd w:val="clear" w:color="000000" w:fill="FFFF00"/>
      <w:spacing w:before="100" w:beforeAutospacing="1" w:after="100" w:afterAutospacing="1"/>
    </w:pPr>
    <w:rPr>
      <w:rFonts w:ascii="Arial LatArm" w:hAnsi="Arial LatArm"/>
      <w:lang w:val="ru-RU" w:eastAsia="ru-RU"/>
    </w:rPr>
  </w:style>
  <w:style w:type="paragraph" w:customStyle="1" w:styleId="xl345">
    <w:name w:val="xl345"/>
    <w:basedOn w:val="a"/>
    <w:rsid w:val="009D57A7"/>
    <w:pPr>
      <w:spacing w:before="100" w:beforeAutospacing="1" w:after="100" w:afterAutospacing="1"/>
      <w:jc w:val="center"/>
    </w:pPr>
    <w:rPr>
      <w:rFonts w:ascii="Arial LatArm" w:hAnsi="Arial LatArm"/>
      <w:lang w:val="ru-RU" w:eastAsia="ru-RU"/>
    </w:rPr>
  </w:style>
  <w:style w:type="paragraph" w:customStyle="1" w:styleId="xl346">
    <w:name w:val="xl346"/>
    <w:basedOn w:val="a"/>
    <w:rsid w:val="009D57A7"/>
    <w:pPr>
      <w:spacing w:before="100" w:beforeAutospacing="1" w:after="100" w:afterAutospacing="1"/>
      <w:jc w:val="center"/>
      <w:textAlignment w:val="center"/>
    </w:pPr>
    <w:rPr>
      <w:rFonts w:ascii="Arial LatArm" w:hAnsi="Arial LatArm"/>
      <w:sz w:val="32"/>
      <w:szCs w:val="32"/>
      <w:lang w:val="ru-RU" w:eastAsia="ru-RU"/>
    </w:rPr>
  </w:style>
  <w:style w:type="paragraph" w:customStyle="1" w:styleId="xl347">
    <w:name w:val="xl347"/>
    <w:basedOn w:val="a"/>
    <w:rsid w:val="009D57A7"/>
    <w:pPr>
      <w:spacing w:before="100" w:beforeAutospacing="1" w:after="100" w:afterAutospacing="1"/>
      <w:jc w:val="center"/>
    </w:pPr>
    <w:rPr>
      <w:rFonts w:ascii="Arial Armenian" w:hAnsi="Arial Armenian"/>
      <w:lang w:val="ru-RU" w:eastAsia="ru-RU"/>
    </w:rPr>
  </w:style>
  <w:style w:type="paragraph" w:customStyle="1" w:styleId="xl348">
    <w:name w:val="xl34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49">
    <w:name w:val="xl34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50">
    <w:name w:val="xl35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51">
    <w:name w:val="xl351"/>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2">
    <w:name w:val="xl35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3">
    <w:name w:val="xl35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4">
    <w:name w:val="xl35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5">
    <w:name w:val="xl355"/>
    <w:basedOn w:val="a"/>
    <w:rsid w:val="009D57A7"/>
    <w:pPr>
      <w:shd w:val="clear" w:color="000000" w:fill="FFFF00"/>
      <w:spacing w:before="100" w:beforeAutospacing="1" w:after="100" w:afterAutospacing="1"/>
      <w:jc w:val="center"/>
    </w:pPr>
    <w:rPr>
      <w:rFonts w:ascii="Arial LatArm" w:hAnsi="Arial LatArm"/>
      <w:lang w:val="ru-RU" w:eastAsia="ru-RU"/>
    </w:rPr>
  </w:style>
  <w:style w:type="paragraph" w:customStyle="1" w:styleId="xl356">
    <w:name w:val="xl35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357">
    <w:name w:val="xl357"/>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8">
    <w:name w:val="xl358"/>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9">
    <w:name w:val="xl359"/>
    <w:basedOn w:val="a"/>
    <w:rsid w:val="009D57A7"/>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0">
    <w:name w:val="xl360"/>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1">
    <w:name w:val="xl36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2">
    <w:name w:val="xl36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3">
    <w:name w:val="xl36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4">
    <w:name w:val="xl364"/>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5">
    <w:name w:val="xl365"/>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366">
    <w:name w:val="xl366"/>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367">
    <w:name w:val="xl36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68">
    <w:name w:val="xl36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9">
    <w:name w:val="xl36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0">
    <w:name w:val="xl37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1">
    <w:name w:val="xl37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2">
    <w:name w:val="xl37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3">
    <w:name w:val="xl373"/>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4">
    <w:name w:val="xl37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5">
    <w:name w:val="xl37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6">
    <w:name w:val="xl37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7">
    <w:name w:val="xl37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8">
    <w:name w:val="xl378"/>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9">
    <w:name w:val="xl379"/>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0">
    <w:name w:val="xl380"/>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1">
    <w:name w:val="xl381"/>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2">
    <w:name w:val="xl38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83">
    <w:name w:val="xl38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84">
    <w:name w:val="xl38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5">
    <w:name w:val="xl38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6">
    <w:name w:val="xl386"/>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7">
    <w:name w:val="xl387"/>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8">
    <w:name w:val="xl388"/>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9">
    <w:name w:val="xl38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0">
    <w:name w:val="xl390"/>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1">
    <w:name w:val="xl391"/>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2">
    <w:name w:val="xl39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3">
    <w:name w:val="xl39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4">
    <w:name w:val="xl394"/>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5">
    <w:name w:val="xl395"/>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6">
    <w:name w:val="xl39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7">
    <w:name w:val="xl397"/>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8">
    <w:name w:val="xl39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9">
    <w:name w:val="xl399"/>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0">
    <w:name w:val="xl40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1">
    <w:name w:val="xl40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2">
    <w:name w:val="xl40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3">
    <w:name w:val="xl403"/>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4">
    <w:name w:val="xl404"/>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5">
    <w:name w:val="xl40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6">
    <w:name w:val="xl406"/>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7">
    <w:name w:val="xl407"/>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8">
    <w:name w:val="xl40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409">
    <w:name w:val="xl40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0">
    <w:name w:val="xl41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val="ru-RU" w:eastAsia="ru-RU"/>
    </w:rPr>
  </w:style>
  <w:style w:type="paragraph" w:customStyle="1" w:styleId="xl411">
    <w:name w:val="xl411"/>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2">
    <w:name w:val="xl412"/>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3">
    <w:name w:val="xl41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4">
    <w:name w:val="xl41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5">
    <w:name w:val="xl41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6">
    <w:name w:val="xl41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7">
    <w:name w:val="xl41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8">
    <w:name w:val="xl41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9">
    <w:name w:val="xl41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20">
    <w:name w:val="xl42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1">
    <w:name w:val="xl42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2">
    <w:name w:val="xl42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23">
    <w:name w:val="xl423"/>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4">
    <w:name w:val="xl424"/>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5">
    <w:name w:val="xl425"/>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6">
    <w:name w:val="xl426"/>
    <w:basedOn w:val="a"/>
    <w:rsid w:val="009D57A7"/>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7">
    <w:name w:val="xl427"/>
    <w:basedOn w:val="a"/>
    <w:rsid w:val="009D57A7"/>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8">
    <w:name w:val="xl428"/>
    <w:basedOn w:val="a"/>
    <w:rsid w:val="009D57A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9">
    <w:name w:val="xl429"/>
    <w:basedOn w:val="a"/>
    <w:rsid w:val="009D57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0">
    <w:name w:val="xl430"/>
    <w:basedOn w:val="a"/>
    <w:rsid w:val="009D57A7"/>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1">
    <w:name w:val="xl431"/>
    <w:basedOn w:val="a"/>
    <w:rsid w:val="009D57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2">
    <w:name w:val="xl432"/>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3">
    <w:name w:val="xl43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4">
    <w:name w:val="xl434"/>
    <w:basedOn w:val="a"/>
    <w:rsid w:val="009D57A7"/>
    <w:pPr>
      <w:pBdr>
        <w:top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5">
    <w:name w:val="xl435"/>
    <w:basedOn w:val="a"/>
    <w:rsid w:val="009D57A7"/>
    <w:pP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6">
    <w:name w:val="xl436"/>
    <w:basedOn w:val="a"/>
    <w:rsid w:val="009D57A7"/>
    <w:pPr>
      <w:pBdr>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7">
    <w:name w:val="xl43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438">
    <w:name w:val="xl438"/>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439">
    <w:name w:val="xl439"/>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40">
    <w:name w:val="xl44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41">
    <w:name w:val="xl44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06">
    <w:name w:val="xl106"/>
    <w:basedOn w:val="a"/>
    <w:rsid w:val="00CD01BB"/>
    <w:pPr>
      <w:spacing w:before="100" w:beforeAutospacing="1" w:after="100" w:afterAutospacing="1"/>
    </w:pPr>
    <w:rPr>
      <w:rFonts w:ascii="Arial Armenian" w:hAnsi="Arial Armenian"/>
      <w:lang w:val="ru-RU" w:eastAsia="ru-RU"/>
    </w:rPr>
  </w:style>
  <w:style w:type="paragraph" w:customStyle="1" w:styleId="xl107">
    <w:name w:val="xl107"/>
    <w:basedOn w:val="a"/>
    <w:rsid w:val="00CD01BB"/>
    <w:pPr>
      <w:spacing w:before="100" w:beforeAutospacing="1" w:after="100" w:afterAutospacing="1"/>
    </w:pPr>
    <w:rPr>
      <w:rFonts w:ascii="Arial Armenian" w:hAnsi="Arial Armenian"/>
      <w:lang w:val="ru-RU" w:eastAsia="ru-RU"/>
    </w:rPr>
  </w:style>
  <w:style w:type="paragraph" w:customStyle="1" w:styleId="xl108">
    <w:name w:val="xl108"/>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09">
    <w:name w:val="xl109"/>
    <w:basedOn w:val="a"/>
    <w:rsid w:val="00CD01BB"/>
    <w:pPr>
      <w:spacing w:before="100" w:beforeAutospacing="1" w:after="100" w:afterAutospacing="1"/>
      <w:jc w:val="center"/>
      <w:textAlignment w:val="center"/>
    </w:pPr>
    <w:rPr>
      <w:rFonts w:ascii="Arial Armenian" w:hAnsi="Arial Armenian"/>
      <w:lang w:val="ru-RU" w:eastAsia="ru-RU"/>
    </w:rPr>
  </w:style>
  <w:style w:type="paragraph" w:customStyle="1" w:styleId="xl110">
    <w:name w:val="xl110"/>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1">
    <w:name w:val="xl111"/>
    <w:basedOn w:val="a"/>
    <w:rsid w:val="00CD01BB"/>
    <w:pPr>
      <w:spacing w:before="100" w:beforeAutospacing="1" w:after="100" w:afterAutospacing="1"/>
      <w:textAlignment w:val="center"/>
    </w:pPr>
    <w:rPr>
      <w:rFonts w:ascii="Arial Armenian" w:hAnsi="Arial Armenian"/>
      <w:lang w:val="ru-RU" w:eastAsia="ru-RU"/>
    </w:rPr>
  </w:style>
  <w:style w:type="paragraph" w:customStyle="1" w:styleId="xl112">
    <w:name w:val="xl112"/>
    <w:basedOn w:val="a"/>
    <w:rsid w:val="00CD01BB"/>
    <w:pPr>
      <w:spacing w:before="100" w:beforeAutospacing="1" w:after="100" w:afterAutospacing="1"/>
      <w:jc w:val="right"/>
      <w:textAlignment w:val="center"/>
    </w:pPr>
    <w:rPr>
      <w:rFonts w:ascii="Arial Armenian" w:hAnsi="Arial Armenian"/>
      <w:lang w:val="ru-RU" w:eastAsia="ru-RU"/>
    </w:rPr>
  </w:style>
  <w:style w:type="paragraph" w:customStyle="1" w:styleId="xl113">
    <w:name w:val="xl113"/>
    <w:basedOn w:val="a"/>
    <w:rsid w:val="00CD01BB"/>
    <w:pPr>
      <w:spacing w:before="100" w:beforeAutospacing="1" w:after="100" w:afterAutospacing="1"/>
    </w:pPr>
    <w:rPr>
      <w:rFonts w:ascii="Calibri" w:hAnsi="Calibri" w:cs="Calibri"/>
      <w:color w:val="000000"/>
      <w:sz w:val="22"/>
      <w:szCs w:val="22"/>
      <w:lang w:val="ru-RU" w:eastAsia="ru-RU"/>
    </w:rPr>
  </w:style>
  <w:style w:type="paragraph" w:customStyle="1" w:styleId="xl114">
    <w:name w:val="xl11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16"/>
      <w:szCs w:val="16"/>
      <w:lang w:val="ru-RU" w:eastAsia="ru-RU"/>
    </w:rPr>
  </w:style>
  <w:style w:type="paragraph" w:customStyle="1" w:styleId="xl115">
    <w:name w:val="xl11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8">
    <w:name w:val="xl118"/>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19">
    <w:name w:val="xl11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0">
    <w:name w:val="xl120"/>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1">
    <w:name w:val="xl121"/>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2">
    <w:name w:val="xl122"/>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3">
    <w:name w:val="xl123"/>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4">
    <w:name w:val="xl124"/>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25">
    <w:name w:val="xl125"/>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26">
    <w:name w:val="xl12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7">
    <w:name w:val="xl12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8">
    <w:name w:val="xl12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29">
    <w:name w:val="xl12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0">
    <w:name w:val="xl13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1">
    <w:name w:val="xl13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2">
    <w:name w:val="xl13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3">
    <w:name w:val="xl13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4">
    <w:name w:val="xl134"/>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5">
    <w:name w:val="xl13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6">
    <w:name w:val="xl13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7">
    <w:name w:val="xl137"/>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38">
    <w:name w:val="xl138"/>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39">
    <w:name w:val="xl13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0">
    <w:name w:val="xl14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1">
    <w:name w:val="xl14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6"/>
      <w:szCs w:val="16"/>
      <w:lang w:val="ru-RU" w:eastAsia="ru-RU"/>
    </w:rPr>
  </w:style>
  <w:style w:type="paragraph" w:customStyle="1" w:styleId="xl142">
    <w:name w:val="xl14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143">
    <w:name w:val="xl14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4">
    <w:name w:val="xl144"/>
    <w:basedOn w:val="a"/>
    <w:rsid w:val="00CD01BB"/>
    <w:pPr>
      <w:pBdr>
        <w:top w:val="single" w:sz="4" w:space="0" w:color="auto"/>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5">
    <w:name w:val="xl145"/>
    <w:basedOn w:val="a"/>
    <w:rsid w:val="00CD01BB"/>
    <w:pPr>
      <w:pBdr>
        <w:left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6">
    <w:name w:val="xl146"/>
    <w:basedOn w:val="a"/>
    <w:rsid w:val="00CD01BB"/>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147">
    <w:name w:val="xl147"/>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8">
    <w:name w:val="xl14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49">
    <w:name w:val="xl149"/>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0">
    <w:name w:val="xl150"/>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1">
    <w:name w:val="xl151"/>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2">
    <w:name w:val="xl152"/>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3">
    <w:name w:val="xl15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4">
    <w:name w:val="xl154"/>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5">
    <w:name w:val="xl15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56">
    <w:name w:val="xl156"/>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7">
    <w:name w:val="xl157"/>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8">
    <w:name w:val="xl158"/>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59">
    <w:name w:val="xl159"/>
    <w:basedOn w:val="a"/>
    <w:rsid w:val="00CD01BB"/>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0">
    <w:name w:val="xl160"/>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1">
    <w:name w:val="xl161"/>
    <w:basedOn w:val="a"/>
    <w:rsid w:val="00CD01BB"/>
    <w:pPr>
      <w:pBdr>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2">
    <w:name w:val="xl162"/>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3">
    <w:name w:val="xl163"/>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4">
    <w:name w:val="xl16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5">
    <w:name w:val="xl165"/>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66">
    <w:name w:val="xl166"/>
    <w:basedOn w:val="a"/>
    <w:rsid w:val="00CD01BB"/>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7">
    <w:name w:val="xl16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68">
    <w:name w:val="xl168"/>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69">
    <w:name w:val="xl169"/>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0">
    <w:name w:val="xl170"/>
    <w:basedOn w:val="a"/>
    <w:rsid w:val="00CD01BB"/>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1">
    <w:name w:val="xl171"/>
    <w:basedOn w:val="a"/>
    <w:rsid w:val="00CD01BB"/>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lang w:val="ru-RU" w:eastAsia="ru-RU"/>
    </w:rPr>
  </w:style>
  <w:style w:type="paragraph" w:customStyle="1" w:styleId="xl172">
    <w:name w:val="xl17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73">
    <w:name w:val="xl173"/>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4">
    <w:name w:val="xl174"/>
    <w:basedOn w:val="a"/>
    <w:rsid w:val="00CD01BB"/>
    <w:pPr>
      <w:pBdr>
        <w:top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5">
    <w:name w:val="xl175"/>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76">
    <w:name w:val="xl176"/>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7">
    <w:name w:val="xl177"/>
    <w:basedOn w:val="a"/>
    <w:rsid w:val="00CD01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78">
    <w:name w:val="xl178"/>
    <w:basedOn w:val="a"/>
    <w:rsid w:val="00CD01BB"/>
    <w:pPr>
      <w:pBdr>
        <w:left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79">
    <w:name w:val="xl179"/>
    <w:basedOn w:val="a"/>
    <w:rsid w:val="00CD01B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0">
    <w:name w:val="xl180"/>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1">
    <w:name w:val="xl181"/>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2">
    <w:name w:val="xl182"/>
    <w:basedOn w:val="a"/>
    <w:rsid w:val="00CD01B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3">
    <w:name w:val="xl183"/>
    <w:basedOn w:val="a"/>
    <w:rsid w:val="00CD01BB"/>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4">
    <w:name w:val="xl184"/>
    <w:basedOn w:val="a"/>
    <w:rsid w:val="00CD01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5">
    <w:name w:val="xl185"/>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86">
    <w:name w:val="xl18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7">
    <w:name w:val="xl187"/>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M" w:hAnsi="Arial AM"/>
      <w:b/>
      <w:bCs/>
      <w:sz w:val="16"/>
      <w:szCs w:val="16"/>
      <w:lang w:val="ru-RU" w:eastAsia="ru-RU"/>
    </w:rPr>
  </w:style>
  <w:style w:type="paragraph" w:customStyle="1" w:styleId="xl188">
    <w:name w:val="xl188"/>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89">
    <w:name w:val="xl189"/>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0">
    <w:name w:val="xl190"/>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191">
    <w:name w:val="xl191"/>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2">
    <w:name w:val="xl192"/>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3">
    <w:name w:val="xl193"/>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4">
    <w:name w:val="xl194"/>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95">
    <w:name w:val="xl195"/>
    <w:basedOn w:val="a"/>
    <w:rsid w:val="00CD01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6">
    <w:name w:val="xl196"/>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ru-RU" w:eastAsia="ru-RU"/>
    </w:rPr>
  </w:style>
  <w:style w:type="paragraph" w:customStyle="1" w:styleId="xl197">
    <w:name w:val="xl197"/>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8">
    <w:name w:val="xl198"/>
    <w:basedOn w:val="a"/>
    <w:rsid w:val="00CD01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lang w:val="ru-RU" w:eastAsia="ru-RU"/>
    </w:rPr>
  </w:style>
  <w:style w:type="paragraph" w:customStyle="1" w:styleId="xl199">
    <w:name w:val="xl199"/>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0">
    <w:name w:val="xl200"/>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sz w:val="16"/>
      <w:szCs w:val="16"/>
      <w:lang w:val="ru-RU" w:eastAsia="ru-RU"/>
    </w:rPr>
  </w:style>
  <w:style w:type="paragraph" w:customStyle="1" w:styleId="xl201">
    <w:name w:val="xl201"/>
    <w:basedOn w:val="a"/>
    <w:rsid w:val="00CD0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2">
    <w:name w:val="xl202"/>
    <w:basedOn w:val="a"/>
    <w:rsid w:val="00CD01BB"/>
    <w:pPr>
      <w:spacing w:before="100" w:beforeAutospacing="1" w:after="100" w:afterAutospacing="1"/>
    </w:pPr>
    <w:rPr>
      <w:rFonts w:ascii="Sylfaen" w:hAnsi="Sylfaen"/>
      <w:sz w:val="16"/>
      <w:szCs w:val="16"/>
      <w:lang w:val="ru-RU" w:eastAsia="ru-RU"/>
    </w:rPr>
  </w:style>
  <w:style w:type="paragraph" w:customStyle="1" w:styleId="xl203">
    <w:name w:val="xl203"/>
    <w:basedOn w:val="a"/>
    <w:rsid w:val="00CD01BB"/>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204">
    <w:name w:val="xl204"/>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05">
    <w:name w:val="xl205"/>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06">
    <w:name w:val="xl206"/>
    <w:basedOn w:val="a"/>
    <w:rsid w:val="00CD01BB"/>
    <w:pPr>
      <w:spacing w:before="100" w:beforeAutospacing="1" w:after="100" w:afterAutospacing="1"/>
    </w:pPr>
    <w:rPr>
      <w:rFonts w:ascii="Arial Armenian" w:hAnsi="Arial Armenian"/>
      <w:sz w:val="16"/>
      <w:szCs w:val="16"/>
      <w:lang w:val="ru-RU" w:eastAsia="ru-RU"/>
    </w:rPr>
  </w:style>
  <w:style w:type="paragraph" w:customStyle="1" w:styleId="xl207">
    <w:name w:val="xl207"/>
    <w:basedOn w:val="a"/>
    <w:rsid w:val="00CD01BB"/>
    <w:pPr>
      <w:spacing w:before="100" w:beforeAutospacing="1" w:after="100" w:afterAutospacing="1"/>
    </w:pPr>
    <w:rPr>
      <w:rFonts w:ascii="Sylfaen" w:hAnsi="Sylfaen"/>
      <w:b/>
      <w:bCs/>
      <w:sz w:val="16"/>
      <w:szCs w:val="16"/>
      <w:lang w:val="ru-RU" w:eastAsia="ru-RU"/>
    </w:rPr>
  </w:style>
  <w:style w:type="paragraph" w:customStyle="1" w:styleId="xl208">
    <w:name w:val="xl208"/>
    <w:basedOn w:val="a"/>
    <w:rsid w:val="00CD01BB"/>
    <w:pPr>
      <w:spacing w:before="100" w:beforeAutospacing="1" w:after="100" w:afterAutospacing="1"/>
      <w:textAlignment w:val="center"/>
    </w:pPr>
    <w:rPr>
      <w:rFonts w:ascii="Arial Armenian" w:hAnsi="Arial Armenian"/>
      <w:b/>
      <w:bCs/>
      <w:sz w:val="16"/>
      <w:szCs w:val="16"/>
      <w:lang w:val="ru-RU" w:eastAsia="ru-RU"/>
    </w:rPr>
  </w:style>
  <w:style w:type="paragraph" w:customStyle="1" w:styleId="xl209">
    <w:name w:val="xl209"/>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0">
    <w:name w:val="xl210"/>
    <w:basedOn w:val="a"/>
    <w:rsid w:val="00CD01BB"/>
    <w:pPr>
      <w:spacing w:before="100" w:beforeAutospacing="1" w:after="100" w:afterAutospacing="1"/>
      <w:jc w:val="right"/>
      <w:textAlignment w:val="center"/>
    </w:pPr>
    <w:rPr>
      <w:rFonts w:ascii="Arial Armenian" w:hAnsi="Arial Armenian"/>
      <w:sz w:val="16"/>
      <w:szCs w:val="16"/>
      <w:lang w:val="ru-RU" w:eastAsia="ru-RU"/>
    </w:rPr>
  </w:style>
  <w:style w:type="paragraph" w:customStyle="1" w:styleId="xl211">
    <w:name w:val="xl211"/>
    <w:basedOn w:val="a"/>
    <w:rsid w:val="00CD01BB"/>
    <w:pPr>
      <w:spacing w:before="100" w:beforeAutospacing="1" w:after="100" w:afterAutospacing="1"/>
      <w:textAlignment w:val="center"/>
    </w:pPr>
    <w:rPr>
      <w:rFonts w:ascii="Arial Armenian" w:hAnsi="Arial Armenian"/>
      <w:sz w:val="16"/>
      <w:szCs w:val="16"/>
      <w:lang w:val="ru-RU" w:eastAsia="ru-RU"/>
    </w:rPr>
  </w:style>
  <w:style w:type="paragraph" w:customStyle="1" w:styleId="xl212">
    <w:name w:val="xl212"/>
    <w:basedOn w:val="a"/>
    <w:rsid w:val="00CD01BB"/>
    <w:pPr>
      <w:spacing w:before="100" w:beforeAutospacing="1" w:after="100" w:afterAutospacing="1"/>
      <w:jc w:val="center"/>
    </w:pPr>
    <w:rPr>
      <w:rFonts w:ascii="Calibri" w:hAnsi="Calibri" w:cs="Calibri"/>
      <w:color w:val="000000"/>
      <w:sz w:val="16"/>
      <w:szCs w:val="16"/>
      <w:lang w:val="ru-RU" w:eastAsia="ru-RU"/>
    </w:rPr>
  </w:style>
  <w:style w:type="paragraph" w:customStyle="1" w:styleId="xl213">
    <w:name w:val="xl213"/>
    <w:basedOn w:val="a"/>
    <w:rsid w:val="00CD01BB"/>
    <w:pPr>
      <w:spacing w:before="100" w:beforeAutospacing="1" w:after="100" w:afterAutospacing="1"/>
    </w:pPr>
    <w:rPr>
      <w:rFonts w:ascii="Calibri" w:hAnsi="Calibri" w:cs="Calibri"/>
      <w:color w:val="000000"/>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468463">
      <w:bodyDiv w:val="1"/>
      <w:marLeft w:val="0"/>
      <w:marRight w:val="0"/>
      <w:marTop w:val="0"/>
      <w:marBottom w:val="0"/>
      <w:divBdr>
        <w:top w:val="none" w:sz="0" w:space="0" w:color="auto"/>
        <w:left w:val="none" w:sz="0" w:space="0" w:color="auto"/>
        <w:bottom w:val="none" w:sz="0" w:space="0" w:color="auto"/>
        <w:right w:val="none" w:sz="0" w:space="0" w:color="auto"/>
      </w:divBdr>
    </w:div>
    <w:div w:id="1044912606">
      <w:bodyDiv w:val="1"/>
      <w:marLeft w:val="0"/>
      <w:marRight w:val="0"/>
      <w:marTop w:val="0"/>
      <w:marBottom w:val="0"/>
      <w:divBdr>
        <w:top w:val="none" w:sz="0" w:space="0" w:color="auto"/>
        <w:left w:val="none" w:sz="0" w:space="0" w:color="auto"/>
        <w:bottom w:val="none" w:sz="0" w:space="0" w:color="auto"/>
        <w:right w:val="none" w:sz="0" w:space="0" w:color="auto"/>
      </w:divBdr>
    </w:div>
    <w:div w:id="10769807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FDF6-B2EA-4589-8C74-CE5F868C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29532</Words>
  <Characters>168339</Characters>
  <Application>Microsoft Office Word</Application>
  <DocSecurity>0</DocSecurity>
  <Lines>1402</Lines>
  <Paragraphs>394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197477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587</cp:revision>
  <cp:lastPrinted>2018-02-16T07:12:00Z</cp:lastPrinted>
  <dcterms:created xsi:type="dcterms:W3CDTF">2024-02-09T09:09:00Z</dcterms:created>
  <dcterms:modified xsi:type="dcterms:W3CDTF">2024-11-07T08:12:00Z</dcterms:modified>
</cp:coreProperties>
</file>