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514" w:rsidRPr="00631CF5" w:rsidRDefault="00BB1514" w:rsidP="006A7CF2">
      <w:pPr>
        <w:pStyle w:val="3"/>
        <w:rPr>
          <w:rFonts w:ascii="GHEA Grapalat" w:hAnsi="GHEA Grapalat"/>
        </w:rPr>
      </w:pPr>
      <w:r w:rsidRPr="00631CF5">
        <w:rPr>
          <w:rFonts w:ascii="Arial" w:hAnsi="Arial" w:cs="Arial"/>
        </w:rPr>
        <w:t>ՀԱՅՏԱՐԱՐՈՒԹՅՈՒՆ</w:t>
      </w:r>
    </w:p>
    <w:p w:rsidR="00BB1514" w:rsidRPr="00631CF5" w:rsidRDefault="00BB1514" w:rsidP="00BB1514">
      <w:pPr>
        <w:spacing w:after="0" w:line="240" w:lineRule="auto"/>
        <w:ind w:firstLine="720"/>
        <w:jc w:val="center"/>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ԳՆԱՆՇՄԱՆ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ՀԱՐՑՄԱՆ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ՄԱՍԻՆ</w:t>
      </w:r>
    </w:p>
    <w:p w:rsidR="00BB1514" w:rsidRPr="00631CF5" w:rsidRDefault="00BB1514" w:rsidP="00BB1514">
      <w:pPr>
        <w:spacing w:after="0" w:line="240" w:lineRule="auto"/>
        <w:ind w:firstLine="720"/>
        <w:jc w:val="center"/>
        <w:rPr>
          <w:rFonts w:ascii="GHEA Grapalat" w:eastAsia="Times New Roman" w:hAnsi="GHEA Grapalat" w:cs="Times New Roman"/>
          <w:sz w:val="20"/>
          <w:szCs w:val="20"/>
          <w:lang w:val="af-ZA"/>
        </w:rPr>
      </w:pPr>
    </w:p>
    <w:p w:rsidR="00BB1514" w:rsidRPr="00631CF5" w:rsidRDefault="00BB1514" w:rsidP="00BB1514">
      <w:pPr>
        <w:spacing w:after="0" w:line="240" w:lineRule="auto"/>
        <w:ind w:firstLine="720"/>
        <w:jc w:val="center"/>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Հայտարարության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տեքստը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հաստատված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գնահատող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հանձնաժողովի</w:t>
      </w:r>
    </w:p>
    <w:p w:rsidR="00BB1514" w:rsidRPr="00631CF5" w:rsidRDefault="00BB1514" w:rsidP="00BB1514">
      <w:pPr>
        <w:spacing w:after="0" w:line="240" w:lineRule="auto"/>
        <w:ind w:firstLine="720"/>
        <w:jc w:val="center"/>
        <w:rPr>
          <w:rFonts w:ascii="GHEA Grapalat" w:eastAsia="Times New Roman" w:hAnsi="GHEA Grapalat" w:cs="Times New Roman"/>
          <w:sz w:val="20"/>
          <w:szCs w:val="20"/>
          <w:lang w:val="af-ZA"/>
        </w:rPr>
      </w:pPr>
      <w:r w:rsidRPr="00FC6A11">
        <w:rPr>
          <w:rFonts w:ascii="Arial" w:eastAsia="Times New Roman" w:hAnsi="Arial" w:cs="Arial"/>
          <w:b/>
          <w:sz w:val="20"/>
          <w:szCs w:val="20"/>
          <w:lang w:val="hy-AM"/>
        </w:rPr>
        <w:t>202</w:t>
      </w:r>
      <w:r w:rsidR="007F22DE" w:rsidRPr="00FC6A11">
        <w:rPr>
          <w:rFonts w:ascii="Arial" w:eastAsia="Times New Roman" w:hAnsi="Arial" w:cs="Arial"/>
          <w:b/>
          <w:sz w:val="20"/>
          <w:szCs w:val="20"/>
          <w:lang w:val="hy-AM"/>
        </w:rPr>
        <w:t>4</w:t>
      </w:r>
      <w:r w:rsidRPr="00FC6A11">
        <w:rPr>
          <w:rFonts w:ascii="Arial" w:eastAsia="Times New Roman" w:hAnsi="Arial" w:cs="Arial"/>
          <w:b/>
          <w:sz w:val="20"/>
          <w:szCs w:val="20"/>
          <w:lang w:val="hy-AM"/>
        </w:rPr>
        <w:t xml:space="preserve"> թվականի</w:t>
      </w:r>
      <w:r w:rsidRPr="00631CF5">
        <w:rPr>
          <w:rFonts w:ascii="GHEA Grapalat" w:eastAsia="Times New Roman" w:hAnsi="GHEA Grapalat" w:cs="Times New Roman"/>
          <w:b/>
          <w:sz w:val="20"/>
          <w:szCs w:val="20"/>
          <w:lang w:val="af-ZA"/>
        </w:rPr>
        <w:t xml:space="preserve"> </w:t>
      </w:r>
      <w:r w:rsidR="003A7AF1">
        <w:rPr>
          <w:rFonts w:ascii="Arial" w:eastAsia="Times New Roman" w:hAnsi="Arial" w:cs="Arial"/>
          <w:b/>
          <w:sz w:val="20"/>
          <w:szCs w:val="20"/>
          <w:lang w:val="hy-AM"/>
        </w:rPr>
        <w:t xml:space="preserve">դեկտեմբերի </w:t>
      </w:r>
      <w:r w:rsidR="00956DD1" w:rsidRPr="00956DD1">
        <w:rPr>
          <w:rFonts w:ascii="Arial" w:eastAsia="Times New Roman" w:hAnsi="Arial" w:cs="Arial"/>
          <w:b/>
          <w:sz w:val="20"/>
          <w:szCs w:val="20"/>
          <w:lang w:val="af-ZA"/>
        </w:rPr>
        <w:t>27</w:t>
      </w:r>
      <w:r w:rsidRPr="00631CF5">
        <w:rPr>
          <w:rFonts w:ascii="GHEA Grapalat" w:eastAsia="Times New Roman" w:hAnsi="GHEA Grapalat" w:cs="Times New Roman"/>
          <w:b/>
          <w:sz w:val="20"/>
          <w:szCs w:val="20"/>
          <w:lang w:val="af-ZA"/>
        </w:rPr>
        <w:t>-</w:t>
      </w:r>
      <w:r w:rsidRPr="00631CF5">
        <w:rPr>
          <w:rFonts w:ascii="Arial" w:eastAsia="Times New Roman" w:hAnsi="Arial" w:cs="Arial"/>
          <w:b/>
          <w:sz w:val="20"/>
          <w:szCs w:val="20"/>
        </w:rPr>
        <w:t>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rPr>
        <w:t>թիվ</w:t>
      </w:r>
      <w:r w:rsidRPr="00631CF5">
        <w:rPr>
          <w:rFonts w:ascii="GHEA Grapalat" w:eastAsia="Times New Roman" w:hAnsi="GHEA Grapalat" w:cs="Times New Roman"/>
          <w:b/>
          <w:sz w:val="20"/>
          <w:szCs w:val="20"/>
          <w:lang w:val="af-ZA"/>
        </w:rPr>
        <w:t xml:space="preserve"> </w:t>
      </w:r>
      <w:r w:rsidR="007913DD" w:rsidRPr="00631CF5">
        <w:rPr>
          <w:rFonts w:ascii="GHEA Grapalat" w:eastAsia="Times New Roman" w:hAnsi="GHEA Grapalat" w:cs="Times New Roman"/>
          <w:b/>
          <w:sz w:val="20"/>
          <w:szCs w:val="20"/>
          <w:lang w:val="hy-AM"/>
        </w:rPr>
        <w:t>1</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որոշմամբ</w:t>
      </w:r>
      <w:r w:rsidRPr="00631CF5">
        <w:rPr>
          <w:rFonts w:ascii="GHEA Grapalat" w:eastAsia="Times New Roman" w:hAnsi="GHEA Grapalat" w:cs="Times New Roman"/>
          <w:sz w:val="20"/>
          <w:szCs w:val="20"/>
          <w:lang w:val="af-ZA"/>
        </w:rPr>
        <w:t xml:space="preserve"> </w:t>
      </w:r>
    </w:p>
    <w:p w:rsidR="00BB1514" w:rsidRPr="00631CF5" w:rsidRDefault="00BB1514" w:rsidP="00BB1514">
      <w:pPr>
        <w:spacing w:after="0" w:line="240" w:lineRule="auto"/>
        <w:ind w:firstLine="720"/>
        <w:jc w:val="center"/>
        <w:rPr>
          <w:rFonts w:ascii="GHEA Grapalat" w:eastAsia="Times New Roman" w:hAnsi="GHEA Grapalat" w:cs="Times New Roman"/>
          <w:sz w:val="20"/>
          <w:szCs w:val="20"/>
          <w:lang w:val="af-ZA"/>
        </w:rPr>
      </w:pPr>
    </w:p>
    <w:p w:rsidR="00BB1514" w:rsidRPr="00631CF5" w:rsidRDefault="00BB1514" w:rsidP="00BB1514">
      <w:pPr>
        <w:spacing w:after="0" w:line="240" w:lineRule="auto"/>
        <w:ind w:firstLine="720"/>
        <w:jc w:val="center"/>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Ընթացակարգի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ծածկագիրը</w:t>
      </w:r>
      <w:r w:rsidRPr="00631CF5">
        <w:rPr>
          <w:rFonts w:ascii="GHEA Grapalat" w:eastAsia="Times New Roman" w:hAnsi="GHEA Grapalat" w:cs="Times New Roman"/>
          <w:sz w:val="20"/>
          <w:szCs w:val="20"/>
          <w:lang w:val="af-ZA"/>
        </w:rPr>
        <w:t xml:space="preserve">`  </w:t>
      </w:r>
      <w:r w:rsidR="00EE636D">
        <w:rPr>
          <w:rFonts w:ascii="Arial" w:eastAsia="Times New Roman" w:hAnsi="Arial" w:cs="Arial"/>
          <w:b/>
          <w:color w:val="000000"/>
          <w:sz w:val="20"/>
          <w:szCs w:val="27"/>
          <w:lang w:val="hy-AM"/>
        </w:rPr>
        <w:t>ԼՄ-ԹՀԿՏ-ԳՀԾՁԲ-25/05</w:t>
      </w:r>
      <w:r w:rsidRPr="00631CF5">
        <w:rPr>
          <w:rFonts w:ascii="GHEA Grapalat" w:eastAsia="Times New Roman" w:hAnsi="GHEA Grapalat" w:cs="Times New Roman"/>
          <w:b/>
          <w:color w:val="000000"/>
          <w:sz w:val="20"/>
          <w:szCs w:val="27"/>
          <w:lang w:val="af-ZA"/>
        </w:rPr>
        <w:t xml:space="preserve">  </w:t>
      </w:r>
      <w:r w:rsidRPr="00631CF5">
        <w:rPr>
          <w:rFonts w:ascii="GHEA Grapalat" w:eastAsia="Times New Roman" w:hAnsi="GHEA Grapalat" w:cs="Times New Roman"/>
          <w:sz w:val="20"/>
          <w:szCs w:val="20"/>
          <w:u w:val="single"/>
          <w:lang w:val="af-ZA"/>
        </w:rPr>
        <w:t xml:space="preserve">        </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p>
    <w:p w:rsidR="00BB1514" w:rsidRPr="00631CF5" w:rsidRDefault="00BB1514" w:rsidP="00BB1514">
      <w:pPr>
        <w:spacing w:after="0" w:line="240" w:lineRule="auto"/>
        <w:ind w:firstLine="708"/>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Պատվիրատուն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b/>
          <w:sz w:val="20"/>
          <w:szCs w:val="20"/>
          <w:lang w:val="af-ZA"/>
        </w:rPr>
        <w:t>ՀՀ</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Լոռու</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մարզի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hy-AM"/>
        </w:rPr>
        <w:t>Թումանյան</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af-ZA"/>
        </w:rPr>
        <w:t>համայնք</w:t>
      </w:r>
      <w:r w:rsidRPr="00631CF5">
        <w:rPr>
          <w:rFonts w:ascii="Arial" w:eastAsia="Times New Roman" w:hAnsi="Arial" w:cs="Arial"/>
          <w:b/>
          <w:sz w:val="20"/>
          <w:szCs w:val="20"/>
          <w:lang w:val="hy-AM"/>
        </w:rPr>
        <w:t>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կոմունալ</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տնտեսություն</w:t>
      </w:r>
      <w:r w:rsidRPr="00631CF5">
        <w:rPr>
          <w:rFonts w:ascii="GHEA Grapalat" w:eastAsia="Times New Roman" w:hAnsi="GHEA Grapalat" w:cs="Calibri"/>
          <w:b/>
          <w:sz w:val="20"/>
          <w:szCs w:val="20"/>
          <w:lang w:val="hy-AM"/>
        </w:rPr>
        <w:t>»</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ՀՈԱԿ</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որը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գտնվում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Թումանյան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Կենտրոնական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hy-AM"/>
        </w:rPr>
        <w:t>փողոց</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af-ZA"/>
        </w:rPr>
        <w:t>1</w:t>
      </w:r>
      <w:r w:rsidRPr="00631CF5">
        <w:rPr>
          <w:rFonts w:ascii="Arial" w:eastAsia="Times New Roman" w:hAnsi="Arial" w:cs="Arial"/>
          <w:sz w:val="20"/>
          <w:szCs w:val="20"/>
          <w:lang w:val="hy-AM"/>
        </w:rPr>
        <w:t>շենք</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հասցեում</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sz w:val="20"/>
          <w:szCs w:val="20"/>
          <w:lang w:val="af-ZA"/>
        </w:rPr>
        <w:t>հայտարարում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գնանշման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հարցում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որն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իրականացվում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մեկ</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փուլով</w:t>
      </w:r>
      <w:r w:rsidRPr="00631CF5">
        <w:rPr>
          <w:rFonts w:ascii="GHEA Grapalat" w:eastAsia="Times New Roman" w:hAnsi="GHEA Grapalat" w:cs="Times New Roman"/>
          <w:sz w:val="20"/>
          <w:szCs w:val="20"/>
          <w:lang w:val="af-ZA"/>
        </w:rPr>
        <w:t>:</w:t>
      </w:r>
    </w:p>
    <w:p w:rsidR="00BB1514" w:rsidRPr="00631CF5" w:rsidRDefault="00BB1514" w:rsidP="00BB1514">
      <w:pPr>
        <w:spacing w:after="0" w:line="240" w:lineRule="auto"/>
        <w:jc w:val="both"/>
        <w:rPr>
          <w:rFonts w:ascii="GHEA Grapalat" w:eastAsia="Times New Roman" w:hAnsi="GHEA Grapalat" w:cs="Times Armenian"/>
          <w:b/>
          <w:sz w:val="20"/>
          <w:szCs w:val="20"/>
          <w:lang w:val="hy-AM"/>
        </w:rPr>
      </w:pPr>
      <w:r w:rsidRPr="00631CF5">
        <w:rPr>
          <w:rFonts w:ascii="GHEA Grapalat" w:eastAsia="Times New Roman" w:hAnsi="GHEA Grapalat" w:cs="Times New Roman"/>
          <w:sz w:val="20"/>
          <w:szCs w:val="20"/>
          <w:lang w:val="af-ZA"/>
        </w:rPr>
        <w:tab/>
      </w:r>
      <w:bookmarkStart w:id="0" w:name="_Hlk23167417"/>
      <w:r w:rsidRPr="00631CF5">
        <w:rPr>
          <w:rFonts w:ascii="Arial" w:eastAsia="Times New Roman" w:hAnsi="Arial" w:cs="Arial"/>
          <w:sz w:val="20"/>
          <w:szCs w:val="20"/>
          <w:lang w:val="af-ZA"/>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ընթացակարգի</w:t>
      </w:r>
      <w:bookmarkEnd w:id="0"/>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արդյունքում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hy-AM"/>
        </w:rPr>
        <w:t>ընտրված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մասնակցին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սահմանված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կարգով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կառաջարկվի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կնքել</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b/>
          <w:sz w:val="20"/>
          <w:szCs w:val="20"/>
          <w:lang w:val="en-US"/>
        </w:rPr>
        <w:t>ՀՀ</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en-US"/>
        </w:rPr>
        <w:t>Լոռու</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en-US"/>
        </w:rPr>
        <w:t>մարզի</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en-US"/>
        </w:rPr>
        <w:t>Թումանյան</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en-US"/>
        </w:rPr>
        <w:t>համայնքի</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en-US"/>
        </w:rPr>
        <w:t>կոմունալ</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en-US"/>
        </w:rPr>
        <w:t>տնտեսություն</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en-US"/>
        </w:rPr>
        <w:t>ՀՈԱԿ</w:t>
      </w:r>
      <w:r w:rsidRPr="00631CF5">
        <w:rPr>
          <w:rFonts w:ascii="GHEA Grapalat" w:eastAsia="Times New Roman" w:hAnsi="GHEA Grapalat" w:cs="Times Armenian"/>
          <w:b/>
          <w:sz w:val="20"/>
          <w:szCs w:val="20"/>
          <w:lang w:val="af-ZA"/>
        </w:rPr>
        <w:t>-</w:t>
      </w:r>
      <w:r w:rsidRPr="00631CF5">
        <w:rPr>
          <w:rFonts w:ascii="Arial" w:eastAsia="Times New Roman" w:hAnsi="Arial" w:cs="Arial"/>
          <w:b/>
          <w:sz w:val="20"/>
          <w:szCs w:val="20"/>
          <w:lang w:val="en-US"/>
        </w:rPr>
        <w:t>Ի</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en-US"/>
        </w:rPr>
        <w:t>կարիքների</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en-US"/>
        </w:rPr>
        <w:t>համար</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hy-AM"/>
        </w:rPr>
        <w:t>Թումանյան</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af-ZA"/>
        </w:rPr>
        <w:t>համայնքի</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hy-AM"/>
        </w:rPr>
        <w:t>Դսեղ</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af-ZA"/>
        </w:rPr>
        <w:t>և</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hy-AM"/>
        </w:rPr>
        <w:t>Չկալով</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hy-AM"/>
        </w:rPr>
        <w:t>բնակավայրի</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hy-AM"/>
        </w:rPr>
        <w:t>կենցաղային</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hy-AM"/>
        </w:rPr>
        <w:t>աղբահանության</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hy-AM"/>
        </w:rPr>
        <w:t>ծառայությունների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մատուցման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պայմանագիր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այսուհետ</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պայմանագիր</w:t>
      </w:r>
      <w:r w:rsidRPr="00631CF5">
        <w:rPr>
          <w:rFonts w:ascii="GHEA Grapalat" w:eastAsia="Times New Roman" w:hAnsi="GHEA Grapalat" w:cs="Times New Roman"/>
          <w:sz w:val="20"/>
          <w:szCs w:val="20"/>
          <w:lang w:val="af-ZA"/>
        </w:rPr>
        <w:t>)</w:t>
      </w:r>
      <w:r w:rsidRPr="00631CF5">
        <w:rPr>
          <w:rFonts w:ascii="Arial" w:eastAsia="Times New Roman" w:hAnsi="Arial" w:cs="Arial"/>
          <w:sz w:val="20"/>
          <w:szCs w:val="20"/>
          <w:lang w:val="af-ZA"/>
        </w:rPr>
        <w:t>։</w:t>
      </w:r>
      <w:r w:rsidRPr="00631CF5">
        <w:rPr>
          <w:rFonts w:ascii="GHEA Grapalat" w:eastAsia="Times New Roman" w:hAnsi="GHEA Grapalat" w:cs="Times New Roman"/>
          <w:sz w:val="20"/>
          <w:szCs w:val="20"/>
          <w:lang w:val="af-ZA"/>
        </w:rPr>
        <w:t xml:space="preserve"> </w:t>
      </w:r>
    </w:p>
    <w:p w:rsidR="00BB1514" w:rsidRPr="00631CF5" w:rsidRDefault="00BB1514" w:rsidP="00BB1514">
      <w:pPr>
        <w:spacing w:after="0" w:line="240" w:lineRule="auto"/>
        <w:jc w:val="both"/>
        <w:rPr>
          <w:rFonts w:ascii="GHEA Grapalat" w:eastAsia="Times New Roman" w:hAnsi="GHEA Grapalat" w:cs="Times New Roman"/>
          <w:sz w:val="20"/>
          <w:szCs w:val="20"/>
          <w:lang w:val="af-ZA"/>
        </w:rPr>
      </w:pPr>
      <w:r w:rsidRPr="00631CF5">
        <w:rPr>
          <w:rFonts w:ascii="GHEA Grapalat" w:eastAsia="Times New Roman" w:hAnsi="GHEA Grapalat" w:cs="Times New Roman"/>
          <w:sz w:val="16"/>
          <w:szCs w:val="16"/>
          <w:lang w:val="af-ZA"/>
        </w:rPr>
        <w:t xml:space="preserve"> </w:t>
      </w:r>
      <w:r w:rsidRPr="00631CF5">
        <w:rPr>
          <w:rFonts w:ascii="GHEA Grapalat" w:eastAsia="Times New Roman" w:hAnsi="GHEA Grapalat" w:cs="Times New Roman"/>
          <w:sz w:val="20"/>
          <w:szCs w:val="20"/>
          <w:lang w:val="af-ZA"/>
        </w:rPr>
        <w:tab/>
        <w:t>«</w:t>
      </w:r>
      <w:r w:rsidRPr="00631CF5">
        <w:rPr>
          <w:rFonts w:ascii="Arial" w:eastAsia="Times New Roman" w:hAnsi="Arial" w:cs="Arial"/>
          <w:sz w:val="20"/>
          <w:szCs w:val="20"/>
          <w:lang w:val="af-ZA"/>
        </w:rPr>
        <w:t>Գնումների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ՀՀ</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օրենքի</w:t>
      </w:r>
      <w:r w:rsidRPr="00631CF5">
        <w:rPr>
          <w:rFonts w:ascii="GHEA Grapalat" w:eastAsia="Times New Roman" w:hAnsi="GHEA Grapalat" w:cs="Times New Roman"/>
          <w:sz w:val="20"/>
          <w:szCs w:val="20"/>
          <w:lang w:val="af-ZA"/>
        </w:rPr>
        <w:t xml:space="preserve"> 7-</w:t>
      </w:r>
      <w:r w:rsidRPr="00631CF5">
        <w:rPr>
          <w:rFonts w:ascii="Arial" w:eastAsia="Times New Roman" w:hAnsi="Arial" w:cs="Arial"/>
          <w:sz w:val="20"/>
          <w:szCs w:val="20"/>
          <w:lang w:val="af-ZA"/>
        </w:rPr>
        <w:t>րդ</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հոդվածի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համաձայն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ցանկացած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անձ</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անկախ</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նրա</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օտարերկրյա</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ֆիզիկական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անձ</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կազմակերպություն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կամ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քաղաքացիություն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չունեցող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անձ</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լինելու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հանգամանքից</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ունի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ընթացակարգին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մասնակցելու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հավասար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իրավունք</w:t>
      </w:r>
      <w:r w:rsidRPr="00631CF5">
        <w:rPr>
          <w:rFonts w:ascii="GHEA Grapalat" w:eastAsia="Times New Roman" w:hAnsi="GHEA Grapalat" w:cs="Times New Roma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ընթացակարգին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մասնակցելու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իրավունք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չունեցող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անձանց</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ինչպես</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նաև</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մասնակիցներին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ներկայացվող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պայմանները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սահմանված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են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ընթացակարգի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հրավերով</w:t>
      </w:r>
      <w:r w:rsidRPr="00631CF5">
        <w:rPr>
          <w:rFonts w:ascii="GHEA Grapalat" w:eastAsia="Times New Roman" w:hAnsi="GHEA Grapalat" w:cs="Times New Roma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Ընտրված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մասնակիցը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որոշվում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bookmarkStart w:id="1" w:name="_Hlk23167512"/>
      <w:r w:rsidRPr="00631CF5">
        <w:rPr>
          <w:rFonts w:ascii="Arial" w:eastAsia="Times New Roman" w:hAnsi="Arial" w:cs="Arial"/>
          <w:sz w:val="20"/>
          <w:szCs w:val="20"/>
          <w:lang w:val="af-ZA"/>
        </w:rPr>
        <w:t>ոչ</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գնային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պայմաններով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բավարար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գնահատված</w:t>
      </w:r>
      <w:r w:rsidRPr="00631CF5">
        <w:rPr>
          <w:rFonts w:ascii="GHEA Grapalat" w:eastAsia="Times New Roman" w:hAnsi="GHEA Grapalat" w:cs="Times New Roman"/>
          <w:sz w:val="20"/>
          <w:szCs w:val="20"/>
          <w:lang w:val="af-ZA"/>
        </w:rPr>
        <w:t xml:space="preserve"> </w:t>
      </w:r>
      <w:bookmarkEnd w:id="1"/>
      <w:r w:rsidRPr="00631CF5">
        <w:rPr>
          <w:rFonts w:ascii="Arial" w:eastAsia="Times New Roman" w:hAnsi="Arial" w:cs="Arial"/>
          <w:sz w:val="20"/>
          <w:szCs w:val="20"/>
          <w:lang w:val="af-ZA"/>
        </w:rPr>
        <w:t>հայտեր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ներկայացրած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մասնակիցների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թվից</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նվազագույն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գնային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առաջարկ</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ներկայացրած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մասնակցին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նախապատվություն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տալու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սկզբունքով։</w:t>
      </w:r>
      <w:r w:rsidRPr="00631CF5">
        <w:rPr>
          <w:rFonts w:ascii="GHEA Grapalat" w:eastAsia="Times New Roman" w:hAnsi="GHEA Grapalat" w:cs="Times New Roman"/>
          <w:sz w:val="20"/>
          <w:szCs w:val="20"/>
          <w:lang w:val="af-ZA"/>
        </w:rPr>
        <w:t xml:space="preserve"> </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Էլեկտրոնային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ձևով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հրավեր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տրամադրելու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պահանջի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դեպքում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պատվիրատուն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անվճար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ապահովում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հրավերի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էլեկտրոնային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ձևով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տրամադրումը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դիմումը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ստանալու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օրվան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հաջորդող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աշխատանքային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օրվա</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ընթացքում։</w:t>
      </w:r>
      <w:r w:rsidRPr="00631CF5">
        <w:rPr>
          <w:rFonts w:ascii="GHEA Grapalat" w:eastAsia="Times New Roman" w:hAnsi="GHEA Grapalat" w:cs="Times New Roman"/>
          <w:sz w:val="20"/>
          <w:szCs w:val="20"/>
          <w:lang w:val="af-ZA"/>
        </w:rPr>
        <w:t xml:space="preserve"> </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Հրավեր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չստանալը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չի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սահմանափակում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մասնակցի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ընթացակարգին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մասնակցելու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իրավունքը։</w:t>
      </w:r>
      <w:r w:rsidRPr="00631CF5">
        <w:rPr>
          <w:rFonts w:ascii="GHEA Grapalat" w:eastAsia="Times New Roman" w:hAnsi="GHEA Grapalat" w:cs="Times New Roman"/>
          <w:sz w:val="20"/>
          <w:szCs w:val="20"/>
          <w:lang w:val="af-ZA"/>
        </w:rPr>
        <w:t xml:space="preserve"> </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Մրցույթի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հայտերն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անհրաժեշտ</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ներկայացնել</w:t>
      </w:r>
      <w:r w:rsidRPr="00631CF5">
        <w:rPr>
          <w:rFonts w:ascii="GHEA Grapalat" w:eastAsia="Times New Roman" w:hAnsi="GHEA Grapalat" w:cs="Times New Roman"/>
          <w:sz w:val="20"/>
          <w:szCs w:val="20"/>
          <w:lang w:val="af-ZA" w:eastAsia="ru-RU"/>
        </w:rPr>
        <w:t xml:space="preserve"> </w:t>
      </w:r>
      <w:r w:rsidRPr="00631CF5">
        <w:rPr>
          <w:rFonts w:ascii="Arial" w:eastAsia="Times New Roman" w:hAnsi="Arial" w:cs="Arial"/>
          <w:b/>
          <w:sz w:val="20"/>
          <w:szCs w:val="20"/>
          <w:lang w:val="af-ZA"/>
        </w:rPr>
        <w:t>ՀՀ</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Լոռու</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մարզ</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sz w:val="20"/>
          <w:szCs w:val="20"/>
          <w:lang w:val="af-ZA"/>
        </w:rPr>
        <w:t>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Թումանյան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Կենտրոնական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hy-AM"/>
        </w:rPr>
        <w:t>փողոց</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af-ZA"/>
        </w:rPr>
        <w:t>1</w:t>
      </w:r>
      <w:r w:rsidRPr="00631CF5">
        <w:rPr>
          <w:rFonts w:ascii="Arial" w:eastAsia="Times New Roman" w:hAnsi="Arial" w:cs="Arial"/>
          <w:sz w:val="20"/>
          <w:szCs w:val="20"/>
          <w:lang w:val="hy-AM"/>
        </w:rPr>
        <w:t>շենք</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հասցեում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հասցեով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փաստաթղթային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ձևով</w:t>
      </w:r>
      <w:r w:rsidRPr="00631CF5">
        <w:rPr>
          <w:rFonts w:ascii="GHEA Grapalat" w:eastAsia="Times New Roman" w:hAnsi="GHEA Grapalat" w:cs="Times New Roman"/>
          <w:sz w:val="20"/>
          <w:szCs w:val="20"/>
          <w:lang w:val="af-ZA" w:eastAsia="ru-RU"/>
        </w:rPr>
        <w:t xml:space="preserve"> </w:t>
      </w:r>
      <w:r w:rsidRPr="00631CF5">
        <w:rPr>
          <w:rFonts w:ascii="Arial" w:eastAsia="Times New Roman" w:hAnsi="Arial" w:cs="Arial"/>
          <w:sz w:val="20"/>
          <w:szCs w:val="20"/>
          <w:lang w:val="af-ZA"/>
        </w:rPr>
        <w:t>մինչև</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հայտարարության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հրապարակման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օրվանից</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հաշված</w:t>
      </w:r>
      <w:r w:rsidRPr="00631CF5">
        <w:rPr>
          <w:rFonts w:ascii="GHEA Grapalat" w:eastAsia="Times New Roman" w:hAnsi="GHEA Grapalat" w:cs="Times New Roman"/>
          <w:sz w:val="20"/>
          <w:szCs w:val="20"/>
          <w:lang w:val="af-ZA"/>
        </w:rPr>
        <w:t xml:space="preserve"> </w:t>
      </w:r>
      <w:r w:rsidR="00EE636D">
        <w:rPr>
          <w:rFonts w:ascii="Arial" w:eastAsia="Times New Roman" w:hAnsi="Arial" w:cs="Arial"/>
          <w:b/>
          <w:sz w:val="20"/>
          <w:szCs w:val="20"/>
          <w:lang w:val="hy-AM"/>
        </w:rPr>
        <w:t>03</w:t>
      </w:r>
      <w:r w:rsidR="003A7AF1">
        <w:rPr>
          <w:rFonts w:ascii="Arial" w:eastAsia="Times New Roman" w:hAnsi="Arial" w:cs="Arial"/>
          <w:b/>
          <w:sz w:val="20"/>
          <w:szCs w:val="20"/>
          <w:lang w:val="hy-AM"/>
        </w:rPr>
        <w:t>.</w:t>
      </w:r>
      <w:r w:rsidR="00EE636D">
        <w:rPr>
          <w:rFonts w:ascii="Arial" w:eastAsia="Times New Roman" w:hAnsi="Arial" w:cs="Arial"/>
          <w:b/>
          <w:sz w:val="20"/>
          <w:szCs w:val="20"/>
          <w:lang w:val="hy-AM"/>
        </w:rPr>
        <w:t>01</w:t>
      </w:r>
      <w:r w:rsidR="003A7AF1">
        <w:rPr>
          <w:rFonts w:ascii="Arial" w:eastAsia="Times New Roman" w:hAnsi="Arial" w:cs="Arial"/>
          <w:b/>
          <w:sz w:val="20"/>
          <w:szCs w:val="20"/>
          <w:lang w:val="hy-AM"/>
        </w:rPr>
        <w:t xml:space="preserve"> 202</w:t>
      </w:r>
      <w:r w:rsidR="00EE636D">
        <w:rPr>
          <w:rFonts w:ascii="Arial" w:eastAsia="Times New Roman" w:hAnsi="Arial" w:cs="Arial"/>
          <w:b/>
          <w:sz w:val="20"/>
          <w:szCs w:val="20"/>
          <w:lang w:val="hy-AM"/>
        </w:rPr>
        <w:t>5</w:t>
      </w:r>
      <w:r w:rsidR="003A7AF1">
        <w:rPr>
          <w:rFonts w:ascii="Arial" w:eastAsia="Times New Roman" w:hAnsi="Arial" w:cs="Arial"/>
          <w:b/>
          <w:sz w:val="20"/>
          <w:szCs w:val="20"/>
          <w:lang w:val="hy-AM"/>
        </w:rPr>
        <w:t>թ․</w:t>
      </w:r>
      <w:r w:rsidRPr="00BD779A">
        <w:rPr>
          <w:rFonts w:ascii="Arial" w:eastAsia="Times New Roman" w:hAnsi="Arial" w:cs="Arial"/>
          <w:b/>
          <w:sz w:val="20"/>
          <w:szCs w:val="20"/>
          <w:lang w:val="hy-AM"/>
        </w:rPr>
        <w:t xml:space="preserve"> ժամը 1</w:t>
      </w:r>
      <w:r w:rsidR="00956DD1">
        <w:rPr>
          <w:rFonts w:ascii="Arial" w:eastAsia="Times New Roman" w:hAnsi="Arial" w:cs="Arial"/>
          <w:b/>
          <w:sz w:val="20"/>
          <w:szCs w:val="20"/>
          <w:lang w:val="hy-AM"/>
        </w:rPr>
        <w:t>5</w:t>
      </w:r>
      <w:r w:rsidRPr="00BD779A">
        <w:rPr>
          <w:rFonts w:ascii="Arial" w:eastAsia="Times New Roman" w:hAnsi="Arial" w:cs="Arial"/>
          <w:b/>
          <w:sz w:val="20"/>
          <w:szCs w:val="20"/>
          <w:lang w:val="hy-AM"/>
        </w:rPr>
        <w:t>:00-ը</w:t>
      </w:r>
      <w:r w:rsidRPr="00631CF5">
        <w:rPr>
          <w:rFonts w:ascii="GHEA Grapalat" w:eastAsia="Times New Roman" w:hAnsi="GHEA Grapalat" w:cs="Times New Roman"/>
          <w:b/>
          <w:sz w:val="20"/>
          <w:szCs w:val="20"/>
          <w:lang w:val="af-ZA"/>
        </w:rPr>
        <w:t>:</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Հայտերը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հայերենից</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բացի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կարող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են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ներկայացվել</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նաև</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անգլերեն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կամ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ռուսերեն</w:t>
      </w:r>
      <w:r w:rsidRPr="00631CF5">
        <w:rPr>
          <w:rFonts w:ascii="GHEA Grapalat" w:eastAsia="Times New Roman" w:hAnsi="GHEA Grapalat" w:cs="Times New Roman"/>
          <w:sz w:val="20"/>
          <w:szCs w:val="20"/>
          <w:lang w:val="af-ZA"/>
        </w:rPr>
        <w:t xml:space="preserve">: </w:t>
      </w:r>
    </w:p>
    <w:p w:rsidR="00BB1514" w:rsidRPr="00631CF5" w:rsidRDefault="00BB1514" w:rsidP="00BB1514">
      <w:pPr>
        <w:spacing w:after="0" w:line="240" w:lineRule="auto"/>
        <w:ind w:firstLine="708"/>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Հայտերի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բացումը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տեղի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կունենա</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b/>
          <w:sz w:val="20"/>
          <w:szCs w:val="20"/>
          <w:lang w:val="af-ZA"/>
        </w:rPr>
        <w:t>ՀՀ</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Լոռու</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մարզ</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ՀՀ</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Լոռու</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մարզ</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hy-AM"/>
        </w:rPr>
        <w:t>ք</w:t>
      </w:r>
      <w:r w:rsidRPr="00631CF5">
        <w:rPr>
          <w:rFonts w:ascii="Cambria Math" w:eastAsia="Times New Roman" w:hAnsi="Cambria Math" w:cs="Cambria Math"/>
          <w:b/>
          <w:sz w:val="20"/>
          <w:szCs w:val="20"/>
          <w:lang w:val="hy-AM"/>
        </w:rPr>
        <w:t>․</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hy-AM"/>
        </w:rPr>
        <w:t>Թումանյան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Կենտրոնական</w:t>
      </w:r>
      <w:r w:rsidRPr="00631CF5">
        <w:rPr>
          <w:rFonts w:ascii="GHEA Grapalat" w:eastAsia="Times New Roman" w:hAnsi="GHEA Grapalat" w:cs="Times New Roman"/>
          <w:sz w:val="20"/>
          <w:szCs w:val="20"/>
          <w:lang w:val="af-ZA"/>
        </w:rPr>
        <w:t xml:space="preserve"> </w:t>
      </w:r>
      <w:r w:rsidRPr="00631CF5">
        <w:rPr>
          <w:rFonts w:ascii="GHEA Grapalat" w:eastAsia="Times New Roman" w:hAnsi="GHEA Grapalat" w:cs="Times New Roman"/>
          <w:sz w:val="20"/>
          <w:szCs w:val="20"/>
          <w:lang w:val="hy-AM"/>
        </w:rPr>
        <w:t>1</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hy-AM"/>
        </w:rPr>
        <w:t>Թումանյ</w:t>
      </w:r>
      <w:r w:rsidRPr="00631CF5">
        <w:rPr>
          <w:rFonts w:ascii="Arial" w:eastAsia="Times New Roman" w:hAnsi="Arial" w:cs="Arial"/>
          <w:b/>
          <w:sz w:val="20"/>
          <w:szCs w:val="20"/>
        </w:rPr>
        <w:t>անի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համայնքապետարանի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վարչական</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շենք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հասցեում</w:t>
      </w:r>
      <w:r w:rsidRPr="00631CF5">
        <w:rPr>
          <w:rFonts w:ascii="GHEA Grapalat" w:eastAsia="Times New Roman" w:hAnsi="GHEA Grapalat" w:cs="Times New Roman"/>
          <w:sz w:val="20"/>
          <w:szCs w:val="20"/>
          <w:lang w:val="af-ZA"/>
        </w:rPr>
        <w:t xml:space="preserve">, </w:t>
      </w:r>
      <w:r w:rsidRPr="00BD779A">
        <w:rPr>
          <w:rFonts w:ascii="Arial" w:eastAsia="Times New Roman" w:hAnsi="Arial" w:cs="Arial"/>
          <w:b/>
          <w:sz w:val="20"/>
          <w:szCs w:val="20"/>
          <w:lang w:val="hy-AM"/>
        </w:rPr>
        <w:t xml:space="preserve"> </w:t>
      </w:r>
      <w:r w:rsidR="00EE636D">
        <w:rPr>
          <w:rFonts w:ascii="Arial" w:eastAsia="Times New Roman" w:hAnsi="Arial" w:cs="Arial"/>
          <w:b/>
          <w:sz w:val="20"/>
          <w:szCs w:val="20"/>
          <w:lang w:val="hy-AM"/>
        </w:rPr>
        <w:t>03</w:t>
      </w:r>
      <w:r w:rsidR="00EE636D">
        <w:rPr>
          <w:rFonts w:ascii="MS Gothic" w:eastAsia="MS Gothic" w:hAnsi="MS Gothic" w:cs="MS Gothic"/>
          <w:b/>
          <w:sz w:val="20"/>
          <w:szCs w:val="20"/>
          <w:lang w:val="hy-AM"/>
        </w:rPr>
        <w:t>․01</w:t>
      </w:r>
      <w:r w:rsidR="003A7AF1">
        <w:rPr>
          <w:rFonts w:ascii="Arial" w:eastAsia="Times New Roman" w:hAnsi="Arial" w:cs="Arial"/>
          <w:b/>
          <w:sz w:val="20"/>
          <w:szCs w:val="20"/>
          <w:lang w:val="hy-AM"/>
        </w:rPr>
        <w:t>. 202</w:t>
      </w:r>
      <w:r w:rsidR="00EE636D">
        <w:rPr>
          <w:rFonts w:ascii="Arial" w:eastAsia="Times New Roman" w:hAnsi="Arial" w:cs="Arial"/>
          <w:b/>
          <w:sz w:val="20"/>
          <w:szCs w:val="20"/>
          <w:lang w:val="hy-AM"/>
        </w:rPr>
        <w:t>5</w:t>
      </w:r>
      <w:r w:rsidR="003A7AF1">
        <w:rPr>
          <w:rFonts w:ascii="Arial" w:eastAsia="Times New Roman" w:hAnsi="Arial" w:cs="Arial"/>
          <w:b/>
          <w:sz w:val="20"/>
          <w:szCs w:val="20"/>
          <w:lang w:val="hy-AM"/>
        </w:rPr>
        <w:t>թ․</w:t>
      </w:r>
      <w:r w:rsidR="003A7AF1" w:rsidRPr="00BD779A">
        <w:rPr>
          <w:rFonts w:ascii="Arial" w:eastAsia="Times New Roman" w:hAnsi="Arial" w:cs="Arial"/>
          <w:b/>
          <w:sz w:val="20"/>
          <w:szCs w:val="20"/>
          <w:lang w:val="hy-AM"/>
        </w:rPr>
        <w:t xml:space="preserve"> </w:t>
      </w:r>
      <w:r w:rsidRPr="00BD779A">
        <w:rPr>
          <w:rFonts w:ascii="Arial" w:eastAsia="Times New Roman" w:hAnsi="Arial" w:cs="Arial"/>
          <w:b/>
          <w:sz w:val="20"/>
          <w:szCs w:val="20"/>
          <w:lang w:val="hy-AM"/>
        </w:rPr>
        <w:t>ժամը 1</w:t>
      </w:r>
      <w:r w:rsidR="00956DD1">
        <w:rPr>
          <w:rFonts w:ascii="Arial" w:eastAsia="Times New Roman" w:hAnsi="Arial" w:cs="Arial"/>
          <w:b/>
          <w:sz w:val="20"/>
          <w:szCs w:val="20"/>
          <w:lang w:val="hy-AM"/>
        </w:rPr>
        <w:t>5</w:t>
      </w:r>
      <w:r w:rsidRPr="00BD779A">
        <w:rPr>
          <w:rFonts w:ascii="Arial" w:eastAsia="Times New Roman" w:hAnsi="Arial" w:cs="Arial"/>
          <w:b/>
          <w:sz w:val="20"/>
          <w:szCs w:val="20"/>
          <w:lang w:val="hy-AM"/>
        </w:rPr>
        <w:t>:00-ին։</w:t>
      </w:r>
      <w:r w:rsidRPr="00631CF5">
        <w:rPr>
          <w:rFonts w:ascii="GHEA Grapalat" w:eastAsia="Times New Roman" w:hAnsi="GHEA Grapalat" w:cs="Times New Roman"/>
          <w:b/>
          <w:sz w:val="20"/>
          <w:szCs w:val="20"/>
          <w:lang w:val="af-ZA"/>
        </w:rPr>
        <w:t xml:space="preserve">   </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ընթացակարգի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վերաբերյալ</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բողոքները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պետք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ներկայացնել</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գնումների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հետ</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կապված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բողոքներ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քննող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անձին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Երևան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Մելիք</w:t>
      </w:r>
      <w:r w:rsidRPr="00631CF5">
        <w:rPr>
          <w:rFonts w:ascii="GHEA Grapalat" w:eastAsia="Times New Roman" w:hAnsi="GHEA Grapalat" w:cs="Times New Roman"/>
          <w:sz w:val="20"/>
          <w:szCs w:val="20"/>
          <w:lang w:val="af-ZA"/>
        </w:rPr>
        <w:t>-</w:t>
      </w:r>
      <w:r w:rsidRPr="00631CF5">
        <w:rPr>
          <w:rFonts w:ascii="Arial" w:eastAsia="Times New Roman" w:hAnsi="Arial" w:cs="Arial"/>
          <w:sz w:val="20"/>
          <w:szCs w:val="20"/>
          <w:lang w:val="af-ZA"/>
        </w:rPr>
        <w:t>Ադամյան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փող</w:t>
      </w:r>
      <w:r w:rsidRPr="00631CF5">
        <w:rPr>
          <w:rFonts w:ascii="GHEA Grapalat" w:eastAsia="Times New Roman" w:hAnsi="GHEA Grapalat" w:cs="Times New Roman"/>
          <w:sz w:val="20"/>
          <w:szCs w:val="20"/>
          <w:lang w:val="af-ZA"/>
        </w:rPr>
        <w:t xml:space="preserve">. 1  </w:t>
      </w:r>
      <w:r w:rsidRPr="00631CF5">
        <w:rPr>
          <w:rFonts w:ascii="Arial" w:eastAsia="Times New Roman" w:hAnsi="Arial" w:cs="Arial"/>
          <w:sz w:val="20"/>
          <w:szCs w:val="20"/>
          <w:lang w:val="af-ZA"/>
        </w:rPr>
        <w:t>հասցեով։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Բողոքարկումն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իրականացվում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մրցույթի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հրավերով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սահմանված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կարգով։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Բողոքը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ներկայացնելու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համար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պահանջվում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վճար</w:t>
      </w:r>
      <w:r w:rsidRPr="00631CF5">
        <w:rPr>
          <w:rFonts w:ascii="GHEA Grapalat" w:eastAsia="Times New Roman" w:hAnsi="GHEA Grapalat" w:cs="Times New Roman"/>
          <w:sz w:val="20"/>
          <w:szCs w:val="20"/>
          <w:lang w:val="af-ZA"/>
        </w:rPr>
        <w:t>` 30 000 (</w:t>
      </w:r>
      <w:r w:rsidRPr="00631CF5">
        <w:rPr>
          <w:rFonts w:ascii="Arial" w:eastAsia="Times New Roman" w:hAnsi="Arial" w:cs="Arial"/>
          <w:sz w:val="20"/>
          <w:szCs w:val="20"/>
          <w:lang w:val="af-ZA"/>
        </w:rPr>
        <w:t>երեսուն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հազար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ՀՀ</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դրամի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չափով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որը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պետք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փոխանցվի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Հայաստանի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Հանրապետության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ֆինանսների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նախարարության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անվամբ</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բացված</w:t>
      </w:r>
      <w:r w:rsidRPr="00631CF5">
        <w:rPr>
          <w:rFonts w:ascii="GHEA Grapalat" w:eastAsia="Times New Roman" w:hAnsi="GHEA Grapalat" w:cs="Times New Roman"/>
          <w:sz w:val="20"/>
          <w:szCs w:val="20"/>
          <w:lang w:val="af-ZA"/>
        </w:rPr>
        <w:t xml:space="preserve"> «900008000482» </w:t>
      </w:r>
      <w:r w:rsidRPr="00631CF5">
        <w:rPr>
          <w:rFonts w:ascii="Arial" w:eastAsia="Times New Roman" w:hAnsi="Arial" w:cs="Arial"/>
          <w:sz w:val="20"/>
          <w:szCs w:val="20"/>
          <w:lang w:val="af-ZA"/>
        </w:rPr>
        <w:t>գանձապետական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հաշվեհամարին</w:t>
      </w:r>
      <w:r w:rsidRPr="00631CF5">
        <w:rPr>
          <w:rFonts w:ascii="GHEA Grapalat" w:eastAsia="Times New Roman" w:hAnsi="GHEA Grapalat" w:cs="Times New Roman"/>
          <w:sz w:val="20"/>
          <w:szCs w:val="20"/>
          <w:lang w:val="af-ZA"/>
        </w:rPr>
        <w:t xml:space="preserve">: </w:t>
      </w: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r w:rsidRPr="00631CF5">
        <w:rPr>
          <w:rFonts w:ascii="Arial" w:eastAsia="Times New Roman" w:hAnsi="Arial" w:cs="Arial"/>
          <w:sz w:val="20"/>
          <w:szCs w:val="20"/>
          <w:lang w:val="af-ZA"/>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հայտարարության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հետ</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կապված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լրացուցիչ</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տեղեկություններ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ստանալու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համար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կարող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եք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դիմել</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գնահատող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հանձնաժողովի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քարտուղար</w:t>
      </w:r>
      <w:r w:rsidRPr="00631CF5">
        <w:rPr>
          <w:rFonts w:ascii="GHEA Grapalat" w:eastAsia="Times New Roman" w:hAnsi="GHEA Grapalat" w:cs="Times New Roman"/>
          <w:sz w:val="20"/>
          <w:szCs w:val="20"/>
          <w:lang w:val="af-ZA"/>
        </w:rPr>
        <w:t xml:space="preserve"> `</w:t>
      </w:r>
      <w:r w:rsidRPr="00631CF5">
        <w:rPr>
          <w:rFonts w:ascii="GHEA Grapalat" w:eastAsia="Times New Roman" w:hAnsi="GHEA Grapalat" w:cs="Sylfaen"/>
          <w:b/>
          <w:sz w:val="20"/>
          <w:szCs w:val="20"/>
          <w:lang w:val="af-ZA"/>
        </w:rPr>
        <w:t xml:space="preserve"> </w:t>
      </w:r>
      <w:r w:rsidRPr="00631CF5">
        <w:rPr>
          <w:rFonts w:ascii="Arial" w:eastAsia="Times New Roman" w:hAnsi="Arial" w:cs="Arial"/>
          <w:b/>
          <w:sz w:val="20"/>
          <w:szCs w:val="20"/>
          <w:lang w:val="hy-AM"/>
        </w:rPr>
        <w:t>Մարգարիտ</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hy-AM"/>
        </w:rPr>
        <w:t>Չատինյան</w:t>
      </w:r>
      <w:r w:rsidRPr="00631CF5">
        <w:rPr>
          <w:rFonts w:ascii="Arial" w:eastAsia="Times New Roman" w:hAnsi="Arial" w:cs="Arial"/>
          <w:b/>
          <w:sz w:val="20"/>
          <w:szCs w:val="20"/>
          <w:lang w:val="af-ZA"/>
        </w:rPr>
        <w:t>ին</w:t>
      </w:r>
    </w:p>
    <w:p w:rsidR="00BB1514" w:rsidRPr="00631CF5" w:rsidRDefault="00BB1514" w:rsidP="00BB1514">
      <w:pPr>
        <w:spacing w:after="0" w:line="240" w:lineRule="auto"/>
        <w:jc w:val="both"/>
        <w:rPr>
          <w:rFonts w:ascii="GHEA Grapalat" w:eastAsia="Times New Roman" w:hAnsi="GHEA Grapalat" w:cs="Times New Roman"/>
          <w:b/>
          <w:sz w:val="20"/>
          <w:szCs w:val="20"/>
          <w:u w:val="single"/>
          <w:lang w:val="af-ZA"/>
        </w:rPr>
      </w:pPr>
      <w:r w:rsidRPr="00631CF5">
        <w:rPr>
          <w:rFonts w:ascii="GHEA Grapalat" w:eastAsia="Times New Roman" w:hAnsi="GHEA Grapalat" w:cs="Times New Roman"/>
          <w:b/>
          <w:sz w:val="20"/>
          <w:szCs w:val="20"/>
          <w:lang w:val="af-ZA"/>
        </w:rPr>
        <w:tab/>
      </w:r>
      <w:r w:rsidRPr="00631CF5">
        <w:rPr>
          <w:rFonts w:ascii="GHEA Grapalat" w:eastAsia="Times New Roman" w:hAnsi="GHEA Grapalat" w:cs="Times New Roman"/>
          <w:b/>
          <w:sz w:val="20"/>
          <w:szCs w:val="20"/>
          <w:lang w:val="af-ZA"/>
        </w:rPr>
        <w:tab/>
      </w:r>
      <w:r w:rsidRPr="00631CF5">
        <w:rPr>
          <w:rFonts w:ascii="GHEA Grapalat" w:eastAsia="Times New Roman" w:hAnsi="GHEA Grapalat" w:cs="Times New Roman"/>
          <w:b/>
          <w:sz w:val="20"/>
          <w:szCs w:val="20"/>
          <w:lang w:val="af-ZA"/>
        </w:rPr>
        <w:tab/>
      </w:r>
      <w:r w:rsidRPr="00631CF5">
        <w:rPr>
          <w:rFonts w:ascii="GHEA Grapalat" w:eastAsia="Times New Roman" w:hAnsi="GHEA Grapalat" w:cs="Times New Roman"/>
          <w:b/>
          <w:sz w:val="20"/>
          <w:szCs w:val="20"/>
          <w:lang w:val="af-ZA"/>
        </w:rPr>
        <w:tab/>
      </w:r>
      <w:r w:rsidRPr="00631CF5">
        <w:rPr>
          <w:rFonts w:ascii="GHEA Grapalat" w:eastAsia="Times New Roman" w:hAnsi="GHEA Grapalat" w:cs="Times New Roman"/>
          <w:b/>
          <w:sz w:val="20"/>
          <w:szCs w:val="20"/>
          <w:lang w:val="af-ZA"/>
        </w:rPr>
        <w:tab/>
        <w:t xml:space="preserve">         </w:t>
      </w:r>
      <w:r w:rsidRPr="00631CF5">
        <w:rPr>
          <w:rFonts w:ascii="Arial" w:eastAsia="Times New Roman" w:hAnsi="Arial" w:cs="Arial"/>
          <w:b/>
          <w:sz w:val="20"/>
          <w:szCs w:val="20"/>
          <w:lang w:val="af-ZA"/>
        </w:rPr>
        <w:t>Հեռախոս</w:t>
      </w:r>
      <w:r w:rsidRPr="00631CF5">
        <w:rPr>
          <w:rFonts w:ascii="GHEA Grapalat" w:eastAsia="Times New Roman" w:hAnsi="GHEA Grapalat" w:cs="Times New Roman"/>
          <w:b/>
          <w:sz w:val="20"/>
          <w:szCs w:val="20"/>
          <w:lang w:val="af-ZA"/>
        </w:rPr>
        <w:t xml:space="preserve"> 09</w:t>
      </w:r>
      <w:r w:rsidRPr="00631CF5">
        <w:rPr>
          <w:rFonts w:ascii="GHEA Grapalat" w:eastAsia="Times New Roman" w:hAnsi="GHEA Grapalat" w:cs="Times New Roman"/>
          <w:b/>
          <w:sz w:val="20"/>
          <w:szCs w:val="20"/>
          <w:lang w:val="hy-AM"/>
        </w:rPr>
        <w:t>3</w:t>
      </w:r>
      <w:r w:rsidRPr="00631CF5">
        <w:rPr>
          <w:rFonts w:ascii="GHEA Grapalat" w:eastAsia="Times New Roman" w:hAnsi="GHEA Grapalat" w:cs="Times New Roman"/>
          <w:b/>
          <w:sz w:val="20"/>
          <w:szCs w:val="20"/>
          <w:lang w:val="af-ZA"/>
        </w:rPr>
        <w:t>6</w:t>
      </w:r>
      <w:r w:rsidRPr="00631CF5">
        <w:rPr>
          <w:rFonts w:ascii="GHEA Grapalat" w:eastAsia="Times New Roman" w:hAnsi="GHEA Grapalat" w:cs="Times New Roman"/>
          <w:b/>
          <w:sz w:val="20"/>
          <w:szCs w:val="20"/>
          <w:lang w:val="hy-AM"/>
        </w:rPr>
        <w:t>28881</w:t>
      </w:r>
      <w:r w:rsidRPr="00631CF5">
        <w:rPr>
          <w:rFonts w:ascii="Arial" w:eastAsia="Times New Roman" w:hAnsi="Arial" w:cs="Arial"/>
          <w:b/>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Times New Roman"/>
          <w:b/>
          <w:i/>
          <w:sz w:val="20"/>
          <w:szCs w:val="20"/>
          <w:u w:val="single"/>
          <w:lang w:val="af-ZA"/>
        </w:rPr>
      </w:pP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Էլ</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փոստ</w:t>
      </w:r>
      <w:r w:rsidRPr="00631CF5">
        <w:rPr>
          <w:rFonts w:ascii="GHEA Grapalat" w:eastAsia="Times New Roman" w:hAnsi="GHEA Grapalat" w:cs="Times New Roman"/>
          <w:sz w:val="20"/>
          <w:szCs w:val="20"/>
          <w:lang w:val="af-ZA"/>
        </w:rPr>
        <w:t xml:space="preserve"> </w:t>
      </w:r>
      <w:r w:rsidRPr="00631CF5">
        <w:rPr>
          <w:rFonts w:ascii="GHEA Grapalat" w:eastAsia="Times New Roman" w:hAnsi="GHEA Grapalat" w:cs="Times New Roman"/>
          <w:b/>
          <w:i/>
          <w:sz w:val="20"/>
          <w:szCs w:val="20"/>
          <w:u w:val="single"/>
          <w:lang w:val="af-ZA"/>
        </w:rPr>
        <w:t>margarita.chatinyan@yandex.com</w:t>
      </w: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Sylfaen"/>
          <w:sz w:val="20"/>
          <w:szCs w:val="20"/>
          <w:lang w:val="af-ZA"/>
        </w:rPr>
      </w:pPr>
      <w:r w:rsidRPr="00631CF5">
        <w:rPr>
          <w:rFonts w:ascii="Arial" w:eastAsia="Times New Roman" w:hAnsi="Arial" w:cs="Arial"/>
          <w:sz w:val="20"/>
          <w:szCs w:val="20"/>
          <w:lang w:val="af-ZA"/>
        </w:rPr>
        <w:t>Պատվիրատու</w:t>
      </w:r>
      <w:r w:rsidRPr="00631CF5">
        <w:rPr>
          <w:rFonts w:ascii="GHEA Grapalat" w:eastAsia="Times New Roman" w:hAnsi="GHEA Grapalat" w:cs="Times New Roman"/>
          <w:sz w:val="20"/>
          <w:szCs w:val="20"/>
          <w:lang w:val="af-ZA"/>
        </w:rPr>
        <w:t xml:space="preserve"> </w:t>
      </w:r>
      <w:r w:rsidRPr="00631CF5">
        <w:rPr>
          <w:rFonts w:ascii="GHEA Grapalat" w:eastAsia="Times New Roman" w:hAnsi="GHEA Grapalat" w:cs="Times New Roman"/>
          <w:b/>
          <w:sz w:val="20"/>
          <w:szCs w:val="20"/>
          <w:lang w:val="af-ZA"/>
        </w:rPr>
        <w:t>«</w:t>
      </w:r>
      <w:r w:rsidRPr="00631CF5">
        <w:rPr>
          <w:rFonts w:ascii="Arial" w:eastAsia="Times New Roman" w:hAnsi="Arial" w:cs="Arial"/>
          <w:b/>
          <w:sz w:val="20"/>
          <w:szCs w:val="20"/>
          <w:lang w:val="hy-AM"/>
        </w:rPr>
        <w:t>Թումանյան</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af-ZA"/>
        </w:rPr>
        <w:t>համայնք</w:t>
      </w:r>
      <w:r w:rsidRPr="00631CF5">
        <w:rPr>
          <w:rFonts w:ascii="Arial" w:eastAsia="Times New Roman" w:hAnsi="Arial" w:cs="Arial"/>
          <w:b/>
          <w:sz w:val="20"/>
          <w:szCs w:val="20"/>
          <w:lang w:val="hy-AM"/>
        </w:rPr>
        <w:t>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կոմունալ</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տնտեսություն</w:t>
      </w:r>
      <w:r w:rsidRPr="00631CF5">
        <w:rPr>
          <w:rFonts w:ascii="GHEA Grapalat" w:eastAsia="Times New Roman" w:hAnsi="GHEA Grapalat" w:cs="Calibri"/>
          <w:b/>
          <w:sz w:val="20"/>
          <w:szCs w:val="20"/>
          <w:lang w:val="hy-AM"/>
        </w:rPr>
        <w:t>»</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ՀՈԱԿ</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Sylfaen"/>
          <w:b/>
          <w:i/>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Sylfaen"/>
          <w:b/>
          <w:i/>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Sylfaen"/>
          <w:b/>
          <w:i/>
          <w:sz w:val="20"/>
          <w:szCs w:val="20"/>
          <w:lang w:val="af-ZA"/>
        </w:rPr>
      </w:pPr>
    </w:p>
    <w:p w:rsidR="006A7CF2" w:rsidRDefault="006A7CF2" w:rsidP="006A7CF2">
      <w:pPr>
        <w:spacing w:after="0" w:line="240" w:lineRule="auto"/>
        <w:ind w:left="1404" w:firstLine="720"/>
        <w:jc w:val="both"/>
        <w:rPr>
          <w:rFonts w:ascii="GHEA Grapalat" w:eastAsia="Times New Roman" w:hAnsi="GHEA Grapalat" w:cs="Times New Roman"/>
          <w:sz w:val="20"/>
          <w:szCs w:val="20"/>
          <w:lang w:val="af-ZA"/>
        </w:rPr>
      </w:pPr>
    </w:p>
    <w:p w:rsidR="006A7CF2" w:rsidRDefault="006A7CF2" w:rsidP="006A7CF2">
      <w:pPr>
        <w:spacing w:after="0" w:line="240" w:lineRule="auto"/>
        <w:ind w:left="1404" w:firstLine="720"/>
        <w:jc w:val="both"/>
        <w:rPr>
          <w:rFonts w:ascii="GHEA Grapalat" w:eastAsia="Times New Roman" w:hAnsi="GHEA Grapalat" w:cs="Times New Roman"/>
          <w:sz w:val="20"/>
          <w:szCs w:val="20"/>
          <w:lang w:val="af-ZA"/>
        </w:rPr>
      </w:pPr>
    </w:p>
    <w:p w:rsidR="006A7CF2" w:rsidRDefault="006A7CF2" w:rsidP="006A7CF2">
      <w:pPr>
        <w:spacing w:after="0" w:line="240" w:lineRule="auto"/>
        <w:ind w:left="1404" w:firstLine="720"/>
        <w:jc w:val="both"/>
        <w:rPr>
          <w:rFonts w:ascii="GHEA Grapalat" w:eastAsia="Times New Roman" w:hAnsi="GHEA Grapalat" w:cs="Times New Roman"/>
          <w:sz w:val="20"/>
          <w:szCs w:val="20"/>
          <w:lang w:val="af-ZA"/>
        </w:rPr>
      </w:pPr>
    </w:p>
    <w:p w:rsidR="006A7CF2" w:rsidRDefault="006A7CF2" w:rsidP="006A7CF2">
      <w:pPr>
        <w:spacing w:after="0" w:line="240" w:lineRule="auto"/>
        <w:ind w:left="1404" w:firstLine="720"/>
        <w:jc w:val="both"/>
        <w:rPr>
          <w:rFonts w:ascii="GHEA Grapalat" w:eastAsia="Times New Roman" w:hAnsi="GHEA Grapalat" w:cs="Times New Roman"/>
          <w:sz w:val="20"/>
          <w:szCs w:val="20"/>
          <w:lang w:val="af-ZA"/>
        </w:rPr>
      </w:pPr>
    </w:p>
    <w:p w:rsidR="006A7CF2" w:rsidRDefault="006A7CF2" w:rsidP="006A7CF2">
      <w:pPr>
        <w:spacing w:after="0" w:line="240" w:lineRule="auto"/>
        <w:ind w:left="1404" w:firstLine="720"/>
        <w:jc w:val="both"/>
        <w:rPr>
          <w:rFonts w:ascii="GHEA Grapalat" w:eastAsia="Times New Roman" w:hAnsi="GHEA Grapalat" w:cs="Times New Roman"/>
          <w:sz w:val="20"/>
          <w:szCs w:val="20"/>
          <w:lang w:val="af-ZA"/>
        </w:rPr>
      </w:pPr>
    </w:p>
    <w:p w:rsidR="006A7CF2" w:rsidRDefault="006A7CF2" w:rsidP="006A7CF2">
      <w:pPr>
        <w:spacing w:after="0" w:line="240" w:lineRule="auto"/>
        <w:ind w:left="1404" w:firstLine="720"/>
        <w:jc w:val="both"/>
        <w:rPr>
          <w:rFonts w:ascii="GHEA Grapalat" w:eastAsia="Times New Roman" w:hAnsi="GHEA Grapalat" w:cs="Times New Roman"/>
          <w:sz w:val="20"/>
          <w:szCs w:val="20"/>
          <w:lang w:val="af-ZA"/>
        </w:rPr>
      </w:pPr>
    </w:p>
    <w:p w:rsidR="006A7CF2" w:rsidRDefault="006A7CF2" w:rsidP="006A7CF2">
      <w:pPr>
        <w:spacing w:after="0" w:line="240" w:lineRule="auto"/>
        <w:ind w:left="1404" w:firstLine="720"/>
        <w:jc w:val="both"/>
        <w:rPr>
          <w:rFonts w:ascii="GHEA Grapalat" w:eastAsia="Times New Roman" w:hAnsi="GHEA Grapalat" w:cs="Times New Roman"/>
          <w:sz w:val="20"/>
          <w:szCs w:val="20"/>
          <w:lang w:val="af-ZA"/>
        </w:rPr>
      </w:pPr>
    </w:p>
    <w:p w:rsidR="006A7CF2" w:rsidRDefault="006A7CF2" w:rsidP="006A7CF2">
      <w:pPr>
        <w:spacing w:after="0" w:line="240" w:lineRule="auto"/>
        <w:ind w:left="1404" w:firstLine="720"/>
        <w:jc w:val="both"/>
        <w:rPr>
          <w:rFonts w:ascii="GHEA Grapalat" w:eastAsia="Times New Roman" w:hAnsi="GHEA Grapalat" w:cs="Times New Roman"/>
          <w:sz w:val="20"/>
          <w:szCs w:val="20"/>
          <w:lang w:val="af-ZA"/>
        </w:rPr>
      </w:pPr>
    </w:p>
    <w:p w:rsidR="006A7CF2" w:rsidRDefault="006A7CF2" w:rsidP="006A7CF2">
      <w:pPr>
        <w:spacing w:after="0" w:line="240" w:lineRule="auto"/>
        <w:ind w:left="1404" w:firstLine="720"/>
        <w:jc w:val="both"/>
        <w:rPr>
          <w:rFonts w:ascii="GHEA Grapalat" w:eastAsia="Times New Roman" w:hAnsi="GHEA Grapalat" w:cs="Times New Roman"/>
          <w:sz w:val="20"/>
          <w:szCs w:val="20"/>
          <w:lang w:val="af-ZA"/>
        </w:rPr>
      </w:pPr>
    </w:p>
    <w:p w:rsidR="006A7CF2" w:rsidRPr="006A7CF2" w:rsidRDefault="006A7CF2" w:rsidP="006A7CF2">
      <w:pPr>
        <w:spacing w:after="0" w:line="240" w:lineRule="auto"/>
        <w:ind w:left="1404" w:firstLine="720"/>
        <w:jc w:val="center"/>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ЗАЯВЛЕНИЕ:</w:t>
      </w:r>
    </w:p>
    <w:p w:rsidR="006A7CF2" w:rsidRPr="006A7CF2" w:rsidRDefault="006A7CF2" w:rsidP="006A7CF2">
      <w:pPr>
        <w:spacing w:after="0" w:line="240" w:lineRule="auto"/>
        <w:ind w:left="1404" w:firstLine="720"/>
        <w:jc w:val="center"/>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О ЗАПРОСЕ РЕЙТИНГА</w:t>
      </w:r>
    </w:p>
    <w:p w:rsidR="006A7CF2" w:rsidRPr="006A7CF2" w:rsidRDefault="006A7CF2" w:rsidP="006A7CF2">
      <w:pPr>
        <w:spacing w:after="0" w:line="240" w:lineRule="auto"/>
        <w:ind w:left="1404" w:firstLine="720"/>
        <w:jc w:val="center"/>
        <w:rPr>
          <w:rFonts w:ascii="GHEA Grapalat" w:eastAsia="Times New Roman" w:hAnsi="GHEA Grapalat" w:cs="Times New Roman"/>
          <w:sz w:val="20"/>
          <w:szCs w:val="20"/>
          <w:lang w:val="af-ZA"/>
        </w:rPr>
      </w:pPr>
    </w:p>
    <w:p w:rsidR="006A7CF2" w:rsidRPr="006A7CF2" w:rsidRDefault="006A7CF2" w:rsidP="006A7CF2">
      <w:pPr>
        <w:spacing w:after="0" w:line="240" w:lineRule="auto"/>
        <w:ind w:left="1404" w:firstLine="720"/>
        <w:jc w:val="center"/>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Настоящий текст заявления утверждается оценочной комиссией.</w:t>
      </w:r>
    </w:p>
    <w:p w:rsidR="006A7CF2" w:rsidRPr="006A7CF2" w:rsidRDefault="006A7CF2" w:rsidP="006A7CF2">
      <w:pPr>
        <w:spacing w:after="0" w:line="240" w:lineRule="auto"/>
        <w:ind w:left="1404" w:firstLine="720"/>
        <w:jc w:val="center"/>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 xml:space="preserve">Решением №1 от </w:t>
      </w:r>
      <w:r w:rsidR="00956DD1">
        <w:rPr>
          <w:rFonts w:ascii="GHEA Grapalat" w:eastAsia="Times New Roman" w:hAnsi="GHEA Grapalat" w:cs="Times New Roman"/>
          <w:sz w:val="20"/>
          <w:szCs w:val="20"/>
          <w:lang w:val="hy-AM"/>
        </w:rPr>
        <w:t>27</w:t>
      </w:r>
      <w:r w:rsidRPr="006A7CF2">
        <w:rPr>
          <w:rFonts w:ascii="GHEA Grapalat" w:eastAsia="Times New Roman" w:hAnsi="GHEA Grapalat" w:cs="Times New Roman"/>
          <w:sz w:val="20"/>
          <w:szCs w:val="20"/>
          <w:lang w:val="af-ZA"/>
        </w:rPr>
        <w:t xml:space="preserve"> декабря 2024 г.</w:t>
      </w:r>
    </w:p>
    <w:p w:rsidR="006A7CF2" w:rsidRPr="006A7CF2" w:rsidRDefault="006A7CF2" w:rsidP="006A7CF2">
      <w:pPr>
        <w:spacing w:after="0" w:line="240" w:lineRule="auto"/>
        <w:ind w:left="1404" w:firstLine="720"/>
        <w:jc w:val="center"/>
        <w:rPr>
          <w:rFonts w:ascii="GHEA Grapalat" w:eastAsia="Times New Roman" w:hAnsi="GHEA Grapalat" w:cs="Times New Roman"/>
          <w:sz w:val="20"/>
          <w:szCs w:val="20"/>
          <w:lang w:val="af-ZA"/>
        </w:rPr>
      </w:pPr>
    </w:p>
    <w:p w:rsidR="006A7CF2" w:rsidRPr="006A7CF2" w:rsidRDefault="006A7CF2" w:rsidP="006A7CF2">
      <w:pPr>
        <w:spacing w:after="0" w:line="240" w:lineRule="auto"/>
        <w:ind w:left="1404" w:firstLine="720"/>
        <w:jc w:val="center"/>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Код процедуры: LM-THAT-</w:t>
      </w:r>
      <w:r w:rsidR="00956DD1">
        <w:rPr>
          <w:rFonts w:ascii="GHEA Grapalat" w:eastAsia="Times New Roman" w:hAnsi="GHEA Grapalat" w:cs="Times New Roman"/>
          <w:sz w:val="20"/>
          <w:szCs w:val="20"/>
          <w:lang w:val="af-ZA"/>
        </w:rPr>
        <w:t>HMA</w:t>
      </w:r>
      <w:r w:rsidRPr="006A7CF2">
        <w:rPr>
          <w:rFonts w:ascii="GHEA Grapalat" w:eastAsia="Times New Roman" w:hAnsi="GHEA Grapalat" w:cs="Times New Roman"/>
          <w:sz w:val="20"/>
          <w:szCs w:val="20"/>
          <w:lang w:val="af-ZA"/>
        </w:rPr>
        <w:t>TSDB-25/</w:t>
      </w:r>
      <w:r w:rsidR="00956DD1">
        <w:rPr>
          <w:rFonts w:ascii="GHEA Grapalat" w:eastAsia="Times New Roman" w:hAnsi="GHEA Grapalat" w:cs="Times New Roman"/>
          <w:sz w:val="20"/>
          <w:szCs w:val="20"/>
          <w:lang w:val="hy-AM"/>
        </w:rPr>
        <w:t>04</w:t>
      </w:r>
      <w:r w:rsidRPr="006A7CF2">
        <w:rPr>
          <w:rFonts w:ascii="GHEA Grapalat" w:eastAsia="Times New Roman" w:hAnsi="GHEA Grapalat" w:cs="Times New Roman"/>
          <w:sz w:val="20"/>
          <w:szCs w:val="20"/>
          <w:lang w:val="af-ZA"/>
        </w:rPr>
        <w:t>.</w:t>
      </w:r>
    </w:p>
    <w:p w:rsidR="006A7CF2" w:rsidRPr="006A7CF2" w:rsidRDefault="006A7CF2" w:rsidP="006A7CF2">
      <w:pPr>
        <w:spacing w:after="0" w:line="240" w:lineRule="auto"/>
        <w:ind w:left="1404" w:firstLine="720"/>
        <w:jc w:val="both"/>
        <w:rPr>
          <w:rFonts w:ascii="GHEA Grapalat" w:eastAsia="Times New Roman" w:hAnsi="GHEA Grapalat" w:cs="Times New Roman"/>
          <w:sz w:val="20"/>
          <w:szCs w:val="20"/>
          <w:lang w:val="af-ZA"/>
        </w:rPr>
      </w:pPr>
    </w:p>
    <w:p w:rsidR="006A7CF2" w:rsidRPr="006A7CF2" w:rsidRDefault="006A7CF2" w:rsidP="006A7CF2">
      <w:pPr>
        <w:spacing w:after="0" w:line="240" w:lineRule="auto"/>
        <w:ind w:left="170"/>
        <w:jc w:val="both"/>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ab/>
      </w:r>
      <w:r w:rsidRPr="006A7CF2">
        <w:rPr>
          <w:rFonts w:ascii="GHEA Grapalat" w:eastAsia="Times New Roman" w:hAnsi="GHEA Grapalat" w:cs="Times New Roman"/>
          <w:sz w:val="20"/>
          <w:szCs w:val="20"/>
          <w:lang w:val="af-ZA"/>
        </w:rPr>
        <w:t>Заказчиком является АО «Коммунальное хозяйство общины Туманян» Лорийской области РА, которое находится в г. Центральная улица Туманяна, дом 1, объявляет запрос котировок, который проводится в один этап.</w:t>
      </w: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 xml:space="preserve">  В результате данной процедуры выбранному участнику будет предложено подписать договор на оказание услуг по вывозу бытового мусора в поселках Дсех и Чкалов общины Туманян для нужд коммунального хозяйства общины Туманян Лорийского марза РА ( именуемое в дальнейшем «Договор»).</w:t>
      </w: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 xml:space="preserve">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Выбор участника определяется из числа участников, подавших достаточно оцененные заявки на неценовых условиях, по принципу отдачи предпочтения участнику, подавшему наименьшее ценовое предложение.</w:t>
      </w: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 xml:space="preserve">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 следующего за днем </w:t>
      </w:r>
      <w:r w:rsidRPr="006A7CF2">
        <w:rPr>
          <w:rFonts w:ascii="Cambria Math" w:eastAsia="Times New Roman" w:hAnsi="Cambria Math" w:cs="Cambria Math"/>
          <w:sz w:val="20"/>
          <w:szCs w:val="20"/>
          <w:lang w:val="af-ZA"/>
        </w:rPr>
        <w:t>​​</w:t>
      </w:r>
      <w:r w:rsidRPr="006A7CF2">
        <w:rPr>
          <w:rFonts w:ascii="GHEA Grapalat" w:eastAsia="Times New Roman" w:hAnsi="GHEA Grapalat" w:cs="GHEA Grapalat"/>
          <w:sz w:val="20"/>
          <w:szCs w:val="20"/>
          <w:lang w:val="af-ZA"/>
        </w:rPr>
        <w:t>получения</w:t>
      </w:r>
      <w:r w:rsidRPr="006A7CF2">
        <w:rPr>
          <w:rFonts w:ascii="GHEA Grapalat" w:eastAsia="Times New Roman" w:hAnsi="GHEA Grapalat" w:cs="Times New Roman"/>
          <w:sz w:val="20"/>
          <w:szCs w:val="20"/>
          <w:lang w:val="af-ZA"/>
        </w:rPr>
        <w:t xml:space="preserve"> </w:t>
      </w:r>
      <w:r w:rsidRPr="006A7CF2">
        <w:rPr>
          <w:rFonts w:ascii="GHEA Grapalat" w:eastAsia="Times New Roman" w:hAnsi="GHEA Grapalat" w:cs="GHEA Grapalat"/>
          <w:sz w:val="20"/>
          <w:szCs w:val="20"/>
          <w:lang w:val="af-ZA"/>
        </w:rPr>
        <w:t>заявления</w:t>
      </w:r>
      <w:r w:rsidRPr="006A7CF2">
        <w:rPr>
          <w:rFonts w:ascii="GHEA Grapalat" w:eastAsia="Times New Roman" w:hAnsi="GHEA Grapalat" w:cs="Times New Roman"/>
          <w:sz w:val="20"/>
          <w:szCs w:val="20"/>
          <w:lang w:val="af-ZA"/>
        </w:rPr>
        <w:t>.</w:t>
      </w: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Неполучение приглашения не ограничивает права участника на участие в данной процедуре.</w:t>
      </w: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 xml:space="preserve">Тендерные заявки должны быть поданы в Лорийский марз РА. Адрес дома Центральная улица Туманяна 1, в документальной форме до </w:t>
      </w:r>
      <w:r w:rsidR="00EE636D">
        <w:rPr>
          <w:rFonts w:ascii="GHEA Grapalat" w:eastAsia="Times New Roman" w:hAnsi="GHEA Grapalat" w:cs="Times New Roman"/>
          <w:sz w:val="20"/>
          <w:szCs w:val="20"/>
          <w:lang w:val="hy-AM"/>
        </w:rPr>
        <w:t>03․01․2025</w:t>
      </w:r>
      <w:r w:rsidRPr="006A7CF2">
        <w:rPr>
          <w:rFonts w:ascii="GHEA Grapalat" w:eastAsia="Times New Roman" w:hAnsi="GHEA Grapalat" w:cs="Times New Roman"/>
          <w:sz w:val="20"/>
          <w:szCs w:val="20"/>
          <w:lang w:val="af-ZA"/>
        </w:rPr>
        <w:t xml:space="preserve"> со дня публикации настоящего объявления. 2024 год в 1</w:t>
      </w:r>
      <w:r w:rsidR="00956DD1">
        <w:rPr>
          <w:rFonts w:ascii="GHEA Grapalat" w:eastAsia="Times New Roman" w:hAnsi="GHEA Grapalat" w:cs="Times New Roman"/>
          <w:sz w:val="20"/>
          <w:szCs w:val="20"/>
          <w:lang w:val="af-ZA"/>
        </w:rPr>
        <w:t>5</w:t>
      </w:r>
      <w:r w:rsidRPr="006A7CF2">
        <w:rPr>
          <w:rFonts w:ascii="GHEA Grapalat" w:eastAsia="Times New Roman" w:hAnsi="GHEA Grapalat" w:cs="Times New Roman"/>
          <w:sz w:val="20"/>
          <w:szCs w:val="20"/>
          <w:lang w:val="af-ZA"/>
        </w:rPr>
        <w:t>:00. Помимо армянского языка, заявки можно подавать также на английском или русском языке.</w:t>
      </w: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 xml:space="preserve">Вскрытие предложений состоится в Лорийском марзе, Лорийский марз РА, гр. Туманян Центральный 1, у административного здания администрации общины Туманян, </w:t>
      </w:r>
      <w:r w:rsidR="00EE636D">
        <w:rPr>
          <w:rFonts w:ascii="GHEA Grapalat" w:eastAsia="Times New Roman" w:hAnsi="GHEA Grapalat" w:cs="Times New Roman"/>
          <w:sz w:val="20"/>
          <w:szCs w:val="20"/>
          <w:lang w:val="hy-AM"/>
        </w:rPr>
        <w:t>03․01․2025</w:t>
      </w:r>
      <w:r w:rsidRPr="006A7CF2">
        <w:rPr>
          <w:rFonts w:ascii="GHEA Grapalat" w:eastAsia="Times New Roman" w:hAnsi="GHEA Grapalat" w:cs="Times New Roman"/>
          <w:sz w:val="20"/>
          <w:szCs w:val="20"/>
          <w:lang w:val="af-ZA"/>
        </w:rPr>
        <w:t xml:space="preserve"> год в 15:00.</w:t>
      </w: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Жалобы по поводу этой процедуры следует подавать лицу, рассматривающему жалобы, связанные с покупками: c. Ереван, ул. Мелик-Адамяна. 1 адрес. Обжалование осуществляется в порядке, указанном в приглашении на участие в настоящем тендере. Для подачи жалобы необходимо внести плату в размере 30 000 (тридцать тысяч) драмов РА, которую необходимо перевести на казначейский счет номер «900008000482», открытый на имя Министерства финансов Республики Армения.</w:t>
      </w: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Для получения дополнительной информации по данному заявлению вы можете связаться с секретарем оценочной комиссии Маргаритой Чатинян.</w:t>
      </w: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 xml:space="preserve">  Телефон: 093628881.</w:t>
      </w: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 xml:space="preserve"> Электронная почта почта margarita.chatinyan@yandex.com</w:t>
      </w: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p>
    <w:p w:rsidR="00BB1514" w:rsidRPr="00631CF5" w:rsidRDefault="006A7CF2" w:rsidP="006A7CF2">
      <w:pPr>
        <w:spacing w:after="0" w:line="240" w:lineRule="auto"/>
        <w:ind w:left="170" w:firstLine="720"/>
        <w:jc w:val="both"/>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Заказчик: АО «Коммунальное хозяйство общины Туманян».</w:t>
      </w:r>
    </w:p>
    <w:p w:rsidR="00BB1514" w:rsidRPr="00631CF5" w:rsidRDefault="00BB1514" w:rsidP="006A7CF2">
      <w:pPr>
        <w:spacing w:after="0" w:line="240" w:lineRule="auto"/>
        <w:ind w:left="170" w:right="-7" w:firstLine="567"/>
        <w:jc w:val="right"/>
        <w:rPr>
          <w:rFonts w:ascii="GHEA Grapalat" w:eastAsia="Times New Roman" w:hAnsi="GHEA Grapalat" w:cs="Sylfaen"/>
          <w:i/>
          <w:szCs w:val="24"/>
          <w:lang w:val="af-ZA"/>
        </w:rPr>
      </w:pPr>
    </w:p>
    <w:p w:rsidR="00BB1514" w:rsidRPr="00631CF5" w:rsidRDefault="00BB1514" w:rsidP="006A7CF2">
      <w:pPr>
        <w:spacing w:after="0" w:line="240" w:lineRule="auto"/>
        <w:ind w:left="170" w:right="-7" w:firstLine="567"/>
        <w:jc w:val="center"/>
        <w:rPr>
          <w:rFonts w:ascii="GHEA Grapalat" w:eastAsia="Times New Roman" w:hAnsi="GHEA Grapalat" w:cs="Sylfaen"/>
          <w:i/>
          <w:szCs w:val="24"/>
          <w:lang w:val="af-ZA"/>
        </w:rPr>
      </w:pPr>
    </w:p>
    <w:p w:rsidR="00BB1514" w:rsidRPr="00631CF5" w:rsidRDefault="00BB1514" w:rsidP="006A7CF2">
      <w:pPr>
        <w:spacing w:after="0" w:line="240" w:lineRule="auto"/>
        <w:ind w:left="170" w:right="-7" w:firstLine="567"/>
        <w:jc w:val="center"/>
        <w:rPr>
          <w:rFonts w:ascii="GHEA Grapalat" w:eastAsia="Times New Roman" w:hAnsi="GHEA Grapalat" w:cs="Sylfaen"/>
          <w:i/>
          <w:szCs w:val="24"/>
          <w:lang w:val="af-ZA"/>
        </w:rPr>
      </w:pPr>
    </w:p>
    <w:p w:rsidR="00BB1514" w:rsidRPr="00631CF5" w:rsidRDefault="00BB1514" w:rsidP="006A7CF2">
      <w:pPr>
        <w:spacing w:after="0" w:line="240" w:lineRule="auto"/>
        <w:ind w:left="170" w:right="-7" w:firstLine="567"/>
        <w:jc w:val="center"/>
        <w:rPr>
          <w:rFonts w:ascii="GHEA Grapalat" w:eastAsia="Times New Roman" w:hAnsi="GHEA Grapalat" w:cs="Sylfaen"/>
          <w:i/>
          <w:szCs w:val="24"/>
          <w:lang w:val="af-ZA"/>
        </w:rPr>
      </w:pPr>
    </w:p>
    <w:p w:rsidR="00BB1514" w:rsidRDefault="00BB1514" w:rsidP="006A7CF2">
      <w:pPr>
        <w:spacing w:after="0" w:line="240" w:lineRule="auto"/>
        <w:ind w:left="170" w:right="-7" w:firstLine="567"/>
        <w:jc w:val="center"/>
        <w:rPr>
          <w:rFonts w:ascii="GHEA Grapalat" w:eastAsia="Times New Roman" w:hAnsi="GHEA Grapalat" w:cs="Sylfaen"/>
          <w:i/>
          <w:szCs w:val="24"/>
          <w:lang w:val="af-ZA"/>
        </w:rPr>
      </w:pPr>
    </w:p>
    <w:p w:rsidR="006A7CF2" w:rsidRPr="006A7CF2" w:rsidRDefault="006A7CF2" w:rsidP="006A7CF2">
      <w:pPr>
        <w:spacing w:after="0" w:line="240" w:lineRule="auto"/>
        <w:ind w:left="170" w:right="-7" w:firstLine="567"/>
        <w:jc w:val="center"/>
        <w:rPr>
          <w:rFonts w:ascii="GHEA Grapalat" w:eastAsia="Times New Roman" w:hAnsi="GHEA Grapalat" w:cs="Sylfaen"/>
          <w:i/>
          <w:szCs w:val="24"/>
          <w:lang w:val="af-ZA"/>
        </w:rPr>
      </w:pPr>
      <w:r w:rsidRPr="006A7CF2">
        <w:rPr>
          <w:rFonts w:ascii="GHEA Grapalat" w:eastAsia="Times New Roman" w:hAnsi="GHEA Grapalat" w:cs="Sylfaen"/>
          <w:i/>
          <w:szCs w:val="24"/>
          <w:lang w:val="af-ZA"/>
        </w:rPr>
        <w:lastRenderedPageBreak/>
        <w:t>ANNOUNCEMENT</w:t>
      </w:r>
    </w:p>
    <w:p w:rsidR="006A7CF2" w:rsidRPr="006A7CF2" w:rsidRDefault="006A7CF2" w:rsidP="006A7CF2">
      <w:pPr>
        <w:spacing w:after="0" w:line="240" w:lineRule="auto"/>
        <w:ind w:left="170" w:right="-7" w:firstLine="567"/>
        <w:jc w:val="center"/>
        <w:rPr>
          <w:rFonts w:ascii="GHEA Grapalat" w:eastAsia="Times New Roman" w:hAnsi="GHEA Grapalat" w:cs="Sylfaen"/>
          <w:i/>
          <w:szCs w:val="24"/>
          <w:lang w:val="af-ZA"/>
        </w:rPr>
      </w:pPr>
      <w:r w:rsidRPr="006A7CF2">
        <w:rPr>
          <w:rFonts w:ascii="GHEA Grapalat" w:eastAsia="Times New Roman" w:hAnsi="GHEA Grapalat" w:cs="Sylfaen"/>
          <w:i/>
          <w:szCs w:val="24"/>
          <w:lang w:val="af-ZA"/>
        </w:rPr>
        <w:t>ON THE QUOTATION REQUEST</w:t>
      </w:r>
    </w:p>
    <w:p w:rsidR="006A7CF2" w:rsidRPr="006A7CF2" w:rsidRDefault="006A7CF2" w:rsidP="006A7CF2">
      <w:pPr>
        <w:spacing w:after="0" w:line="240" w:lineRule="auto"/>
        <w:ind w:left="170" w:right="-7" w:firstLine="567"/>
        <w:jc w:val="center"/>
        <w:rPr>
          <w:rFonts w:ascii="GHEA Grapalat" w:eastAsia="Times New Roman" w:hAnsi="GHEA Grapalat" w:cs="Sylfaen"/>
          <w:i/>
          <w:szCs w:val="24"/>
          <w:lang w:val="af-ZA"/>
        </w:rPr>
      </w:pPr>
    </w:p>
    <w:p w:rsidR="006A7CF2" w:rsidRPr="006A7CF2" w:rsidRDefault="006A7CF2" w:rsidP="006A7CF2">
      <w:pPr>
        <w:spacing w:after="0" w:line="240" w:lineRule="auto"/>
        <w:ind w:left="170" w:right="-7" w:firstLine="567"/>
        <w:jc w:val="center"/>
        <w:rPr>
          <w:rFonts w:ascii="GHEA Grapalat" w:eastAsia="Times New Roman" w:hAnsi="GHEA Grapalat" w:cs="Sylfaen"/>
          <w:i/>
          <w:szCs w:val="24"/>
          <w:lang w:val="af-ZA"/>
        </w:rPr>
      </w:pPr>
      <w:r w:rsidRPr="006A7CF2">
        <w:rPr>
          <w:rFonts w:ascii="GHEA Grapalat" w:eastAsia="Times New Roman" w:hAnsi="GHEA Grapalat" w:cs="Sylfaen"/>
          <w:i/>
          <w:szCs w:val="24"/>
          <w:lang w:val="af-ZA"/>
        </w:rPr>
        <w:t>This text of the announcement is approved by the decision of the evaluation committee</w:t>
      </w:r>
    </w:p>
    <w:p w:rsidR="006A7CF2" w:rsidRPr="006A7CF2" w:rsidRDefault="00956DD1" w:rsidP="006A7CF2">
      <w:pPr>
        <w:spacing w:after="0" w:line="240" w:lineRule="auto"/>
        <w:ind w:left="170" w:right="-7" w:firstLine="567"/>
        <w:jc w:val="center"/>
        <w:rPr>
          <w:rFonts w:ascii="GHEA Grapalat" w:eastAsia="Times New Roman" w:hAnsi="GHEA Grapalat" w:cs="Sylfaen"/>
          <w:i/>
          <w:szCs w:val="24"/>
          <w:lang w:val="af-ZA"/>
        </w:rPr>
      </w:pPr>
      <w:r>
        <w:rPr>
          <w:rFonts w:ascii="GHEA Grapalat" w:eastAsia="Times New Roman" w:hAnsi="GHEA Grapalat" w:cs="Sylfaen"/>
          <w:i/>
          <w:szCs w:val="24"/>
          <w:lang w:val="af-ZA"/>
        </w:rPr>
        <w:t>of December 27</w:t>
      </w:r>
      <w:r w:rsidR="006A7CF2" w:rsidRPr="006A7CF2">
        <w:rPr>
          <w:rFonts w:ascii="GHEA Grapalat" w:eastAsia="Times New Roman" w:hAnsi="GHEA Grapalat" w:cs="Sylfaen"/>
          <w:i/>
          <w:szCs w:val="24"/>
          <w:lang w:val="af-ZA"/>
        </w:rPr>
        <w:t>, 2024 No. 1</w:t>
      </w:r>
    </w:p>
    <w:p w:rsidR="006A7CF2" w:rsidRPr="006A7CF2" w:rsidRDefault="006A7CF2" w:rsidP="006A7CF2">
      <w:pPr>
        <w:spacing w:after="0" w:line="240" w:lineRule="auto"/>
        <w:ind w:left="170" w:right="-7" w:firstLine="567"/>
        <w:jc w:val="center"/>
        <w:rPr>
          <w:rFonts w:ascii="GHEA Grapalat" w:eastAsia="Times New Roman" w:hAnsi="GHEA Grapalat" w:cs="Sylfaen"/>
          <w:i/>
          <w:szCs w:val="24"/>
          <w:lang w:val="af-ZA"/>
        </w:rPr>
      </w:pPr>
    </w:p>
    <w:p w:rsidR="006A7CF2" w:rsidRPr="00EE636D" w:rsidRDefault="006A7CF2" w:rsidP="006A7CF2">
      <w:pPr>
        <w:spacing w:after="0" w:line="240" w:lineRule="auto"/>
        <w:ind w:left="170" w:right="-7" w:firstLine="567"/>
        <w:jc w:val="center"/>
        <w:rPr>
          <w:rFonts w:ascii="GHEA Grapalat" w:eastAsia="Times New Roman" w:hAnsi="GHEA Grapalat" w:cs="Sylfaen"/>
          <w:i/>
          <w:szCs w:val="24"/>
          <w:lang w:val="hy-AM"/>
        </w:rPr>
      </w:pPr>
      <w:r w:rsidRPr="006A7CF2">
        <w:rPr>
          <w:rFonts w:ascii="GHEA Grapalat" w:eastAsia="Times New Roman" w:hAnsi="GHEA Grapalat" w:cs="Sylfaen"/>
          <w:i/>
          <w:szCs w:val="24"/>
          <w:lang w:val="af-ZA"/>
        </w:rPr>
        <w:t>Procedure code: LM-ТХКТ-ГХПДЗБ-25/0</w:t>
      </w:r>
      <w:r w:rsidR="00EE636D">
        <w:rPr>
          <w:rFonts w:ascii="GHEA Grapalat" w:eastAsia="Times New Roman" w:hAnsi="GHEA Grapalat" w:cs="Sylfaen"/>
          <w:i/>
          <w:szCs w:val="24"/>
          <w:lang w:val="hy-AM"/>
        </w:rPr>
        <w:t>5</w:t>
      </w:r>
    </w:p>
    <w:p w:rsidR="006A7CF2" w:rsidRPr="006A7CF2" w:rsidRDefault="006A7CF2" w:rsidP="006A7CF2">
      <w:pPr>
        <w:spacing w:after="0" w:line="240" w:lineRule="auto"/>
        <w:ind w:left="170" w:right="-7" w:firstLine="567"/>
        <w:jc w:val="center"/>
        <w:rPr>
          <w:rFonts w:ascii="GHEA Grapalat" w:eastAsia="Times New Roman" w:hAnsi="GHEA Grapalat" w:cs="Sylfaen"/>
          <w:i/>
          <w:szCs w:val="24"/>
          <w:lang w:val="af-ZA"/>
        </w:rPr>
      </w:pPr>
    </w:p>
    <w:p w:rsidR="006A7CF2" w:rsidRPr="006A7CF2" w:rsidRDefault="006A7CF2" w:rsidP="006A7CF2">
      <w:pPr>
        <w:spacing w:after="0" w:line="240" w:lineRule="auto"/>
        <w:ind w:left="170" w:right="-7" w:firstLine="567"/>
        <w:jc w:val="both"/>
        <w:rPr>
          <w:rFonts w:ascii="GHEA Grapalat" w:eastAsia="Times New Roman" w:hAnsi="GHEA Grapalat" w:cs="Sylfaen"/>
          <w:i/>
          <w:szCs w:val="24"/>
          <w:lang w:val="af-ZA"/>
        </w:rPr>
      </w:pPr>
      <w:r w:rsidRPr="006A7CF2">
        <w:rPr>
          <w:rFonts w:ascii="GHEA Grapalat" w:eastAsia="Times New Roman" w:hAnsi="GHEA Grapalat" w:cs="Sylfaen"/>
          <w:i/>
          <w:szCs w:val="24"/>
          <w:lang w:val="af-ZA"/>
        </w:rPr>
        <w:t>The customer, the “Tumanyan community utility” NCO of the RA Lori region, located at 1 building, Central Street, Tumanyan city, announces a quotation request, which is carried out in one stage.</w:t>
      </w:r>
    </w:p>
    <w:p w:rsidR="006A7CF2" w:rsidRPr="006A7CF2" w:rsidRDefault="006A7CF2" w:rsidP="006A7CF2">
      <w:pPr>
        <w:spacing w:after="0" w:line="240" w:lineRule="auto"/>
        <w:ind w:left="170" w:right="-7" w:firstLine="567"/>
        <w:jc w:val="both"/>
        <w:rPr>
          <w:rFonts w:ascii="GHEA Grapalat" w:eastAsia="Times New Roman" w:hAnsi="GHEA Grapalat" w:cs="Sylfaen"/>
          <w:i/>
          <w:szCs w:val="24"/>
          <w:lang w:val="af-ZA"/>
        </w:rPr>
      </w:pPr>
      <w:r w:rsidRPr="006A7CF2">
        <w:rPr>
          <w:rFonts w:ascii="GHEA Grapalat" w:eastAsia="Times New Roman" w:hAnsi="GHEA Grapalat" w:cs="Sylfaen"/>
          <w:i/>
          <w:szCs w:val="24"/>
          <w:lang w:val="af-ZA"/>
        </w:rPr>
        <w:t>As a result of this procedure, the selected participant will be offered to conclude, in accordance with the established procedure, a contract for the provision of household garbage collection services in the Dsegh and Chkalov settlements of the Tumanyan community for the needs of the Tumanyan community utility NCO of the RA Lori region (hereinafter referred to as the contract).</w:t>
      </w:r>
    </w:p>
    <w:p w:rsidR="006A7CF2" w:rsidRPr="006A7CF2" w:rsidRDefault="006A7CF2" w:rsidP="006A7CF2">
      <w:pPr>
        <w:spacing w:after="0" w:line="240" w:lineRule="auto"/>
        <w:ind w:left="170" w:right="-7" w:firstLine="567"/>
        <w:jc w:val="both"/>
        <w:rPr>
          <w:rFonts w:ascii="GHEA Grapalat" w:eastAsia="Times New Roman" w:hAnsi="GHEA Grapalat" w:cs="Sylfaen"/>
          <w:i/>
          <w:szCs w:val="24"/>
          <w:lang w:val="af-ZA"/>
        </w:rPr>
      </w:pPr>
      <w:r w:rsidRPr="006A7CF2">
        <w:rPr>
          <w:rFonts w:ascii="GHEA Grapalat" w:eastAsia="Times New Roman" w:hAnsi="GHEA Grapalat" w:cs="Sylfaen"/>
          <w:i/>
          <w:szCs w:val="24"/>
          <w:lang w:val="af-ZA"/>
        </w:rPr>
        <w:t>According to Article 7 of the RA Law "On Procurement", any person, regardless of whether he is a foreign individual, organization or stateless person, has an equal right to participate in this procedure.</w:t>
      </w:r>
    </w:p>
    <w:p w:rsidR="006A7CF2" w:rsidRPr="006A7CF2" w:rsidRDefault="006A7CF2" w:rsidP="006A7CF2">
      <w:pPr>
        <w:spacing w:after="0" w:line="240" w:lineRule="auto"/>
        <w:ind w:left="170" w:right="-7" w:firstLine="567"/>
        <w:jc w:val="both"/>
        <w:rPr>
          <w:rFonts w:ascii="GHEA Grapalat" w:eastAsia="Times New Roman" w:hAnsi="GHEA Grapalat" w:cs="Sylfaen"/>
          <w:i/>
          <w:szCs w:val="24"/>
          <w:lang w:val="af-ZA"/>
        </w:rPr>
      </w:pPr>
      <w:r w:rsidRPr="006A7CF2">
        <w:rPr>
          <w:rFonts w:ascii="GHEA Grapalat" w:eastAsia="Times New Roman" w:hAnsi="GHEA Grapalat" w:cs="Sylfaen"/>
          <w:i/>
          <w:szCs w:val="24"/>
          <w:lang w:val="af-ZA"/>
        </w:rPr>
        <w:t>The conditions for persons who do not have the right to participate in this procedure, as well as for participants, are defined in the invitation to this procedure.</w:t>
      </w:r>
    </w:p>
    <w:p w:rsidR="006A7CF2" w:rsidRPr="006A7CF2" w:rsidRDefault="006A7CF2" w:rsidP="006A7CF2">
      <w:pPr>
        <w:spacing w:after="0" w:line="240" w:lineRule="auto"/>
        <w:ind w:left="170" w:right="-7" w:firstLine="567"/>
        <w:jc w:val="both"/>
        <w:rPr>
          <w:rFonts w:ascii="GHEA Grapalat" w:eastAsia="Times New Roman" w:hAnsi="GHEA Grapalat" w:cs="Sylfaen"/>
          <w:i/>
          <w:szCs w:val="24"/>
          <w:lang w:val="af-ZA"/>
        </w:rPr>
      </w:pPr>
      <w:r w:rsidRPr="006A7CF2">
        <w:rPr>
          <w:rFonts w:ascii="GHEA Grapalat" w:eastAsia="Times New Roman" w:hAnsi="GHEA Grapalat" w:cs="Sylfaen"/>
          <w:i/>
          <w:szCs w:val="24"/>
          <w:lang w:val="af-ZA"/>
        </w:rPr>
        <w:t>The selected participant is determined from the number of participants who submitted applications that are assessed as satisfactory in terms of non-price conditions, on the principle of giving preference to the participant who submitted the lowest price offer.</w:t>
      </w:r>
    </w:p>
    <w:p w:rsidR="006A7CF2" w:rsidRPr="006A7CF2" w:rsidRDefault="006A7CF2" w:rsidP="006A7CF2">
      <w:pPr>
        <w:spacing w:after="0" w:line="240" w:lineRule="auto"/>
        <w:ind w:left="170" w:right="-7" w:firstLine="567"/>
        <w:jc w:val="both"/>
        <w:rPr>
          <w:rFonts w:ascii="GHEA Grapalat" w:eastAsia="Times New Roman" w:hAnsi="GHEA Grapalat" w:cs="Sylfaen"/>
          <w:i/>
          <w:szCs w:val="24"/>
          <w:lang w:val="af-ZA"/>
        </w:rPr>
      </w:pPr>
      <w:r w:rsidRPr="006A7CF2">
        <w:rPr>
          <w:rFonts w:ascii="GHEA Grapalat" w:eastAsia="Times New Roman" w:hAnsi="GHEA Grapalat" w:cs="Sylfaen"/>
          <w:i/>
          <w:szCs w:val="24"/>
          <w:lang w:val="af-ZA"/>
        </w:rPr>
        <w:t>In case of a requirement to provide an invitation in electronic form, the customer shall provide the invitation in electronic form free of charge within the working day following the day of receipt of the application.</w:t>
      </w:r>
    </w:p>
    <w:p w:rsidR="006A7CF2" w:rsidRPr="006A7CF2" w:rsidRDefault="006A7CF2" w:rsidP="006A7CF2">
      <w:pPr>
        <w:spacing w:after="0" w:line="240" w:lineRule="auto"/>
        <w:ind w:left="170" w:right="-7" w:firstLine="567"/>
        <w:jc w:val="both"/>
        <w:rPr>
          <w:rFonts w:ascii="GHEA Grapalat" w:eastAsia="Times New Roman" w:hAnsi="GHEA Grapalat" w:cs="Sylfaen"/>
          <w:i/>
          <w:szCs w:val="24"/>
          <w:lang w:val="af-ZA"/>
        </w:rPr>
      </w:pPr>
      <w:r w:rsidRPr="006A7CF2">
        <w:rPr>
          <w:rFonts w:ascii="GHEA Grapalat" w:eastAsia="Times New Roman" w:hAnsi="GHEA Grapalat" w:cs="Sylfaen"/>
          <w:i/>
          <w:szCs w:val="24"/>
          <w:lang w:val="af-ZA"/>
        </w:rPr>
        <w:t>Failure to receive an invitation does not limit the participant's right to participate in this procedure.</w:t>
      </w:r>
    </w:p>
    <w:p w:rsidR="006A7CF2" w:rsidRPr="006A7CF2" w:rsidRDefault="006A7CF2" w:rsidP="006A7CF2">
      <w:pPr>
        <w:spacing w:after="0" w:line="240" w:lineRule="auto"/>
        <w:ind w:left="170" w:right="-7" w:firstLine="567"/>
        <w:jc w:val="both"/>
        <w:rPr>
          <w:rFonts w:ascii="GHEA Grapalat" w:eastAsia="Times New Roman" w:hAnsi="GHEA Grapalat" w:cs="Sylfaen"/>
          <w:i/>
          <w:szCs w:val="24"/>
          <w:lang w:val="af-ZA"/>
        </w:rPr>
      </w:pPr>
      <w:r w:rsidRPr="006A7CF2">
        <w:rPr>
          <w:rFonts w:ascii="GHEA Grapalat" w:eastAsia="Times New Roman" w:hAnsi="GHEA Grapalat" w:cs="Sylfaen"/>
          <w:i/>
          <w:szCs w:val="24"/>
          <w:lang w:val="af-ZA"/>
        </w:rPr>
        <w:t xml:space="preserve">Tender applications must be submitted to the address: 1st building, Central Street, Tumanyan city, Lori region of the Republic of Armenia, in documentary form, by </w:t>
      </w:r>
      <w:r w:rsidR="00EE636D">
        <w:rPr>
          <w:rFonts w:ascii="GHEA Grapalat" w:eastAsia="Times New Roman" w:hAnsi="GHEA Grapalat" w:cs="Sylfaen"/>
          <w:i/>
          <w:szCs w:val="24"/>
          <w:lang w:val="hy-AM"/>
        </w:rPr>
        <w:t>03․1․2025</w:t>
      </w:r>
      <w:r w:rsidRPr="006A7CF2">
        <w:rPr>
          <w:rFonts w:ascii="GHEA Grapalat" w:eastAsia="Times New Roman" w:hAnsi="GHEA Grapalat" w:cs="Sylfaen"/>
          <w:i/>
          <w:szCs w:val="24"/>
          <w:lang w:val="af-ZA"/>
        </w:rPr>
        <w:t>, from the date of publication of this announcement. at 1</w:t>
      </w:r>
      <w:r w:rsidR="00956DD1">
        <w:rPr>
          <w:rFonts w:ascii="GHEA Grapalat" w:eastAsia="Times New Roman" w:hAnsi="GHEA Grapalat" w:cs="Sylfaen"/>
          <w:i/>
          <w:szCs w:val="24"/>
          <w:lang w:val="af-ZA"/>
        </w:rPr>
        <w:t>5</w:t>
      </w:r>
      <w:r w:rsidRPr="006A7CF2">
        <w:rPr>
          <w:rFonts w:ascii="GHEA Grapalat" w:eastAsia="Times New Roman" w:hAnsi="GHEA Grapalat" w:cs="Sylfaen"/>
          <w:i/>
          <w:szCs w:val="24"/>
          <w:lang w:val="af-ZA"/>
        </w:rPr>
        <w:t>:00. Bids, in addition to Armenian, can also be submitted in English or Russian.</w:t>
      </w:r>
    </w:p>
    <w:p w:rsidR="006A7CF2" w:rsidRPr="006A7CF2" w:rsidRDefault="006A7CF2" w:rsidP="006A7CF2">
      <w:pPr>
        <w:spacing w:after="0" w:line="240" w:lineRule="auto"/>
        <w:ind w:left="170" w:right="-7" w:firstLine="567"/>
        <w:jc w:val="both"/>
        <w:rPr>
          <w:rFonts w:ascii="GHEA Grapalat" w:eastAsia="Times New Roman" w:hAnsi="GHEA Grapalat" w:cs="Sylfaen"/>
          <w:i/>
          <w:szCs w:val="24"/>
          <w:lang w:val="af-ZA"/>
        </w:rPr>
      </w:pPr>
      <w:r w:rsidRPr="006A7CF2">
        <w:rPr>
          <w:rFonts w:ascii="GHEA Grapalat" w:eastAsia="Times New Roman" w:hAnsi="GHEA Grapalat" w:cs="Sylfaen"/>
          <w:i/>
          <w:szCs w:val="24"/>
          <w:lang w:val="af-ZA"/>
        </w:rPr>
        <w:t>The opening of bids will take place at the address: Tumanyan, Central 1, Tumanyan Community Administrat</w:t>
      </w:r>
      <w:r w:rsidR="00956DD1">
        <w:rPr>
          <w:rFonts w:ascii="GHEA Grapalat" w:eastAsia="Times New Roman" w:hAnsi="GHEA Grapalat" w:cs="Sylfaen"/>
          <w:i/>
          <w:szCs w:val="24"/>
          <w:lang w:val="af-ZA"/>
        </w:rPr>
        <w:t xml:space="preserve">ion Building, Lori Region, RA, </w:t>
      </w:r>
      <w:r w:rsidR="00EE636D">
        <w:rPr>
          <w:rFonts w:ascii="GHEA Grapalat" w:eastAsia="Times New Roman" w:hAnsi="GHEA Grapalat" w:cs="Sylfaen"/>
          <w:i/>
          <w:szCs w:val="24"/>
          <w:lang w:val="hy-AM"/>
        </w:rPr>
        <w:t>03․01․2025</w:t>
      </w:r>
      <w:r w:rsidRPr="006A7CF2">
        <w:rPr>
          <w:rFonts w:ascii="GHEA Grapalat" w:eastAsia="Times New Roman" w:hAnsi="GHEA Grapalat" w:cs="Sylfaen"/>
          <w:i/>
          <w:szCs w:val="24"/>
          <w:lang w:val="af-ZA"/>
        </w:rPr>
        <w:t xml:space="preserve"> at 15:00.</w:t>
      </w:r>
    </w:p>
    <w:p w:rsidR="006A7CF2" w:rsidRPr="006A7CF2" w:rsidRDefault="006A7CF2" w:rsidP="006A7CF2">
      <w:pPr>
        <w:spacing w:after="0" w:line="240" w:lineRule="auto"/>
        <w:ind w:left="170" w:right="-7" w:firstLine="567"/>
        <w:jc w:val="both"/>
        <w:rPr>
          <w:rFonts w:ascii="GHEA Grapalat" w:eastAsia="Times New Roman" w:hAnsi="GHEA Grapalat" w:cs="Sylfaen"/>
          <w:i/>
          <w:szCs w:val="24"/>
          <w:lang w:val="af-ZA"/>
        </w:rPr>
      </w:pPr>
      <w:r w:rsidRPr="006A7CF2">
        <w:rPr>
          <w:rFonts w:ascii="GHEA Grapalat" w:eastAsia="Times New Roman" w:hAnsi="GHEA Grapalat" w:cs="Sylfaen"/>
          <w:i/>
          <w:szCs w:val="24"/>
          <w:lang w:val="af-ZA"/>
        </w:rPr>
        <w:t>Complaints regarding this procedure should be submitted to the person investigating complaints related to procurement at 1 Melik-Adamyan St., Yerevan. The appeal is carried out in accordance with the procedure specified in the invitation to tender. To submit a complaint, a fee of 30,000 (thirty thousand) AMD is required, which must be transferred to the treasury account number “900008000482” opened in the name of the Ministry of Finance of the Republic of Armenia.</w:t>
      </w:r>
    </w:p>
    <w:p w:rsidR="006A7CF2" w:rsidRPr="006A7CF2" w:rsidRDefault="006A7CF2" w:rsidP="006A7CF2">
      <w:pPr>
        <w:spacing w:after="0" w:line="240" w:lineRule="auto"/>
        <w:ind w:left="170" w:right="-7" w:firstLine="567"/>
        <w:jc w:val="both"/>
        <w:rPr>
          <w:rFonts w:ascii="GHEA Grapalat" w:eastAsia="Times New Roman" w:hAnsi="GHEA Grapalat" w:cs="Sylfaen"/>
          <w:i/>
          <w:szCs w:val="24"/>
          <w:lang w:val="af-ZA"/>
        </w:rPr>
      </w:pPr>
      <w:r w:rsidRPr="006A7CF2">
        <w:rPr>
          <w:rFonts w:ascii="GHEA Grapalat" w:eastAsia="Times New Roman" w:hAnsi="GHEA Grapalat" w:cs="Sylfaen"/>
          <w:i/>
          <w:szCs w:val="24"/>
          <w:lang w:val="af-ZA"/>
        </w:rPr>
        <w:t>For additional information regarding this announcement, please contact the Secretary of the Evaluation Committee, Margarit Chatinyan</w:t>
      </w:r>
    </w:p>
    <w:p w:rsidR="006A7CF2" w:rsidRPr="006A7CF2" w:rsidRDefault="006A7CF2" w:rsidP="006A7CF2">
      <w:pPr>
        <w:spacing w:after="0" w:line="240" w:lineRule="auto"/>
        <w:ind w:left="170" w:right="-7" w:firstLine="567"/>
        <w:jc w:val="both"/>
        <w:rPr>
          <w:rFonts w:ascii="GHEA Grapalat" w:eastAsia="Times New Roman" w:hAnsi="GHEA Grapalat" w:cs="Sylfaen"/>
          <w:i/>
          <w:szCs w:val="24"/>
          <w:lang w:val="af-ZA"/>
        </w:rPr>
      </w:pPr>
      <w:r w:rsidRPr="006A7CF2">
        <w:rPr>
          <w:rFonts w:ascii="GHEA Grapalat" w:eastAsia="Times New Roman" w:hAnsi="GHEA Grapalat" w:cs="Sylfaen"/>
          <w:i/>
          <w:szCs w:val="24"/>
          <w:lang w:val="af-ZA"/>
        </w:rPr>
        <w:t>Phone: 093628881.</w:t>
      </w:r>
    </w:p>
    <w:p w:rsidR="006A7CF2" w:rsidRPr="006A7CF2" w:rsidRDefault="006A7CF2" w:rsidP="006A7CF2">
      <w:pPr>
        <w:spacing w:after="0" w:line="240" w:lineRule="auto"/>
        <w:ind w:left="170" w:right="-7" w:firstLine="567"/>
        <w:jc w:val="both"/>
        <w:rPr>
          <w:rFonts w:ascii="GHEA Grapalat" w:eastAsia="Times New Roman" w:hAnsi="GHEA Grapalat" w:cs="Sylfaen"/>
          <w:i/>
          <w:szCs w:val="24"/>
          <w:lang w:val="af-ZA"/>
        </w:rPr>
      </w:pPr>
      <w:r w:rsidRPr="006A7CF2">
        <w:rPr>
          <w:rFonts w:ascii="GHEA Grapalat" w:eastAsia="Times New Roman" w:hAnsi="GHEA Grapalat" w:cs="Sylfaen"/>
          <w:i/>
          <w:szCs w:val="24"/>
          <w:lang w:val="af-ZA"/>
        </w:rPr>
        <w:t>E-mail: margarita.chatinyan@yandex.com</w:t>
      </w:r>
    </w:p>
    <w:p w:rsidR="006A7CF2" w:rsidRPr="006A7CF2" w:rsidRDefault="006A7CF2" w:rsidP="006A7CF2">
      <w:pPr>
        <w:spacing w:after="0" w:line="240" w:lineRule="auto"/>
        <w:ind w:left="170" w:right="-7" w:firstLine="567"/>
        <w:jc w:val="both"/>
        <w:rPr>
          <w:rFonts w:ascii="GHEA Grapalat" w:eastAsia="Times New Roman" w:hAnsi="GHEA Grapalat" w:cs="Sylfaen"/>
          <w:i/>
          <w:szCs w:val="24"/>
          <w:lang w:val="af-ZA"/>
        </w:rPr>
      </w:pPr>
    </w:p>
    <w:p w:rsidR="006A7CF2" w:rsidRPr="00631CF5" w:rsidRDefault="006A7CF2" w:rsidP="006A7CF2">
      <w:pPr>
        <w:spacing w:after="0" w:line="240" w:lineRule="auto"/>
        <w:ind w:left="170" w:right="-7" w:firstLine="567"/>
        <w:jc w:val="both"/>
        <w:rPr>
          <w:rFonts w:ascii="GHEA Grapalat" w:eastAsia="Times New Roman" w:hAnsi="GHEA Grapalat" w:cs="Sylfaen"/>
          <w:i/>
          <w:szCs w:val="24"/>
          <w:lang w:val="af-ZA"/>
        </w:rPr>
      </w:pPr>
      <w:r w:rsidRPr="006A7CF2">
        <w:rPr>
          <w:rFonts w:ascii="GHEA Grapalat" w:eastAsia="Times New Roman" w:hAnsi="GHEA Grapalat" w:cs="Sylfaen"/>
          <w:i/>
          <w:szCs w:val="24"/>
          <w:lang w:val="af-ZA"/>
        </w:rPr>
        <w:t>Client: “Tumanyan Community Utilities” NCO.</w:t>
      </w:r>
    </w:p>
    <w:p w:rsidR="00BB1514" w:rsidRPr="00631CF5" w:rsidRDefault="00BB1514" w:rsidP="006A7CF2">
      <w:pPr>
        <w:spacing w:after="0" w:line="240" w:lineRule="auto"/>
        <w:ind w:left="170" w:right="-7" w:firstLine="567"/>
        <w:jc w:val="both"/>
        <w:rPr>
          <w:rFonts w:ascii="GHEA Grapalat" w:eastAsia="Times New Roman" w:hAnsi="GHEA Grapalat" w:cs="Sylfaen"/>
          <w:i/>
          <w:szCs w:val="24"/>
          <w:lang w:val="af-ZA"/>
        </w:rPr>
      </w:pPr>
    </w:p>
    <w:p w:rsidR="00BB1514" w:rsidRPr="00631CF5" w:rsidRDefault="00BB1514" w:rsidP="006A7CF2">
      <w:pPr>
        <w:spacing w:after="0" w:line="240" w:lineRule="auto"/>
        <w:ind w:left="170" w:right="-7" w:firstLine="567"/>
        <w:jc w:val="both"/>
        <w:rPr>
          <w:rFonts w:ascii="GHEA Grapalat" w:eastAsia="Times New Roman" w:hAnsi="GHEA Grapalat" w:cs="Sylfaen"/>
          <w:i/>
          <w:szCs w:val="24"/>
          <w:lang w:val="af-ZA"/>
        </w:rPr>
      </w:pPr>
    </w:p>
    <w:p w:rsidR="003D15EB" w:rsidRPr="0040529A" w:rsidRDefault="003D15EB" w:rsidP="006A7CF2">
      <w:pPr>
        <w:spacing w:after="0" w:line="240" w:lineRule="auto"/>
        <w:ind w:left="170" w:firstLine="567"/>
        <w:jc w:val="right"/>
        <w:rPr>
          <w:rFonts w:ascii="Arial" w:eastAsia="Times New Roman" w:hAnsi="Arial" w:cs="Arial"/>
          <w:b/>
          <w:i/>
          <w:sz w:val="20"/>
          <w:szCs w:val="20"/>
          <w:lang w:val="af-ZA"/>
        </w:rPr>
      </w:pPr>
    </w:p>
    <w:p w:rsidR="006A7CF2" w:rsidRDefault="006A7CF2" w:rsidP="006A7CF2">
      <w:pPr>
        <w:spacing w:after="0" w:line="240" w:lineRule="auto"/>
        <w:ind w:left="170" w:firstLine="567"/>
        <w:jc w:val="right"/>
        <w:rPr>
          <w:rFonts w:ascii="Arial" w:eastAsia="Times New Roman" w:hAnsi="Arial" w:cs="Arial"/>
          <w:b/>
          <w:i/>
          <w:sz w:val="20"/>
          <w:szCs w:val="20"/>
          <w:lang w:val="en-US"/>
        </w:rPr>
      </w:pPr>
    </w:p>
    <w:p w:rsidR="006A7CF2" w:rsidRDefault="006A7CF2" w:rsidP="006A7CF2">
      <w:pPr>
        <w:spacing w:after="0" w:line="240" w:lineRule="auto"/>
        <w:ind w:left="170" w:firstLine="567"/>
        <w:jc w:val="right"/>
        <w:rPr>
          <w:rFonts w:ascii="Arial" w:eastAsia="Times New Roman" w:hAnsi="Arial" w:cs="Arial"/>
          <w:b/>
          <w:i/>
          <w:sz w:val="20"/>
          <w:szCs w:val="20"/>
          <w:lang w:val="en-US"/>
        </w:rPr>
      </w:pPr>
    </w:p>
    <w:p w:rsidR="006A7CF2" w:rsidRDefault="006A7CF2" w:rsidP="006A7CF2">
      <w:pPr>
        <w:spacing w:after="0" w:line="240" w:lineRule="auto"/>
        <w:ind w:left="170" w:firstLine="567"/>
        <w:jc w:val="right"/>
        <w:rPr>
          <w:rFonts w:ascii="Arial" w:eastAsia="Times New Roman" w:hAnsi="Arial" w:cs="Arial"/>
          <w:b/>
          <w:i/>
          <w:sz w:val="20"/>
          <w:szCs w:val="20"/>
          <w:lang w:val="en-US"/>
        </w:rPr>
      </w:pPr>
    </w:p>
    <w:p w:rsidR="006A7CF2" w:rsidRDefault="006A7CF2" w:rsidP="006A7CF2">
      <w:pPr>
        <w:spacing w:after="0" w:line="240" w:lineRule="auto"/>
        <w:ind w:left="170" w:firstLine="567"/>
        <w:jc w:val="right"/>
        <w:rPr>
          <w:rFonts w:ascii="Arial" w:eastAsia="Times New Roman" w:hAnsi="Arial" w:cs="Arial"/>
          <w:b/>
          <w:i/>
          <w:sz w:val="20"/>
          <w:szCs w:val="20"/>
          <w:lang w:val="en-US"/>
        </w:rPr>
      </w:pPr>
    </w:p>
    <w:p w:rsidR="006A7CF2" w:rsidRDefault="006A7CF2" w:rsidP="006A7CF2">
      <w:pPr>
        <w:spacing w:after="0" w:line="240" w:lineRule="auto"/>
        <w:ind w:left="170" w:firstLine="567"/>
        <w:jc w:val="right"/>
        <w:rPr>
          <w:rFonts w:ascii="Arial" w:eastAsia="Times New Roman" w:hAnsi="Arial" w:cs="Arial"/>
          <w:b/>
          <w:i/>
          <w:sz w:val="20"/>
          <w:szCs w:val="20"/>
          <w:lang w:val="en-US"/>
        </w:rPr>
      </w:pPr>
    </w:p>
    <w:p w:rsidR="006A7CF2" w:rsidRDefault="006A7CF2" w:rsidP="006A7CF2">
      <w:pPr>
        <w:spacing w:after="0" w:line="240" w:lineRule="auto"/>
        <w:ind w:left="170" w:firstLine="567"/>
        <w:jc w:val="right"/>
        <w:rPr>
          <w:rFonts w:ascii="Arial" w:eastAsia="Times New Roman" w:hAnsi="Arial" w:cs="Arial"/>
          <w:b/>
          <w:i/>
          <w:sz w:val="20"/>
          <w:szCs w:val="20"/>
          <w:lang w:val="en-US"/>
        </w:rPr>
      </w:pPr>
    </w:p>
    <w:p w:rsidR="006A7CF2" w:rsidRDefault="006A7CF2" w:rsidP="006A7CF2">
      <w:pPr>
        <w:spacing w:after="0" w:line="240" w:lineRule="auto"/>
        <w:ind w:left="170" w:firstLine="567"/>
        <w:jc w:val="right"/>
        <w:rPr>
          <w:rFonts w:ascii="Arial" w:eastAsia="Times New Roman" w:hAnsi="Arial" w:cs="Arial"/>
          <w:b/>
          <w:i/>
          <w:sz w:val="20"/>
          <w:szCs w:val="20"/>
          <w:lang w:val="en-US"/>
        </w:rPr>
      </w:pPr>
    </w:p>
    <w:p w:rsidR="006A7CF2" w:rsidRDefault="006A7CF2" w:rsidP="006A7CF2">
      <w:pPr>
        <w:spacing w:after="0" w:line="240" w:lineRule="auto"/>
        <w:ind w:left="170" w:firstLine="567"/>
        <w:jc w:val="right"/>
        <w:rPr>
          <w:rFonts w:ascii="Arial" w:eastAsia="Times New Roman" w:hAnsi="Arial" w:cs="Arial"/>
          <w:b/>
          <w:i/>
          <w:sz w:val="20"/>
          <w:szCs w:val="20"/>
          <w:lang w:val="en-US"/>
        </w:rPr>
      </w:pPr>
    </w:p>
    <w:p w:rsidR="006A7CF2" w:rsidRDefault="006A7CF2" w:rsidP="006A7CF2">
      <w:pPr>
        <w:spacing w:after="0" w:line="240" w:lineRule="auto"/>
        <w:ind w:left="170" w:firstLine="567"/>
        <w:jc w:val="right"/>
        <w:rPr>
          <w:rFonts w:ascii="Arial" w:eastAsia="Times New Roman" w:hAnsi="Arial" w:cs="Arial"/>
          <w:b/>
          <w:i/>
          <w:sz w:val="20"/>
          <w:szCs w:val="20"/>
          <w:lang w:val="en-US"/>
        </w:rPr>
      </w:pPr>
    </w:p>
    <w:p w:rsidR="006A7CF2" w:rsidRDefault="006A7CF2" w:rsidP="006A7CF2">
      <w:pPr>
        <w:spacing w:after="0" w:line="240" w:lineRule="auto"/>
        <w:ind w:left="170" w:firstLine="567"/>
        <w:jc w:val="right"/>
        <w:rPr>
          <w:rFonts w:ascii="Arial" w:eastAsia="Times New Roman" w:hAnsi="Arial" w:cs="Arial"/>
          <w:b/>
          <w:i/>
          <w:sz w:val="20"/>
          <w:szCs w:val="20"/>
          <w:lang w:val="en-US"/>
        </w:rPr>
      </w:pPr>
    </w:p>
    <w:p w:rsidR="006A7CF2" w:rsidRDefault="006A7CF2" w:rsidP="006A7CF2">
      <w:pPr>
        <w:spacing w:after="0" w:line="240" w:lineRule="auto"/>
        <w:ind w:left="170" w:firstLine="567"/>
        <w:jc w:val="right"/>
        <w:rPr>
          <w:rFonts w:ascii="Arial" w:eastAsia="Times New Roman" w:hAnsi="Arial" w:cs="Arial"/>
          <w:b/>
          <w:i/>
          <w:sz w:val="20"/>
          <w:szCs w:val="20"/>
          <w:lang w:val="en-US"/>
        </w:rPr>
      </w:pPr>
    </w:p>
    <w:p w:rsidR="00BB1514" w:rsidRPr="00631CF5" w:rsidRDefault="00BB1514" w:rsidP="006A7CF2">
      <w:pPr>
        <w:spacing w:after="0" w:line="240" w:lineRule="auto"/>
        <w:ind w:left="170" w:firstLine="567"/>
        <w:jc w:val="right"/>
        <w:rPr>
          <w:rFonts w:ascii="GHEA Grapalat" w:eastAsia="Times New Roman" w:hAnsi="GHEA Grapalat" w:cs="Sylfaen"/>
          <w:b/>
          <w:i/>
          <w:sz w:val="20"/>
          <w:szCs w:val="20"/>
          <w:lang w:val="af-ZA"/>
        </w:rPr>
      </w:pPr>
      <w:r w:rsidRPr="00631CF5">
        <w:rPr>
          <w:rFonts w:ascii="Arial" w:eastAsia="Times New Roman" w:hAnsi="Arial" w:cs="Arial"/>
          <w:b/>
          <w:i/>
          <w:sz w:val="20"/>
          <w:szCs w:val="20"/>
          <w:lang w:val="en-US"/>
        </w:rPr>
        <w:t>Հաստատված</w:t>
      </w:r>
      <w:r w:rsidRPr="00631CF5">
        <w:rPr>
          <w:rFonts w:ascii="GHEA Grapalat" w:eastAsia="Times New Roman" w:hAnsi="GHEA Grapalat" w:cs="Times Armenian"/>
          <w:b/>
          <w:i/>
          <w:sz w:val="20"/>
          <w:szCs w:val="20"/>
          <w:lang w:val="af-ZA"/>
        </w:rPr>
        <w:t xml:space="preserve"> </w:t>
      </w:r>
      <w:r w:rsidRPr="00631CF5">
        <w:rPr>
          <w:rFonts w:ascii="Arial" w:eastAsia="Times New Roman" w:hAnsi="Arial" w:cs="Arial"/>
          <w:b/>
          <w:i/>
          <w:sz w:val="20"/>
          <w:szCs w:val="20"/>
          <w:lang w:val="en-US"/>
        </w:rPr>
        <w:t>է</w:t>
      </w:r>
    </w:p>
    <w:p w:rsidR="00BB1514" w:rsidRPr="00631CF5" w:rsidRDefault="00BB1514" w:rsidP="006A7CF2">
      <w:pPr>
        <w:spacing w:after="0" w:line="240" w:lineRule="auto"/>
        <w:ind w:left="170" w:firstLine="567"/>
        <w:jc w:val="right"/>
        <w:rPr>
          <w:rFonts w:ascii="GHEA Grapalat" w:eastAsia="Times New Roman" w:hAnsi="GHEA Grapalat" w:cs="Sylfaen"/>
          <w:b/>
          <w:i/>
          <w:sz w:val="20"/>
          <w:szCs w:val="20"/>
          <w:lang w:val="af-ZA"/>
        </w:rPr>
      </w:pPr>
      <w:r w:rsidRPr="00631CF5">
        <w:rPr>
          <w:rFonts w:ascii="GHEA Grapalat" w:eastAsia="Times New Roman" w:hAnsi="GHEA Grapalat" w:cs="Times New Roman"/>
          <w:b/>
          <w:i/>
          <w:color w:val="000000"/>
          <w:sz w:val="20"/>
          <w:szCs w:val="27"/>
          <w:lang w:val="af-ZA"/>
        </w:rPr>
        <w:t>«</w:t>
      </w:r>
      <w:r w:rsidR="00EE636D">
        <w:rPr>
          <w:rFonts w:ascii="Arial" w:eastAsia="Times New Roman" w:hAnsi="Arial" w:cs="Arial"/>
          <w:b/>
          <w:i/>
          <w:color w:val="000000"/>
          <w:sz w:val="20"/>
          <w:szCs w:val="27"/>
          <w:lang w:val="hy-AM"/>
        </w:rPr>
        <w:t>ԼՄ-ԹՀԿՏ-ԳՀԾՁԲ-25/05</w:t>
      </w:r>
      <w:r w:rsidRPr="00631CF5">
        <w:rPr>
          <w:rFonts w:ascii="GHEA Grapalat" w:eastAsia="Times New Roman" w:hAnsi="GHEA Grapalat" w:cs="Times New Roman"/>
          <w:b/>
          <w:i/>
          <w:color w:val="000000"/>
          <w:sz w:val="20"/>
          <w:szCs w:val="27"/>
          <w:lang w:val="af-ZA"/>
        </w:rPr>
        <w:t>»</w:t>
      </w:r>
      <w:r w:rsidRPr="00631CF5">
        <w:rPr>
          <w:rFonts w:ascii="GHEA Grapalat" w:eastAsia="Times New Roman" w:hAnsi="GHEA Grapalat" w:cs="Sylfaen"/>
          <w:b/>
          <w:i/>
          <w:sz w:val="20"/>
          <w:szCs w:val="20"/>
          <w:lang w:val="af-ZA"/>
        </w:rPr>
        <w:t xml:space="preserve"> </w:t>
      </w:r>
      <w:r w:rsidRPr="00631CF5">
        <w:rPr>
          <w:rFonts w:ascii="Arial" w:eastAsia="Times New Roman" w:hAnsi="Arial" w:cs="Arial"/>
          <w:b/>
          <w:i/>
          <w:sz w:val="20"/>
          <w:szCs w:val="20"/>
          <w:lang w:val="en-US"/>
        </w:rPr>
        <w:t>ծածկագրով</w:t>
      </w:r>
      <w:r w:rsidRPr="00631CF5">
        <w:rPr>
          <w:rFonts w:ascii="GHEA Grapalat" w:eastAsia="Times New Roman" w:hAnsi="GHEA Grapalat" w:cs="Times Armenian"/>
          <w:b/>
          <w:i/>
          <w:sz w:val="20"/>
          <w:szCs w:val="20"/>
          <w:lang w:val="af-ZA"/>
        </w:rPr>
        <w:t xml:space="preserve"> </w:t>
      </w:r>
    </w:p>
    <w:p w:rsidR="00BB1514" w:rsidRPr="00631CF5" w:rsidRDefault="00BB1514" w:rsidP="006A7CF2">
      <w:pPr>
        <w:spacing w:after="0" w:line="240" w:lineRule="auto"/>
        <w:ind w:left="170" w:firstLine="567"/>
        <w:jc w:val="right"/>
        <w:rPr>
          <w:rFonts w:ascii="GHEA Grapalat" w:eastAsia="Times New Roman" w:hAnsi="GHEA Grapalat" w:cs="Times Armenian"/>
          <w:b/>
          <w:i/>
          <w:sz w:val="20"/>
          <w:szCs w:val="20"/>
          <w:lang w:val="af-ZA"/>
        </w:rPr>
      </w:pPr>
      <w:proofErr w:type="gramStart"/>
      <w:r w:rsidRPr="00631CF5">
        <w:rPr>
          <w:rFonts w:ascii="Arial" w:eastAsia="Times New Roman" w:hAnsi="Arial" w:cs="Arial"/>
          <w:b/>
          <w:i/>
          <w:sz w:val="20"/>
          <w:szCs w:val="20"/>
          <w:lang w:val="en-US"/>
        </w:rPr>
        <w:t>գնանշման</w:t>
      </w:r>
      <w:proofErr w:type="gramEnd"/>
      <w:r w:rsidRPr="00631CF5">
        <w:rPr>
          <w:rFonts w:ascii="GHEA Grapalat" w:eastAsia="Times New Roman" w:hAnsi="GHEA Grapalat" w:cs="Sylfaen"/>
          <w:b/>
          <w:i/>
          <w:sz w:val="20"/>
          <w:szCs w:val="20"/>
          <w:lang w:val="af-ZA"/>
        </w:rPr>
        <w:t xml:space="preserve"> </w:t>
      </w:r>
      <w:r w:rsidRPr="00631CF5">
        <w:rPr>
          <w:rFonts w:ascii="Arial" w:eastAsia="Times New Roman" w:hAnsi="Arial" w:cs="Arial"/>
          <w:b/>
          <w:i/>
          <w:sz w:val="20"/>
          <w:szCs w:val="20"/>
          <w:lang w:val="en-US"/>
        </w:rPr>
        <w:t>հարցման</w:t>
      </w:r>
      <w:r w:rsidRPr="00631CF5">
        <w:rPr>
          <w:rFonts w:ascii="GHEA Grapalat" w:eastAsia="Times New Roman" w:hAnsi="GHEA Grapalat" w:cs="Times Armenian"/>
          <w:b/>
          <w:i/>
          <w:sz w:val="20"/>
          <w:szCs w:val="20"/>
          <w:lang w:val="af-ZA"/>
        </w:rPr>
        <w:t xml:space="preserve"> </w:t>
      </w:r>
      <w:r w:rsidRPr="00631CF5">
        <w:rPr>
          <w:rFonts w:ascii="Arial" w:eastAsia="Times New Roman" w:hAnsi="Arial" w:cs="Arial"/>
          <w:b/>
          <w:i/>
          <w:sz w:val="20"/>
          <w:szCs w:val="20"/>
          <w:lang w:val="af-ZA"/>
        </w:rPr>
        <w:t>գնահատող</w:t>
      </w:r>
      <w:r w:rsidRPr="00631CF5">
        <w:rPr>
          <w:rFonts w:ascii="GHEA Grapalat" w:eastAsia="Times New Roman" w:hAnsi="GHEA Grapalat" w:cs="Times Armenian"/>
          <w:b/>
          <w:i/>
          <w:sz w:val="20"/>
          <w:szCs w:val="20"/>
          <w:lang w:val="af-ZA"/>
        </w:rPr>
        <w:t xml:space="preserve"> </w:t>
      </w:r>
      <w:r w:rsidRPr="00631CF5">
        <w:rPr>
          <w:rFonts w:ascii="Arial" w:eastAsia="Times New Roman" w:hAnsi="Arial" w:cs="Arial"/>
          <w:b/>
          <w:i/>
          <w:sz w:val="20"/>
          <w:szCs w:val="20"/>
          <w:lang w:val="en-US"/>
        </w:rPr>
        <w:t>հանձնաժողովի</w:t>
      </w:r>
    </w:p>
    <w:p w:rsidR="00BB1514" w:rsidRPr="003D15EB" w:rsidRDefault="00BB1514" w:rsidP="006A7CF2">
      <w:pPr>
        <w:spacing w:after="0" w:line="240" w:lineRule="auto"/>
        <w:ind w:left="170" w:firstLine="567"/>
        <w:jc w:val="right"/>
        <w:rPr>
          <w:rFonts w:ascii="Arial" w:eastAsia="Times New Roman" w:hAnsi="Arial" w:cs="Arial"/>
          <w:i/>
          <w:sz w:val="20"/>
          <w:szCs w:val="20"/>
          <w:u w:val="single"/>
          <w:lang w:val="hy-AM"/>
        </w:rPr>
      </w:pPr>
      <w:r w:rsidRPr="00631CF5">
        <w:rPr>
          <w:rFonts w:ascii="GHEA Grapalat" w:eastAsia="Times New Roman" w:hAnsi="GHEA Grapalat" w:cs="Sylfaen"/>
          <w:b/>
          <w:i/>
          <w:sz w:val="20"/>
          <w:szCs w:val="20"/>
          <w:lang w:val="af-ZA"/>
        </w:rPr>
        <w:t xml:space="preserve"> </w:t>
      </w:r>
      <w:r w:rsidRPr="003D15EB">
        <w:rPr>
          <w:rFonts w:ascii="Arial" w:eastAsia="Times New Roman" w:hAnsi="Arial" w:cs="Arial"/>
          <w:i/>
          <w:sz w:val="20"/>
          <w:szCs w:val="20"/>
          <w:u w:val="single"/>
          <w:lang w:val="hy-AM"/>
        </w:rPr>
        <w:t>202</w:t>
      </w:r>
      <w:r w:rsidR="007F22DE">
        <w:rPr>
          <w:rFonts w:ascii="Arial" w:eastAsia="Times New Roman" w:hAnsi="Arial" w:cs="Arial"/>
          <w:i/>
          <w:sz w:val="20"/>
          <w:szCs w:val="20"/>
          <w:u w:val="single"/>
          <w:lang w:val="hy-AM"/>
        </w:rPr>
        <w:t>4</w:t>
      </w:r>
      <w:r w:rsidRPr="003D15EB">
        <w:rPr>
          <w:rFonts w:ascii="Arial" w:eastAsia="Times New Roman" w:hAnsi="Arial" w:cs="Arial"/>
          <w:i/>
          <w:sz w:val="20"/>
          <w:szCs w:val="20"/>
          <w:u w:val="single"/>
          <w:lang w:val="hy-AM"/>
        </w:rPr>
        <w:t xml:space="preserve">թ.  </w:t>
      </w:r>
      <w:r w:rsidR="003A7AF1">
        <w:rPr>
          <w:rFonts w:ascii="Arial" w:eastAsia="Times New Roman" w:hAnsi="Arial" w:cs="Arial"/>
          <w:i/>
          <w:sz w:val="20"/>
          <w:szCs w:val="20"/>
          <w:u w:val="single"/>
          <w:lang w:val="hy-AM"/>
        </w:rPr>
        <w:t xml:space="preserve">Դեկտեմբերի </w:t>
      </w:r>
      <w:r w:rsidR="00956DD1" w:rsidRPr="003D498C">
        <w:rPr>
          <w:rFonts w:ascii="Arial" w:eastAsia="Times New Roman" w:hAnsi="Arial" w:cs="Arial"/>
          <w:i/>
          <w:sz w:val="20"/>
          <w:szCs w:val="20"/>
          <w:u w:val="single"/>
          <w:lang w:val="hy-AM"/>
        </w:rPr>
        <w:t>27-</w:t>
      </w:r>
      <w:r w:rsidR="00956DD1">
        <w:rPr>
          <w:rFonts w:ascii="Arial" w:eastAsia="Times New Roman" w:hAnsi="Arial" w:cs="Arial"/>
          <w:i/>
          <w:sz w:val="20"/>
          <w:szCs w:val="20"/>
          <w:u w:val="single"/>
          <w:lang w:val="hy-AM"/>
        </w:rPr>
        <w:t>ի</w:t>
      </w:r>
      <w:r w:rsidRPr="003D15EB">
        <w:rPr>
          <w:rFonts w:ascii="Arial" w:eastAsia="Times New Roman" w:hAnsi="Arial" w:cs="Arial"/>
          <w:i/>
          <w:sz w:val="20"/>
          <w:szCs w:val="20"/>
          <w:u w:val="single"/>
          <w:lang w:val="hy-AM"/>
        </w:rPr>
        <w:t xml:space="preserve"> N 0</w:t>
      </w:r>
      <w:r w:rsidR="007913DD" w:rsidRPr="003D15EB">
        <w:rPr>
          <w:rFonts w:ascii="Arial" w:eastAsia="Times New Roman" w:hAnsi="Arial" w:cs="Arial"/>
          <w:i/>
          <w:sz w:val="20"/>
          <w:szCs w:val="20"/>
          <w:u w:val="single"/>
          <w:lang w:val="hy-AM"/>
        </w:rPr>
        <w:t>1</w:t>
      </w:r>
      <w:r w:rsidRPr="003D15EB">
        <w:rPr>
          <w:rFonts w:ascii="Arial" w:eastAsia="Times New Roman" w:hAnsi="Arial" w:cs="Arial"/>
          <w:i/>
          <w:sz w:val="20"/>
          <w:szCs w:val="20"/>
          <w:u w:val="single"/>
          <w:lang w:val="hy-AM"/>
        </w:rPr>
        <w:t xml:space="preserve">  որոշմամբ</w:t>
      </w:r>
    </w:p>
    <w:p w:rsidR="00BB1514" w:rsidRPr="00631CF5" w:rsidRDefault="00BB1514" w:rsidP="006A7CF2">
      <w:pPr>
        <w:spacing w:after="120" w:line="240" w:lineRule="auto"/>
        <w:ind w:left="170" w:right="-7" w:firstLine="567"/>
        <w:jc w:val="center"/>
        <w:rPr>
          <w:rFonts w:ascii="GHEA Grapalat" w:eastAsia="Times New Roman" w:hAnsi="GHEA Grapalat" w:cs="Times New Roman"/>
          <w:sz w:val="24"/>
          <w:szCs w:val="24"/>
          <w:lang w:val="af-ZA"/>
        </w:rPr>
      </w:pPr>
    </w:p>
    <w:p w:rsidR="00BB1514" w:rsidRPr="00631CF5" w:rsidRDefault="00BB1514" w:rsidP="006A7CF2">
      <w:pPr>
        <w:spacing w:after="120" w:line="240" w:lineRule="auto"/>
        <w:ind w:left="170" w:right="-7" w:firstLine="567"/>
        <w:jc w:val="center"/>
        <w:rPr>
          <w:rFonts w:ascii="GHEA Grapalat" w:eastAsia="Times New Roman" w:hAnsi="GHEA Grapalat" w:cs="Times New Roman"/>
          <w:sz w:val="24"/>
          <w:szCs w:val="24"/>
          <w:lang w:val="af-ZA"/>
        </w:rPr>
      </w:pPr>
    </w:p>
    <w:p w:rsidR="00BB1514" w:rsidRPr="00631CF5" w:rsidRDefault="00BB1514" w:rsidP="006A7CF2">
      <w:pPr>
        <w:spacing w:after="120" w:line="240" w:lineRule="auto"/>
        <w:ind w:left="170" w:right="-7" w:firstLine="567"/>
        <w:jc w:val="center"/>
        <w:rPr>
          <w:rFonts w:ascii="GHEA Grapalat" w:eastAsia="Times New Roman" w:hAnsi="GHEA Grapalat" w:cs="Times New Roman"/>
          <w:sz w:val="24"/>
          <w:szCs w:val="24"/>
          <w:lang w:val="af-ZA"/>
        </w:rPr>
      </w:pPr>
    </w:p>
    <w:p w:rsidR="00BB1514" w:rsidRPr="00631CF5" w:rsidRDefault="00BB1514" w:rsidP="006A7CF2">
      <w:pPr>
        <w:spacing w:after="120" w:line="240" w:lineRule="auto"/>
        <w:ind w:left="170" w:right="-7" w:firstLine="567"/>
        <w:jc w:val="center"/>
        <w:rPr>
          <w:rFonts w:ascii="GHEA Grapalat" w:eastAsia="Times New Roman" w:hAnsi="GHEA Grapalat" w:cs="Times New Roman"/>
          <w:sz w:val="24"/>
          <w:szCs w:val="24"/>
          <w:lang w:val="af-ZA"/>
        </w:rPr>
      </w:pPr>
    </w:p>
    <w:p w:rsidR="00BB1514" w:rsidRPr="00631CF5" w:rsidRDefault="00BB1514" w:rsidP="006A7CF2">
      <w:pPr>
        <w:tabs>
          <w:tab w:val="left" w:pos="5968"/>
        </w:tabs>
        <w:spacing w:after="0" w:line="240" w:lineRule="auto"/>
        <w:ind w:left="170" w:right="-7" w:firstLine="567"/>
        <w:rPr>
          <w:rFonts w:ascii="GHEA Grapalat" w:eastAsia="Times New Roman" w:hAnsi="GHEA Grapalat" w:cs="Times New Roman"/>
          <w:sz w:val="24"/>
          <w:szCs w:val="24"/>
          <w:lang w:val="af-ZA"/>
        </w:rPr>
      </w:pPr>
      <w:r w:rsidRPr="00631CF5">
        <w:rPr>
          <w:rFonts w:ascii="Arial" w:eastAsia="Times New Roman" w:hAnsi="Arial" w:cs="Arial"/>
          <w:sz w:val="24"/>
          <w:szCs w:val="24"/>
          <w:lang w:val="af-ZA"/>
        </w:rPr>
        <w:t>ՀՀ</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af-ZA"/>
        </w:rPr>
        <w:t>Լոռու</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af-ZA"/>
        </w:rPr>
        <w:t>մարզի</w:t>
      </w:r>
      <w:r w:rsidRPr="00631CF5">
        <w:rPr>
          <w:rFonts w:ascii="GHEA Grapalat" w:eastAsia="Times New Roman" w:hAnsi="GHEA Grapalat" w:cs="Times Armenian"/>
          <w:sz w:val="24"/>
          <w:szCs w:val="24"/>
          <w:lang w:val="af-ZA"/>
        </w:rPr>
        <w:t xml:space="preserve"> </w:t>
      </w:r>
      <w:r w:rsidRPr="00631CF5">
        <w:rPr>
          <w:rFonts w:ascii="GHEA Grapalat" w:eastAsia="Times New Roman" w:hAnsi="GHEA Grapalat" w:cs="Franklin Gothic Medium Cond"/>
          <w:sz w:val="24"/>
          <w:szCs w:val="24"/>
          <w:lang w:val="af-ZA"/>
        </w:rPr>
        <w:t>«</w:t>
      </w:r>
      <w:r w:rsidRPr="00631CF5">
        <w:rPr>
          <w:rFonts w:ascii="Arial" w:eastAsia="Times New Roman" w:hAnsi="Arial" w:cs="Arial"/>
          <w:sz w:val="24"/>
          <w:szCs w:val="24"/>
          <w:lang w:val="af-ZA"/>
        </w:rPr>
        <w:t>Թումանյան</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af-ZA"/>
        </w:rPr>
        <w:t>համայնքի</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af-ZA"/>
        </w:rPr>
        <w:t>կոմունալ</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af-ZA"/>
        </w:rPr>
        <w:t>տնտեսություն</w:t>
      </w:r>
      <w:r w:rsidRPr="00631CF5">
        <w:rPr>
          <w:rFonts w:ascii="GHEA Grapalat" w:eastAsia="Times New Roman" w:hAnsi="GHEA Grapalat" w:cs="Franklin Gothic Medium Cond"/>
          <w:sz w:val="24"/>
          <w:szCs w:val="24"/>
          <w:lang w:val="af-ZA"/>
        </w:rPr>
        <w:t>»</w:t>
      </w:r>
      <w:r w:rsidRPr="00631CF5">
        <w:rPr>
          <w:rFonts w:ascii="GHEA Grapalat" w:eastAsia="Times New Roman" w:hAnsi="GHEA Grapalat" w:cs="Times Armenian"/>
          <w:sz w:val="24"/>
          <w:szCs w:val="24"/>
          <w:lang w:val="hy-AM"/>
        </w:rPr>
        <w:t xml:space="preserve"> </w:t>
      </w:r>
      <w:r w:rsidRPr="00631CF5">
        <w:rPr>
          <w:rFonts w:ascii="Arial" w:eastAsia="Times New Roman" w:hAnsi="Arial" w:cs="Arial"/>
          <w:sz w:val="24"/>
          <w:szCs w:val="24"/>
          <w:lang w:val="af-ZA"/>
        </w:rPr>
        <w:t>ՀՈԱԿ</w:t>
      </w:r>
      <w:r w:rsidRPr="00631CF5">
        <w:rPr>
          <w:rFonts w:ascii="GHEA Grapalat" w:eastAsia="Times New Roman" w:hAnsi="GHEA Grapalat" w:cs="Times New Roman"/>
          <w:sz w:val="24"/>
          <w:szCs w:val="24"/>
          <w:lang w:val="af-ZA"/>
        </w:rPr>
        <w:tab/>
      </w:r>
    </w:p>
    <w:p w:rsidR="00BB1514" w:rsidRPr="00631CF5" w:rsidRDefault="00BB1514" w:rsidP="00BB1514">
      <w:pPr>
        <w:spacing w:after="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Sylfaen"/>
          <w:sz w:val="24"/>
          <w:szCs w:val="24"/>
          <w:lang w:val="af-ZA"/>
        </w:rPr>
      </w:pPr>
      <w:r w:rsidRPr="00631CF5">
        <w:rPr>
          <w:rFonts w:ascii="Arial" w:eastAsia="Times New Roman" w:hAnsi="Arial" w:cs="Arial"/>
          <w:sz w:val="24"/>
          <w:szCs w:val="24"/>
          <w:lang w:val="en-US"/>
        </w:rPr>
        <w:t>Հ</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en-US"/>
        </w:rPr>
        <w:t>Ր</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en-US"/>
        </w:rPr>
        <w:t>Ա</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en-US"/>
        </w:rPr>
        <w:t>Վ</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en-US"/>
        </w:rPr>
        <w:t>Ե</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en-US"/>
        </w:rPr>
        <w:t>Ր</w:t>
      </w:r>
    </w:p>
    <w:p w:rsidR="00BB1514" w:rsidRPr="00631CF5" w:rsidRDefault="00BB1514" w:rsidP="00BB1514">
      <w:pPr>
        <w:spacing w:after="0" w:line="240" w:lineRule="auto"/>
        <w:ind w:right="-7" w:firstLine="567"/>
        <w:jc w:val="center"/>
        <w:rPr>
          <w:rFonts w:ascii="GHEA Grapalat" w:eastAsia="Times New Roman" w:hAnsi="GHEA Grapalat" w:cs="Sylfaen"/>
          <w:sz w:val="24"/>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Sylfaen"/>
          <w:sz w:val="24"/>
          <w:szCs w:val="24"/>
          <w:lang w:val="af-ZA"/>
        </w:rPr>
      </w:pPr>
    </w:p>
    <w:p w:rsidR="00BB1514" w:rsidRPr="00631CF5" w:rsidRDefault="00BB1514" w:rsidP="00BB1514">
      <w:pPr>
        <w:spacing w:after="0" w:line="240" w:lineRule="auto"/>
        <w:ind w:right="-7"/>
        <w:jc w:val="center"/>
        <w:rPr>
          <w:rFonts w:ascii="GHEA Grapalat" w:eastAsia="Times New Roman" w:hAnsi="GHEA Grapalat" w:cs="Times New Roman"/>
          <w:b/>
          <w:sz w:val="24"/>
          <w:lang w:val="af-ZA"/>
        </w:rPr>
      </w:pPr>
      <w:r w:rsidRPr="00631CF5">
        <w:rPr>
          <w:rFonts w:ascii="GHEA Grapalat" w:eastAsia="Times New Roman" w:hAnsi="GHEA Grapalat" w:cs="Sylfaen"/>
          <w:b/>
          <w:sz w:val="24"/>
          <w:szCs w:val="24"/>
          <w:lang w:val="af-ZA"/>
        </w:rPr>
        <w:t>«</w:t>
      </w:r>
      <w:r w:rsidRPr="00631CF5">
        <w:rPr>
          <w:rFonts w:ascii="Arial" w:eastAsia="Times New Roman" w:hAnsi="Arial" w:cs="Arial"/>
          <w:b/>
          <w:sz w:val="24"/>
          <w:szCs w:val="24"/>
          <w:lang w:val="af-ZA"/>
        </w:rPr>
        <w:t>ՀՀ</w:t>
      </w:r>
      <w:r w:rsidRPr="00631CF5">
        <w:rPr>
          <w:rFonts w:ascii="GHEA Grapalat" w:eastAsia="Times New Roman" w:hAnsi="GHEA Grapalat" w:cs="Times New Roman"/>
          <w:b/>
          <w:sz w:val="24"/>
          <w:szCs w:val="24"/>
          <w:lang w:val="af-ZA"/>
        </w:rPr>
        <w:t xml:space="preserve"> </w:t>
      </w:r>
      <w:r w:rsidRPr="00631CF5">
        <w:rPr>
          <w:rFonts w:ascii="Arial" w:eastAsia="Times New Roman" w:hAnsi="Arial" w:cs="Arial"/>
          <w:b/>
          <w:sz w:val="24"/>
          <w:szCs w:val="24"/>
          <w:lang w:val="af-ZA"/>
        </w:rPr>
        <w:t>ԼՈՌՈՒ</w:t>
      </w:r>
      <w:r w:rsidRPr="00631CF5">
        <w:rPr>
          <w:rFonts w:ascii="GHEA Grapalat" w:eastAsia="Times New Roman" w:hAnsi="GHEA Grapalat" w:cs="Times New Roman"/>
          <w:b/>
          <w:sz w:val="24"/>
          <w:szCs w:val="24"/>
          <w:lang w:val="af-ZA"/>
        </w:rPr>
        <w:t xml:space="preserve"> </w:t>
      </w:r>
      <w:r w:rsidRPr="00631CF5">
        <w:rPr>
          <w:rFonts w:ascii="Arial" w:eastAsia="Times New Roman" w:hAnsi="Arial" w:cs="Arial"/>
          <w:b/>
          <w:sz w:val="24"/>
          <w:szCs w:val="24"/>
          <w:lang w:val="af-ZA"/>
        </w:rPr>
        <w:t>ՄԱՐԶԻ</w:t>
      </w:r>
      <w:r w:rsidRPr="00631CF5">
        <w:rPr>
          <w:rFonts w:ascii="GHEA Grapalat" w:eastAsia="Times New Roman" w:hAnsi="GHEA Grapalat" w:cs="Times New Roman"/>
          <w:b/>
          <w:sz w:val="24"/>
          <w:szCs w:val="24"/>
          <w:lang w:val="af-ZA"/>
        </w:rPr>
        <w:t xml:space="preserve"> </w:t>
      </w:r>
      <w:r w:rsidRPr="00631CF5">
        <w:rPr>
          <w:rFonts w:ascii="Arial" w:eastAsia="Times New Roman" w:hAnsi="Arial" w:cs="Arial"/>
          <w:b/>
          <w:sz w:val="24"/>
          <w:szCs w:val="24"/>
          <w:lang w:val="af-ZA"/>
        </w:rPr>
        <w:t>ԹՈՒՄԱՆՅԱՆ</w:t>
      </w:r>
      <w:r w:rsidRPr="00631CF5">
        <w:rPr>
          <w:rFonts w:ascii="GHEA Grapalat" w:eastAsia="Times New Roman" w:hAnsi="GHEA Grapalat" w:cs="Sylfaen"/>
          <w:b/>
          <w:sz w:val="24"/>
          <w:szCs w:val="24"/>
          <w:lang w:val="hy-AM"/>
        </w:rPr>
        <w:t xml:space="preserve"> </w:t>
      </w:r>
      <w:r w:rsidRPr="00631CF5">
        <w:rPr>
          <w:rFonts w:ascii="GHEA Grapalat" w:eastAsia="Times New Roman" w:hAnsi="GHEA Grapalat" w:cs="Times New Roman"/>
          <w:b/>
          <w:sz w:val="24"/>
          <w:szCs w:val="24"/>
          <w:lang w:val="af-ZA"/>
        </w:rPr>
        <w:t xml:space="preserve"> </w:t>
      </w:r>
      <w:r w:rsidRPr="00631CF5">
        <w:rPr>
          <w:rFonts w:ascii="Arial" w:eastAsia="Times New Roman" w:hAnsi="Arial" w:cs="Arial"/>
          <w:b/>
          <w:sz w:val="24"/>
          <w:szCs w:val="24"/>
          <w:lang w:val="af-ZA"/>
        </w:rPr>
        <w:t>ՀԱՄԱՅՆՔ</w:t>
      </w:r>
      <w:r w:rsidRPr="00631CF5">
        <w:rPr>
          <w:rFonts w:ascii="Arial" w:eastAsia="Times New Roman" w:hAnsi="Arial" w:cs="Arial"/>
          <w:b/>
          <w:sz w:val="24"/>
          <w:szCs w:val="24"/>
          <w:lang w:val="hy-AM"/>
        </w:rPr>
        <w:t>Ի</w:t>
      </w:r>
      <w:r w:rsidRPr="00631CF5">
        <w:rPr>
          <w:rFonts w:ascii="GHEA Grapalat" w:eastAsia="Times New Roman" w:hAnsi="GHEA Grapalat" w:cs="Sylfaen"/>
          <w:b/>
          <w:sz w:val="24"/>
          <w:szCs w:val="24"/>
          <w:lang w:val="hy-AM"/>
        </w:rPr>
        <w:t xml:space="preserve"> </w:t>
      </w:r>
      <w:r w:rsidRPr="00631CF5">
        <w:rPr>
          <w:rFonts w:ascii="Arial" w:eastAsia="Times New Roman" w:hAnsi="Arial" w:cs="Arial"/>
          <w:b/>
          <w:sz w:val="24"/>
          <w:szCs w:val="24"/>
          <w:lang w:val="hy-AM"/>
        </w:rPr>
        <w:t>ԿՈՄՈՒՆԱԼ</w:t>
      </w:r>
      <w:r w:rsidRPr="00631CF5">
        <w:rPr>
          <w:rFonts w:ascii="GHEA Grapalat" w:eastAsia="Times New Roman" w:hAnsi="GHEA Grapalat" w:cs="Sylfaen"/>
          <w:b/>
          <w:sz w:val="24"/>
          <w:szCs w:val="24"/>
          <w:lang w:val="hy-AM"/>
        </w:rPr>
        <w:t xml:space="preserve"> </w:t>
      </w:r>
      <w:r w:rsidRPr="00631CF5">
        <w:rPr>
          <w:rFonts w:ascii="Arial" w:eastAsia="Times New Roman" w:hAnsi="Arial" w:cs="Arial"/>
          <w:b/>
          <w:sz w:val="24"/>
          <w:szCs w:val="24"/>
          <w:lang w:val="hy-AM"/>
        </w:rPr>
        <w:t>ՏՆՏԵՍՈՒԹՅՈՒՆ</w:t>
      </w:r>
      <w:r w:rsidRPr="00631CF5">
        <w:rPr>
          <w:rFonts w:ascii="GHEA Grapalat" w:eastAsia="Times New Roman" w:hAnsi="GHEA Grapalat" w:cs="Sylfaen"/>
          <w:b/>
          <w:sz w:val="24"/>
          <w:szCs w:val="24"/>
          <w:lang w:val="af-ZA"/>
        </w:rPr>
        <w:t>»</w:t>
      </w:r>
      <w:r w:rsidRPr="00631CF5">
        <w:rPr>
          <w:rFonts w:ascii="GHEA Grapalat" w:eastAsia="Times New Roman" w:hAnsi="GHEA Grapalat" w:cs="Sylfaen"/>
          <w:b/>
          <w:sz w:val="24"/>
          <w:szCs w:val="24"/>
          <w:lang w:val="hy-AM"/>
        </w:rPr>
        <w:t xml:space="preserve"> </w:t>
      </w:r>
      <w:r w:rsidRPr="00631CF5">
        <w:rPr>
          <w:rFonts w:ascii="Arial" w:eastAsia="Times New Roman" w:hAnsi="Arial" w:cs="Arial"/>
          <w:b/>
          <w:sz w:val="24"/>
          <w:szCs w:val="24"/>
          <w:lang w:val="hy-AM"/>
        </w:rPr>
        <w:t>ՀՈԱԿ</w:t>
      </w:r>
      <w:r w:rsidRPr="00631CF5">
        <w:rPr>
          <w:rFonts w:ascii="GHEA Grapalat" w:eastAsia="Times New Roman" w:hAnsi="GHEA Grapalat" w:cs="Sylfaen"/>
          <w:b/>
          <w:sz w:val="24"/>
          <w:szCs w:val="24"/>
          <w:lang w:val="af-ZA"/>
        </w:rPr>
        <w:t>-</w:t>
      </w:r>
      <w:r w:rsidRPr="00631CF5">
        <w:rPr>
          <w:rFonts w:ascii="Arial" w:eastAsia="Times New Roman" w:hAnsi="Arial" w:cs="Arial"/>
          <w:b/>
          <w:sz w:val="24"/>
          <w:szCs w:val="24"/>
          <w:lang w:val="en-US"/>
        </w:rPr>
        <w:t>Ի</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en-US"/>
        </w:rPr>
        <w:t>ԿԱՐԻՔՆԵՐԻ</w:t>
      </w:r>
      <w:r w:rsidRPr="00631CF5">
        <w:rPr>
          <w:rFonts w:ascii="GHEA Grapalat" w:eastAsia="Times New Roman" w:hAnsi="GHEA Grapalat" w:cs="Times Armenian"/>
          <w:b/>
          <w:sz w:val="24"/>
          <w:szCs w:val="24"/>
          <w:lang w:val="af-ZA"/>
        </w:rPr>
        <w:t xml:space="preserve"> </w:t>
      </w:r>
      <w:r w:rsidRPr="00631CF5">
        <w:rPr>
          <w:rFonts w:ascii="Arial" w:eastAsia="Times New Roman" w:hAnsi="Arial" w:cs="Arial"/>
          <w:b/>
          <w:sz w:val="24"/>
          <w:szCs w:val="24"/>
          <w:lang w:val="en-US"/>
        </w:rPr>
        <w:t>ՀԱՄԱՐ</w:t>
      </w:r>
      <w:r w:rsidRPr="00631CF5">
        <w:rPr>
          <w:rFonts w:ascii="GHEA Grapalat" w:eastAsia="Times New Roman" w:hAnsi="GHEA Grapalat" w:cs="Times Armenian"/>
          <w:b/>
          <w:sz w:val="24"/>
          <w:szCs w:val="24"/>
          <w:lang w:val="af-ZA"/>
        </w:rPr>
        <w:t>`</w:t>
      </w:r>
      <w:r w:rsidRPr="00631CF5">
        <w:rPr>
          <w:rFonts w:ascii="GHEA Grapalat" w:eastAsia="Times New Roman" w:hAnsi="GHEA Grapalat" w:cs="Times Armenian"/>
          <w:b/>
          <w:sz w:val="24"/>
          <w:szCs w:val="24"/>
          <w:lang w:val="hy-AM"/>
        </w:rPr>
        <w:t xml:space="preserve"> </w:t>
      </w:r>
      <w:r w:rsidRPr="00631CF5">
        <w:rPr>
          <w:rFonts w:ascii="GHEA Grapalat" w:eastAsia="Times New Roman" w:hAnsi="GHEA Grapalat" w:cs="Sylfaen"/>
          <w:b/>
          <w:sz w:val="24"/>
          <w:szCs w:val="24"/>
          <w:lang w:val="af-ZA"/>
        </w:rPr>
        <w:t>«</w:t>
      </w:r>
      <w:r w:rsidRPr="00631CF5">
        <w:rPr>
          <w:rFonts w:ascii="Arial" w:eastAsia="Times New Roman" w:hAnsi="Arial" w:cs="Arial"/>
          <w:b/>
          <w:szCs w:val="24"/>
          <w:lang w:val="af-ZA"/>
        </w:rPr>
        <w:t>ԹՈՒՄԱՆՅԱՆ</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ՀԱՄԱՅՆՔԻ</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ԴՍԵՂ</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hy-AM"/>
        </w:rPr>
        <w:t>ԵՎ</w:t>
      </w:r>
      <w:r w:rsidRPr="00631CF5">
        <w:rPr>
          <w:rFonts w:ascii="GHEA Grapalat" w:eastAsia="Times New Roman" w:hAnsi="GHEA Grapalat" w:cs="Sylfaen"/>
          <w:b/>
          <w:szCs w:val="24"/>
          <w:lang w:val="hy-AM"/>
        </w:rPr>
        <w:t xml:space="preserve"> </w:t>
      </w:r>
      <w:r w:rsidRPr="00631CF5">
        <w:rPr>
          <w:rFonts w:ascii="Arial" w:eastAsia="Times New Roman" w:hAnsi="Arial" w:cs="Arial"/>
          <w:b/>
          <w:szCs w:val="24"/>
          <w:lang w:val="hy-AM"/>
        </w:rPr>
        <w:t>ՉԿԱԼՈՎ</w:t>
      </w:r>
      <w:r w:rsidRPr="00631CF5">
        <w:rPr>
          <w:rFonts w:ascii="GHEA Grapalat" w:eastAsia="Times New Roman" w:hAnsi="GHEA Grapalat" w:cs="Sylfaen"/>
          <w:b/>
          <w:szCs w:val="24"/>
          <w:lang w:val="hy-AM"/>
        </w:rPr>
        <w:t xml:space="preserve"> </w:t>
      </w:r>
      <w:r w:rsidRPr="00631CF5">
        <w:rPr>
          <w:rFonts w:ascii="Arial" w:eastAsia="Times New Roman" w:hAnsi="Arial" w:cs="Arial"/>
          <w:b/>
          <w:szCs w:val="24"/>
          <w:lang w:val="af-ZA"/>
        </w:rPr>
        <w:t>ԲՆԱԿԱՎԱՅՐԻ</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ԿԵՆՑԱՂԱՅԻՆ</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ԱՂԲԱՀԱՆՈՒԹՅԱՆ</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en-US"/>
        </w:rPr>
        <w:t>ՁԵՌՔԲԵՐՄԱՆ</w:t>
      </w:r>
      <w:r w:rsidRPr="00631CF5">
        <w:rPr>
          <w:rFonts w:ascii="GHEA Grapalat" w:eastAsia="Times New Roman" w:hAnsi="GHEA Grapalat" w:cs="Times Armenian"/>
          <w:b/>
          <w:sz w:val="24"/>
          <w:szCs w:val="24"/>
          <w:lang w:val="af-ZA"/>
        </w:rPr>
        <w:t xml:space="preserve"> </w:t>
      </w:r>
      <w:r w:rsidRPr="00631CF5">
        <w:rPr>
          <w:rFonts w:ascii="Arial" w:eastAsia="Times New Roman" w:hAnsi="Arial" w:cs="Arial"/>
          <w:b/>
          <w:sz w:val="24"/>
          <w:szCs w:val="24"/>
          <w:lang w:val="en-US"/>
        </w:rPr>
        <w:t>ՆՊԱՏԱԿՈՎ</w:t>
      </w:r>
      <w:r w:rsidRPr="00631CF5">
        <w:rPr>
          <w:rFonts w:ascii="GHEA Grapalat" w:eastAsia="Times New Roman" w:hAnsi="GHEA Grapalat" w:cs="Sylfaen"/>
          <w:b/>
          <w:sz w:val="24"/>
          <w:szCs w:val="24"/>
          <w:lang w:val="af-ZA"/>
        </w:rPr>
        <w:t xml:space="preserve"> </w:t>
      </w:r>
      <w:r w:rsidRPr="00631CF5">
        <w:rPr>
          <w:rFonts w:ascii="GHEA Grapalat" w:eastAsia="Times New Roman" w:hAnsi="GHEA Grapalat" w:cs="Times Armenian"/>
          <w:b/>
          <w:sz w:val="24"/>
          <w:szCs w:val="24"/>
          <w:lang w:val="af-ZA"/>
        </w:rPr>
        <w:t xml:space="preserve"> </w:t>
      </w:r>
      <w:r w:rsidRPr="00631CF5">
        <w:rPr>
          <w:rFonts w:ascii="Arial" w:eastAsia="Times New Roman" w:hAnsi="Arial" w:cs="Arial"/>
          <w:b/>
          <w:sz w:val="24"/>
          <w:szCs w:val="24"/>
          <w:lang w:val="en-US"/>
        </w:rPr>
        <w:t>ՀԱՅՏԱՐԱՐՎԱԾ</w:t>
      </w:r>
      <w:r w:rsidRPr="00631CF5">
        <w:rPr>
          <w:rFonts w:ascii="GHEA Grapalat" w:eastAsia="Times New Roman" w:hAnsi="GHEA Grapalat" w:cs="Times Armenian"/>
          <w:b/>
          <w:sz w:val="24"/>
          <w:szCs w:val="24"/>
          <w:lang w:val="af-ZA"/>
        </w:rPr>
        <w:t xml:space="preserve"> </w:t>
      </w:r>
      <w:r w:rsidRPr="00631CF5">
        <w:rPr>
          <w:rFonts w:ascii="Arial" w:eastAsia="Times New Roman" w:hAnsi="Arial" w:cs="Arial"/>
          <w:b/>
          <w:sz w:val="24"/>
          <w:szCs w:val="24"/>
          <w:lang w:val="en-US"/>
        </w:rPr>
        <w:t>ԳՆԱՆՇՄԱՆ</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en-US"/>
        </w:rPr>
        <w:t>ՀԱՐՑՄԱՆ</w:t>
      </w:r>
    </w:p>
    <w:p w:rsidR="00BB1514" w:rsidRPr="00631CF5" w:rsidRDefault="00BB1514" w:rsidP="00BB1514">
      <w:pPr>
        <w:spacing w:after="0" w:line="240" w:lineRule="auto"/>
        <w:ind w:right="-7"/>
        <w:jc w:val="center"/>
        <w:rPr>
          <w:rFonts w:ascii="GHEA Grapalat" w:eastAsia="Times New Roman" w:hAnsi="GHEA Grapalat" w:cs="Times New Roman"/>
          <w:sz w:val="24"/>
          <w:lang w:val="af-ZA"/>
        </w:rPr>
      </w:pPr>
    </w:p>
    <w:p w:rsidR="00BB1514" w:rsidRPr="00631CF5" w:rsidRDefault="00BB1514" w:rsidP="00BB1514">
      <w:pPr>
        <w:spacing w:after="120" w:line="240" w:lineRule="auto"/>
        <w:ind w:right="-7"/>
        <w:jc w:val="center"/>
        <w:rPr>
          <w:rFonts w:ascii="GHEA Grapalat" w:eastAsia="Times New Roman" w:hAnsi="GHEA Grapalat" w:cs="Times New Roman"/>
          <w:sz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0" w:line="240" w:lineRule="auto"/>
        <w:ind w:firstLine="567"/>
        <w:jc w:val="both"/>
        <w:rPr>
          <w:rFonts w:ascii="GHEA Grapalat" w:eastAsia="Times New Roman" w:hAnsi="GHEA Grapalat" w:cs="Sylfaen"/>
          <w:i/>
          <w:lang w:val="af-ZA"/>
        </w:rPr>
      </w:pPr>
      <w:r w:rsidRPr="00631CF5">
        <w:rPr>
          <w:rFonts w:ascii="Arial" w:eastAsia="Times New Roman" w:hAnsi="Arial" w:cs="Arial"/>
          <w:i/>
          <w:lang w:val="en-US"/>
        </w:rPr>
        <w:t>Հարգելի</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մասնակից</w:t>
      </w:r>
      <w:r w:rsidRPr="00631CF5">
        <w:rPr>
          <w:rFonts w:ascii="GHEA Grapalat" w:eastAsia="Times New Roman" w:hAnsi="GHEA Grapalat" w:cs="Sylfaen"/>
          <w:i/>
          <w:lang w:val="af-ZA"/>
        </w:rPr>
        <w:t xml:space="preserve"> </w:t>
      </w:r>
      <w:r w:rsidRPr="00631CF5">
        <w:rPr>
          <w:rFonts w:ascii="Arial" w:eastAsia="Times New Roman" w:hAnsi="Arial" w:cs="Arial"/>
          <w:i/>
          <w:lang w:val="en-US"/>
        </w:rPr>
        <w:t>նախքան</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հայտ</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կազմելը</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և</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ներկայացնելը</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խնդրում</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ենք</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մանրամասնորեն</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ուսումնասիրել</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սույն</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հրավերը</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քանի</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որ</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հրավերին</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չհամապատասխանող</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հայտերը</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ենթակա</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են</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մերժման</w:t>
      </w:r>
      <w:r w:rsidRPr="00631CF5">
        <w:rPr>
          <w:rFonts w:ascii="GHEA Grapalat" w:eastAsia="Times New Roman" w:hAnsi="GHEA Grapalat" w:cs="Sylfaen"/>
          <w:i/>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Times New Roman"/>
          <w:i/>
          <w:sz w:val="20"/>
          <w:szCs w:val="24"/>
          <w:lang w:val="af-ZA"/>
        </w:rPr>
      </w:pPr>
    </w:p>
    <w:p w:rsidR="00BB1514" w:rsidRPr="00631CF5" w:rsidRDefault="00BB1514" w:rsidP="00BB1514">
      <w:pPr>
        <w:spacing w:after="0" w:line="240" w:lineRule="auto"/>
        <w:ind w:firstLine="567"/>
        <w:jc w:val="center"/>
        <w:rPr>
          <w:rFonts w:ascii="GHEA Grapalat" w:eastAsia="Times New Roman" w:hAnsi="GHEA Grapalat" w:cs="Times New Roman"/>
          <w:b/>
          <w:sz w:val="20"/>
          <w:lang w:val="af-ZA"/>
        </w:rPr>
      </w:pPr>
    </w:p>
    <w:p w:rsidR="00BB1514" w:rsidRPr="00631CF5" w:rsidRDefault="00BB1514" w:rsidP="00BB1514">
      <w:pPr>
        <w:spacing w:after="0" w:line="240" w:lineRule="auto"/>
        <w:ind w:firstLine="567"/>
        <w:jc w:val="center"/>
        <w:rPr>
          <w:rFonts w:ascii="GHEA Grapalat" w:eastAsia="Times New Roman" w:hAnsi="GHEA Grapalat" w:cs="Sylfaen"/>
          <w:b/>
          <w:lang w:val="af-ZA"/>
        </w:rPr>
      </w:pPr>
    </w:p>
    <w:p w:rsidR="003D15EB" w:rsidRPr="00BD779A" w:rsidRDefault="003D15EB" w:rsidP="00BB1514">
      <w:pPr>
        <w:spacing w:after="0" w:line="240" w:lineRule="auto"/>
        <w:ind w:firstLine="567"/>
        <w:jc w:val="center"/>
        <w:rPr>
          <w:rFonts w:ascii="Arial" w:eastAsia="Times New Roman" w:hAnsi="Arial" w:cs="Arial"/>
          <w:b/>
          <w:sz w:val="20"/>
          <w:szCs w:val="20"/>
          <w:lang w:val="af-ZA"/>
        </w:rPr>
      </w:pPr>
    </w:p>
    <w:p w:rsidR="003D15EB" w:rsidRPr="00BD779A" w:rsidRDefault="003D15EB" w:rsidP="00BB1514">
      <w:pPr>
        <w:spacing w:after="0" w:line="240" w:lineRule="auto"/>
        <w:ind w:firstLine="567"/>
        <w:jc w:val="center"/>
        <w:rPr>
          <w:rFonts w:ascii="Arial" w:eastAsia="Times New Roman" w:hAnsi="Arial" w:cs="Arial"/>
          <w:b/>
          <w:sz w:val="20"/>
          <w:szCs w:val="20"/>
          <w:lang w:val="af-ZA"/>
        </w:rPr>
      </w:pPr>
    </w:p>
    <w:p w:rsidR="00BB1514" w:rsidRPr="00631CF5" w:rsidRDefault="00BB1514" w:rsidP="00BB1514">
      <w:pPr>
        <w:spacing w:after="0" w:line="240" w:lineRule="auto"/>
        <w:ind w:firstLine="567"/>
        <w:jc w:val="center"/>
        <w:rPr>
          <w:rFonts w:ascii="GHEA Grapalat" w:eastAsia="Times New Roman" w:hAnsi="GHEA Grapalat" w:cs="Times New Roman"/>
          <w:b/>
          <w:sz w:val="20"/>
          <w:szCs w:val="20"/>
          <w:lang w:val="af-ZA"/>
        </w:rPr>
      </w:pPr>
      <w:r w:rsidRPr="00631CF5">
        <w:rPr>
          <w:rFonts w:ascii="Arial" w:eastAsia="Times New Roman" w:hAnsi="Arial" w:cs="Arial"/>
          <w:b/>
          <w:sz w:val="20"/>
          <w:szCs w:val="20"/>
          <w:lang w:val="en-US"/>
        </w:rPr>
        <w:t>ԲՈՎԱՆԴԱԿՈւԹՅՈւՆ</w:t>
      </w:r>
    </w:p>
    <w:p w:rsidR="00BB1514" w:rsidRPr="00631CF5" w:rsidRDefault="00BB1514" w:rsidP="00BB1514">
      <w:pPr>
        <w:spacing w:after="0" w:line="240" w:lineRule="auto"/>
        <w:ind w:firstLine="567"/>
        <w:jc w:val="center"/>
        <w:rPr>
          <w:rFonts w:ascii="GHEA Grapalat" w:eastAsia="Times New Roman" w:hAnsi="GHEA Grapalat" w:cs="Times New Roman"/>
          <w:i/>
          <w:sz w:val="20"/>
          <w:szCs w:val="24"/>
          <w:lang w:val="af-ZA"/>
        </w:rPr>
      </w:pPr>
    </w:p>
    <w:p w:rsidR="00BB1514" w:rsidRPr="00631CF5" w:rsidRDefault="00BB1514" w:rsidP="00BB1514">
      <w:pPr>
        <w:spacing w:after="0" w:line="240" w:lineRule="auto"/>
        <w:ind w:right="-7"/>
        <w:jc w:val="center"/>
        <w:rPr>
          <w:rFonts w:ascii="GHEA Grapalat" w:eastAsia="Times New Roman" w:hAnsi="GHEA Grapalat" w:cs="Times New Roman"/>
          <w:b/>
          <w:sz w:val="24"/>
          <w:lang w:val="af-ZA"/>
        </w:rPr>
      </w:pPr>
      <w:r w:rsidRPr="00631CF5">
        <w:rPr>
          <w:rFonts w:ascii="GHEA Grapalat" w:eastAsia="Times New Roman" w:hAnsi="GHEA Grapalat" w:cs="Sylfaen"/>
          <w:b/>
          <w:sz w:val="24"/>
          <w:szCs w:val="24"/>
          <w:lang w:val="af-ZA"/>
        </w:rPr>
        <w:t>«</w:t>
      </w:r>
      <w:r w:rsidRPr="00631CF5">
        <w:rPr>
          <w:rFonts w:ascii="Arial" w:eastAsia="Times New Roman" w:hAnsi="Arial" w:cs="Arial"/>
          <w:b/>
          <w:sz w:val="24"/>
          <w:szCs w:val="24"/>
          <w:lang w:val="af-ZA"/>
        </w:rPr>
        <w:t>ՀՀ</w:t>
      </w:r>
      <w:r w:rsidRPr="00631CF5">
        <w:rPr>
          <w:rFonts w:ascii="GHEA Grapalat" w:eastAsia="Times New Roman" w:hAnsi="GHEA Grapalat" w:cs="Times New Roman"/>
          <w:b/>
          <w:sz w:val="24"/>
          <w:szCs w:val="24"/>
          <w:lang w:val="af-ZA"/>
        </w:rPr>
        <w:t xml:space="preserve"> </w:t>
      </w:r>
      <w:r w:rsidRPr="00631CF5">
        <w:rPr>
          <w:rFonts w:ascii="Arial" w:eastAsia="Times New Roman" w:hAnsi="Arial" w:cs="Arial"/>
          <w:b/>
          <w:sz w:val="24"/>
          <w:szCs w:val="24"/>
          <w:lang w:val="af-ZA"/>
        </w:rPr>
        <w:t>ԼՈՌՈՒ</w:t>
      </w:r>
      <w:r w:rsidRPr="00631CF5">
        <w:rPr>
          <w:rFonts w:ascii="GHEA Grapalat" w:eastAsia="Times New Roman" w:hAnsi="GHEA Grapalat" w:cs="Times New Roman"/>
          <w:b/>
          <w:sz w:val="24"/>
          <w:szCs w:val="24"/>
          <w:lang w:val="af-ZA"/>
        </w:rPr>
        <w:t xml:space="preserve"> </w:t>
      </w:r>
      <w:r w:rsidRPr="00631CF5">
        <w:rPr>
          <w:rFonts w:ascii="Arial" w:eastAsia="Times New Roman" w:hAnsi="Arial" w:cs="Arial"/>
          <w:b/>
          <w:sz w:val="24"/>
          <w:szCs w:val="24"/>
          <w:lang w:val="af-ZA"/>
        </w:rPr>
        <w:t>ՄԱՐԶԻ</w:t>
      </w:r>
      <w:r w:rsidRPr="00631CF5">
        <w:rPr>
          <w:rFonts w:ascii="GHEA Grapalat" w:eastAsia="Times New Roman" w:hAnsi="GHEA Grapalat" w:cs="Times New Roman"/>
          <w:b/>
          <w:sz w:val="24"/>
          <w:szCs w:val="24"/>
          <w:lang w:val="af-ZA"/>
        </w:rPr>
        <w:t xml:space="preserve"> </w:t>
      </w:r>
      <w:r w:rsidRPr="00631CF5">
        <w:rPr>
          <w:rFonts w:ascii="Arial" w:eastAsia="Times New Roman" w:hAnsi="Arial" w:cs="Arial"/>
          <w:b/>
          <w:sz w:val="24"/>
          <w:szCs w:val="24"/>
          <w:lang w:val="af-ZA"/>
        </w:rPr>
        <w:t>ԹՈՒՄԱՆՅԱՆ</w:t>
      </w:r>
      <w:r w:rsidRPr="00631CF5">
        <w:rPr>
          <w:rFonts w:ascii="GHEA Grapalat" w:eastAsia="Times New Roman" w:hAnsi="GHEA Grapalat" w:cs="Sylfaen"/>
          <w:b/>
          <w:sz w:val="24"/>
          <w:szCs w:val="24"/>
          <w:lang w:val="hy-AM"/>
        </w:rPr>
        <w:t xml:space="preserve"> </w:t>
      </w:r>
      <w:r w:rsidRPr="00631CF5">
        <w:rPr>
          <w:rFonts w:ascii="GHEA Grapalat" w:eastAsia="Times New Roman" w:hAnsi="GHEA Grapalat" w:cs="Times New Roman"/>
          <w:b/>
          <w:sz w:val="24"/>
          <w:szCs w:val="24"/>
          <w:lang w:val="af-ZA"/>
        </w:rPr>
        <w:t xml:space="preserve"> </w:t>
      </w:r>
      <w:r w:rsidRPr="00631CF5">
        <w:rPr>
          <w:rFonts w:ascii="Arial" w:eastAsia="Times New Roman" w:hAnsi="Arial" w:cs="Arial"/>
          <w:b/>
          <w:sz w:val="24"/>
          <w:szCs w:val="24"/>
          <w:lang w:val="af-ZA"/>
        </w:rPr>
        <w:t>ՀԱՄԱՅՆՔ</w:t>
      </w:r>
      <w:r w:rsidRPr="00631CF5">
        <w:rPr>
          <w:rFonts w:ascii="Arial" w:eastAsia="Times New Roman" w:hAnsi="Arial" w:cs="Arial"/>
          <w:b/>
          <w:sz w:val="24"/>
          <w:szCs w:val="24"/>
          <w:lang w:val="hy-AM"/>
        </w:rPr>
        <w:t>Ի</w:t>
      </w:r>
      <w:r w:rsidRPr="00631CF5">
        <w:rPr>
          <w:rFonts w:ascii="GHEA Grapalat" w:eastAsia="Times New Roman" w:hAnsi="GHEA Grapalat" w:cs="Sylfaen"/>
          <w:b/>
          <w:sz w:val="24"/>
          <w:szCs w:val="24"/>
          <w:lang w:val="hy-AM"/>
        </w:rPr>
        <w:t xml:space="preserve"> </w:t>
      </w:r>
      <w:r w:rsidRPr="00631CF5">
        <w:rPr>
          <w:rFonts w:ascii="Arial" w:eastAsia="Times New Roman" w:hAnsi="Arial" w:cs="Arial"/>
          <w:b/>
          <w:sz w:val="24"/>
          <w:szCs w:val="24"/>
          <w:lang w:val="hy-AM"/>
        </w:rPr>
        <w:t>ԿՈՄՈՒՆԱԼ</w:t>
      </w:r>
      <w:r w:rsidRPr="00631CF5">
        <w:rPr>
          <w:rFonts w:ascii="GHEA Grapalat" w:eastAsia="Times New Roman" w:hAnsi="GHEA Grapalat" w:cs="Sylfaen"/>
          <w:b/>
          <w:sz w:val="24"/>
          <w:szCs w:val="24"/>
          <w:lang w:val="hy-AM"/>
        </w:rPr>
        <w:t xml:space="preserve"> </w:t>
      </w:r>
      <w:r w:rsidRPr="00631CF5">
        <w:rPr>
          <w:rFonts w:ascii="Arial" w:eastAsia="Times New Roman" w:hAnsi="Arial" w:cs="Arial"/>
          <w:b/>
          <w:sz w:val="24"/>
          <w:szCs w:val="24"/>
          <w:lang w:val="hy-AM"/>
        </w:rPr>
        <w:t>ՏՆՏԵՍՈՒԹՅՈՒՆ</w:t>
      </w:r>
      <w:r w:rsidRPr="00631CF5">
        <w:rPr>
          <w:rFonts w:ascii="GHEA Grapalat" w:eastAsia="Times New Roman" w:hAnsi="GHEA Grapalat" w:cs="Sylfaen"/>
          <w:b/>
          <w:sz w:val="24"/>
          <w:szCs w:val="24"/>
          <w:lang w:val="af-ZA"/>
        </w:rPr>
        <w:t>»</w:t>
      </w:r>
      <w:r w:rsidRPr="00631CF5">
        <w:rPr>
          <w:rFonts w:ascii="GHEA Grapalat" w:eastAsia="Times New Roman" w:hAnsi="GHEA Grapalat" w:cs="Sylfaen"/>
          <w:b/>
          <w:sz w:val="24"/>
          <w:szCs w:val="24"/>
          <w:lang w:val="hy-AM"/>
        </w:rPr>
        <w:t xml:space="preserve"> </w:t>
      </w:r>
      <w:r w:rsidRPr="00631CF5">
        <w:rPr>
          <w:rFonts w:ascii="Arial" w:eastAsia="Times New Roman" w:hAnsi="Arial" w:cs="Arial"/>
          <w:b/>
          <w:sz w:val="24"/>
          <w:szCs w:val="24"/>
          <w:lang w:val="hy-AM"/>
        </w:rPr>
        <w:t>ՀՈԱԿ</w:t>
      </w:r>
      <w:r w:rsidRPr="00631CF5">
        <w:rPr>
          <w:rFonts w:ascii="GHEA Grapalat" w:eastAsia="Times New Roman" w:hAnsi="GHEA Grapalat" w:cs="Sylfaen"/>
          <w:b/>
          <w:sz w:val="24"/>
          <w:szCs w:val="24"/>
          <w:lang w:val="af-ZA"/>
        </w:rPr>
        <w:t>-</w:t>
      </w:r>
      <w:r w:rsidRPr="00631CF5">
        <w:rPr>
          <w:rFonts w:ascii="Arial" w:eastAsia="Times New Roman" w:hAnsi="Arial" w:cs="Arial"/>
          <w:b/>
          <w:sz w:val="24"/>
          <w:szCs w:val="24"/>
          <w:lang w:val="en-US"/>
        </w:rPr>
        <w:t>Ի</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en-US"/>
        </w:rPr>
        <w:t>ԿԱՐԻՔՆԵՐԻ</w:t>
      </w:r>
      <w:r w:rsidRPr="00631CF5">
        <w:rPr>
          <w:rFonts w:ascii="GHEA Grapalat" w:eastAsia="Times New Roman" w:hAnsi="GHEA Grapalat" w:cs="Times Armenian"/>
          <w:b/>
          <w:sz w:val="24"/>
          <w:szCs w:val="24"/>
          <w:lang w:val="af-ZA"/>
        </w:rPr>
        <w:t xml:space="preserve"> </w:t>
      </w:r>
      <w:r w:rsidRPr="00631CF5">
        <w:rPr>
          <w:rFonts w:ascii="Arial" w:eastAsia="Times New Roman" w:hAnsi="Arial" w:cs="Arial"/>
          <w:b/>
          <w:sz w:val="24"/>
          <w:szCs w:val="24"/>
          <w:lang w:val="en-US"/>
        </w:rPr>
        <w:t>ՀԱՄԱՐ</w:t>
      </w:r>
      <w:r w:rsidRPr="00631CF5">
        <w:rPr>
          <w:rFonts w:ascii="GHEA Grapalat" w:eastAsia="Times New Roman" w:hAnsi="GHEA Grapalat" w:cs="Times Armenian"/>
          <w:b/>
          <w:sz w:val="24"/>
          <w:szCs w:val="24"/>
          <w:lang w:val="af-ZA"/>
        </w:rPr>
        <w:t>`</w:t>
      </w:r>
      <w:r w:rsidRPr="00631CF5">
        <w:rPr>
          <w:rFonts w:ascii="GHEA Grapalat" w:eastAsia="Times New Roman" w:hAnsi="GHEA Grapalat" w:cs="Times Armenian"/>
          <w:b/>
          <w:sz w:val="24"/>
          <w:szCs w:val="24"/>
          <w:lang w:val="hy-AM"/>
        </w:rPr>
        <w:t xml:space="preserve"> </w:t>
      </w:r>
      <w:r w:rsidRPr="00631CF5">
        <w:rPr>
          <w:rFonts w:ascii="GHEA Grapalat" w:eastAsia="Times New Roman" w:hAnsi="GHEA Grapalat" w:cs="Sylfaen"/>
          <w:b/>
          <w:sz w:val="24"/>
          <w:szCs w:val="24"/>
          <w:lang w:val="af-ZA"/>
        </w:rPr>
        <w:t>«</w:t>
      </w:r>
      <w:r w:rsidRPr="00631CF5">
        <w:rPr>
          <w:rFonts w:ascii="Arial" w:eastAsia="Times New Roman" w:hAnsi="Arial" w:cs="Arial"/>
          <w:b/>
          <w:szCs w:val="24"/>
          <w:lang w:val="af-ZA"/>
        </w:rPr>
        <w:t>ԹՈՒՄԱՆՅԱՆ</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ՀԱՄԱՅՆՔԻ</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ԴՍԵՂ</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ԵՎ</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ՉԿԱԼՈՎ</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ԲՆԱԿԱՎԱՅՐԻ</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ԿԵՆՑԱՂԱՅԻՆ</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ԱՂԲԱՀԱՆՈՒԹՅԱՆ</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en-US"/>
        </w:rPr>
        <w:t>ՁԵՌՔԲԵՐՄԱՆ</w:t>
      </w:r>
      <w:r w:rsidRPr="00631CF5">
        <w:rPr>
          <w:rFonts w:ascii="GHEA Grapalat" w:eastAsia="Times New Roman" w:hAnsi="GHEA Grapalat" w:cs="Times Armenian"/>
          <w:b/>
          <w:sz w:val="24"/>
          <w:szCs w:val="24"/>
          <w:lang w:val="af-ZA"/>
        </w:rPr>
        <w:t xml:space="preserve"> </w:t>
      </w:r>
      <w:r w:rsidRPr="00631CF5">
        <w:rPr>
          <w:rFonts w:ascii="Arial" w:eastAsia="Times New Roman" w:hAnsi="Arial" w:cs="Arial"/>
          <w:b/>
          <w:sz w:val="24"/>
          <w:szCs w:val="24"/>
          <w:lang w:val="en-US"/>
        </w:rPr>
        <w:t>ՆՊԱՏԱԿՈՎ</w:t>
      </w:r>
      <w:r w:rsidRPr="00631CF5">
        <w:rPr>
          <w:rFonts w:ascii="GHEA Grapalat" w:eastAsia="Times New Roman" w:hAnsi="GHEA Grapalat" w:cs="Sylfaen"/>
          <w:b/>
          <w:sz w:val="24"/>
          <w:szCs w:val="24"/>
          <w:lang w:val="af-ZA"/>
        </w:rPr>
        <w:t xml:space="preserve"> </w:t>
      </w:r>
      <w:r w:rsidRPr="00631CF5">
        <w:rPr>
          <w:rFonts w:ascii="GHEA Grapalat" w:eastAsia="Times New Roman" w:hAnsi="GHEA Grapalat" w:cs="Times Armenian"/>
          <w:b/>
          <w:sz w:val="24"/>
          <w:szCs w:val="24"/>
          <w:lang w:val="af-ZA"/>
        </w:rPr>
        <w:t xml:space="preserve"> </w:t>
      </w:r>
      <w:r w:rsidRPr="00631CF5">
        <w:rPr>
          <w:rFonts w:ascii="Arial" w:eastAsia="Times New Roman" w:hAnsi="Arial" w:cs="Arial"/>
          <w:b/>
          <w:sz w:val="24"/>
          <w:szCs w:val="24"/>
          <w:lang w:val="en-US"/>
        </w:rPr>
        <w:t>ՀԱՅՏԱՐԱՐՎԱԾ</w:t>
      </w:r>
      <w:r w:rsidRPr="00631CF5">
        <w:rPr>
          <w:rFonts w:ascii="GHEA Grapalat" w:eastAsia="Times New Roman" w:hAnsi="GHEA Grapalat" w:cs="Sylfaen"/>
          <w:b/>
          <w:sz w:val="24"/>
          <w:szCs w:val="24"/>
          <w:lang w:val="hy-AM"/>
        </w:rPr>
        <w:t xml:space="preserve"> </w:t>
      </w:r>
      <w:r w:rsidRPr="00631CF5">
        <w:rPr>
          <w:rFonts w:ascii="Arial" w:eastAsia="Times New Roman" w:hAnsi="Arial" w:cs="Arial"/>
          <w:b/>
          <w:sz w:val="24"/>
          <w:szCs w:val="24"/>
          <w:lang w:val="en-US"/>
        </w:rPr>
        <w:t>ԳՆԱՆՇՄԱՆ</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en-US"/>
        </w:rPr>
        <w:t>ՀԱՐՑՄԱՆ</w:t>
      </w:r>
    </w:p>
    <w:p w:rsidR="00BB1514" w:rsidRPr="00631CF5" w:rsidRDefault="00BB1514" w:rsidP="00BB1514">
      <w:pPr>
        <w:spacing w:after="0" w:line="240" w:lineRule="auto"/>
        <w:ind w:firstLine="567"/>
        <w:jc w:val="center"/>
        <w:rPr>
          <w:rFonts w:ascii="GHEA Grapalat" w:eastAsia="Times New Roman" w:hAnsi="GHEA Grapalat" w:cs="Sylfaen"/>
          <w:b/>
          <w:sz w:val="20"/>
          <w:lang w:val="af-ZA"/>
        </w:rPr>
      </w:pPr>
    </w:p>
    <w:p w:rsidR="00BB1514" w:rsidRPr="00631CF5" w:rsidRDefault="00BB1514" w:rsidP="00BB1514">
      <w:pPr>
        <w:spacing w:after="0" w:line="240" w:lineRule="auto"/>
        <w:ind w:firstLine="567"/>
        <w:jc w:val="center"/>
        <w:rPr>
          <w:rFonts w:ascii="GHEA Grapalat" w:eastAsia="Times New Roman" w:hAnsi="GHEA Grapalat" w:cs="Times New Roman"/>
          <w:sz w:val="20"/>
          <w:szCs w:val="24"/>
          <w:lang w:val="af-ZA"/>
        </w:rPr>
      </w:pPr>
      <w:proofErr w:type="gramStart"/>
      <w:r w:rsidRPr="00631CF5">
        <w:rPr>
          <w:rFonts w:ascii="Arial" w:eastAsia="Times New Roman" w:hAnsi="Arial" w:cs="Arial"/>
          <w:b/>
          <w:sz w:val="20"/>
          <w:lang w:val="en-US"/>
        </w:rPr>
        <w:t>ՄԱՍ</w:t>
      </w:r>
      <w:r w:rsidRPr="00631CF5">
        <w:rPr>
          <w:rFonts w:ascii="GHEA Grapalat" w:eastAsia="Times New Roman" w:hAnsi="GHEA Grapalat" w:cs="Times Armenian"/>
          <w:b/>
          <w:sz w:val="20"/>
          <w:lang w:val="af-ZA"/>
        </w:rPr>
        <w:t xml:space="preserve">  I</w:t>
      </w:r>
      <w:proofErr w:type="gramEnd"/>
      <w:r w:rsidRPr="00631CF5">
        <w:rPr>
          <w:rFonts w:ascii="GHEA Grapalat" w:eastAsia="Times New Roman" w:hAnsi="GHEA Grapalat" w:cs="Times Armenian"/>
          <w:b/>
          <w:sz w:val="20"/>
          <w:lang w:val="af-ZA"/>
        </w:rPr>
        <w:t>.</w:t>
      </w: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af-ZA"/>
        </w:rPr>
      </w:pP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1.  </w:t>
      </w:r>
      <w:r w:rsidRPr="00631CF5">
        <w:rPr>
          <w:rFonts w:ascii="Arial" w:eastAsia="Times New Roman" w:hAnsi="Arial" w:cs="Arial"/>
          <w:sz w:val="20"/>
          <w:szCs w:val="24"/>
          <w:lang w:val="en-US"/>
        </w:rPr>
        <w:t>Գնման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առարկայի</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բնութագիրը</w:t>
      </w:r>
      <w:r w:rsidRPr="00631CF5">
        <w:rPr>
          <w:rFonts w:ascii="GHEA Grapalat" w:eastAsia="Times New Roman" w:hAnsi="GHEA Grapalat" w:cs="Times Armenian"/>
          <w:sz w:val="20"/>
          <w:szCs w:val="24"/>
          <w:lang w:val="af-ZA"/>
        </w:rPr>
        <w:tab/>
        <w:t xml:space="preserve"> </w:t>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2. </w:t>
      </w:r>
      <w:r w:rsidRPr="00631CF5">
        <w:rPr>
          <w:rFonts w:ascii="Arial" w:eastAsia="Times New Roman" w:hAnsi="Arial" w:cs="Arial"/>
          <w:sz w:val="20"/>
          <w:szCs w:val="24"/>
          <w:lang w:val="en-US"/>
        </w:rPr>
        <w:t>Մասնակցի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մասնակցության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իրավունքի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պահանջները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դրանց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գնահատման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կարգը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af-ZA"/>
        </w:rPr>
        <w:t>ընտրված</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af-ZA"/>
        </w:rPr>
        <w:t>մասնակից</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af-ZA"/>
        </w:rPr>
        <w:t>ճանաչվելու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af-ZA"/>
        </w:rPr>
        <w:t>դեպքում</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որակավորման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af-ZA"/>
        </w:rPr>
        <w:t>ապահովում</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af-ZA"/>
        </w:rPr>
        <w:t>ներկայացնելու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af-ZA"/>
        </w:rPr>
        <w:t>պայմանները</w:t>
      </w:r>
      <w:r w:rsidRPr="00631CF5">
        <w:rPr>
          <w:rFonts w:ascii="GHEA Grapalat" w:eastAsia="Times New Roman" w:hAnsi="GHEA Grapalat" w:cs="Times Armenian"/>
          <w:sz w:val="20"/>
          <w:szCs w:val="24"/>
          <w:lang w:val="af-ZA"/>
        </w:rPr>
        <w:t xml:space="preserve"> </w:t>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3. </w:t>
      </w:r>
      <w:r w:rsidRPr="00631CF5">
        <w:rPr>
          <w:rFonts w:ascii="Arial" w:eastAsia="Times New Roman" w:hAnsi="Arial" w:cs="Arial"/>
          <w:sz w:val="20"/>
          <w:szCs w:val="24"/>
          <w:lang w:val="en-US"/>
        </w:rPr>
        <w:t>Հրավերի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պարզաբանումը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հրավերում</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փոփոխություն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կատարելու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կարգը</w:t>
      </w:r>
      <w:r w:rsidRPr="00631CF5">
        <w:rPr>
          <w:rFonts w:ascii="GHEA Grapalat" w:eastAsia="Times New Roman" w:hAnsi="GHEA Grapalat" w:cs="Times Armenian"/>
          <w:sz w:val="20"/>
          <w:szCs w:val="24"/>
          <w:lang w:val="af-ZA"/>
        </w:rPr>
        <w:tab/>
      </w:r>
    </w:p>
    <w:p w:rsidR="00BB1514" w:rsidRPr="00631CF5" w:rsidRDefault="00BB1514" w:rsidP="00BB1514">
      <w:pPr>
        <w:spacing w:after="0" w:line="240" w:lineRule="auto"/>
        <w:ind w:firstLine="1134"/>
        <w:jc w:val="both"/>
        <w:rPr>
          <w:rFonts w:ascii="GHEA Grapalat" w:eastAsia="Times New Roman" w:hAnsi="GHEA Grapalat" w:cs="Sylfaen"/>
          <w:sz w:val="20"/>
          <w:szCs w:val="24"/>
          <w:lang w:val="af-ZA"/>
        </w:rPr>
      </w:pPr>
      <w:r w:rsidRPr="00631CF5">
        <w:rPr>
          <w:rFonts w:ascii="GHEA Grapalat" w:eastAsia="Times New Roman" w:hAnsi="GHEA Grapalat" w:cs="Times New Roman"/>
          <w:sz w:val="20"/>
          <w:szCs w:val="24"/>
          <w:lang w:val="af-ZA"/>
        </w:rPr>
        <w:t xml:space="preserve">4. </w:t>
      </w:r>
      <w:r w:rsidRPr="00631CF5">
        <w:rPr>
          <w:rFonts w:ascii="Arial" w:eastAsia="Times New Roman" w:hAnsi="Arial" w:cs="Arial"/>
          <w:sz w:val="20"/>
          <w:szCs w:val="24"/>
          <w:lang w:val="en-US"/>
        </w:rPr>
        <w:t>Հայտը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ներկայացնելու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կարգը</w:t>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5.</w:t>
      </w:r>
      <w:r w:rsidRPr="00631CF5">
        <w:rPr>
          <w:rFonts w:ascii="GHEA Grapalat" w:eastAsia="Times New Roman" w:hAnsi="GHEA Grapalat" w:cs="Times New Roman"/>
          <w:sz w:val="20"/>
          <w:szCs w:val="24"/>
          <w:lang w:val="af-ZA"/>
        </w:rPr>
        <w:tab/>
      </w:r>
      <w:r w:rsidRPr="00631CF5">
        <w:rPr>
          <w:rFonts w:ascii="Arial" w:eastAsia="Times New Roman" w:hAnsi="Arial" w:cs="Arial"/>
          <w:sz w:val="20"/>
          <w:szCs w:val="24"/>
          <w:lang w:val="en-US"/>
        </w:rPr>
        <w:t>Հայտի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գնային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առաջարկը</w:t>
      </w:r>
      <w:r w:rsidRPr="00631CF5">
        <w:rPr>
          <w:rFonts w:ascii="GHEA Grapalat" w:eastAsia="Times New Roman" w:hAnsi="GHEA Grapalat" w:cs="Times Armenian"/>
          <w:sz w:val="20"/>
          <w:szCs w:val="24"/>
          <w:lang w:val="af-ZA"/>
        </w:rPr>
        <w:tab/>
        <w:t xml:space="preserve"> </w:t>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6. </w:t>
      </w:r>
      <w:r w:rsidRPr="00631CF5">
        <w:rPr>
          <w:rFonts w:ascii="Arial" w:eastAsia="Times New Roman" w:hAnsi="Arial" w:cs="Arial"/>
          <w:sz w:val="20"/>
          <w:szCs w:val="24"/>
          <w:lang w:val="en-US"/>
        </w:rPr>
        <w:t>Հայտի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գործողության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ժամկետը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հայտերում</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փոփոխություն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կատարելու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դրանք</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հետ</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վերցնելու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կարգը</w:t>
      </w:r>
      <w:r w:rsidRPr="00631CF5">
        <w:rPr>
          <w:rFonts w:ascii="GHEA Grapalat" w:eastAsia="Times New Roman" w:hAnsi="GHEA Grapalat" w:cs="Times Armenian"/>
          <w:sz w:val="20"/>
          <w:szCs w:val="24"/>
          <w:lang w:val="af-ZA"/>
        </w:rPr>
        <w:tab/>
        <w:t xml:space="preserve"> </w:t>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7. </w:t>
      </w:r>
    </w:p>
    <w:p w:rsidR="00BB1514" w:rsidRPr="00631CF5" w:rsidRDefault="00BB1514" w:rsidP="00BB1514">
      <w:pPr>
        <w:spacing w:after="0" w:line="240" w:lineRule="auto"/>
        <w:ind w:firstLine="1134"/>
        <w:jc w:val="both"/>
        <w:rPr>
          <w:rFonts w:ascii="GHEA Grapalat" w:eastAsia="Times New Roman" w:hAnsi="GHEA Grapalat" w:cs="Sylfaen"/>
          <w:sz w:val="20"/>
          <w:szCs w:val="24"/>
          <w:lang w:val="af-ZA"/>
        </w:rPr>
      </w:pPr>
      <w:r w:rsidRPr="00631CF5">
        <w:rPr>
          <w:rFonts w:ascii="GHEA Grapalat" w:eastAsia="Times New Roman" w:hAnsi="GHEA Grapalat" w:cs="Times New Roman"/>
          <w:sz w:val="20"/>
          <w:szCs w:val="24"/>
          <w:lang w:val="af-ZA"/>
        </w:rPr>
        <w:t xml:space="preserve">8. </w:t>
      </w:r>
      <w:r w:rsidRPr="00631CF5">
        <w:rPr>
          <w:rFonts w:ascii="Arial" w:eastAsia="Times New Roman" w:hAnsi="Arial" w:cs="Arial"/>
          <w:sz w:val="20"/>
          <w:szCs w:val="24"/>
          <w:lang w:val="af-ZA"/>
        </w:rPr>
        <w:t>Հ</w:t>
      </w:r>
      <w:r w:rsidRPr="00631CF5">
        <w:rPr>
          <w:rFonts w:ascii="Arial" w:eastAsia="Times New Roman" w:hAnsi="Arial" w:cs="Arial"/>
          <w:sz w:val="20"/>
          <w:szCs w:val="24"/>
          <w:lang w:val="en-US"/>
        </w:rPr>
        <w:t>այտերի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բացումը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գնահատումը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արդյունքների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ամփոփումը</w:t>
      </w:r>
      <w:r w:rsidRPr="00631CF5">
        <w:rPr>
          <w:rFonts w:ascii="GHEA Grapalat" w:eastAsia="Times New Roman" w:hAnsi="GHEA Grapalat" w:cs="Sylfaen"/>
          <w:sz w:val="20"/>
          <w:szCs w:val="24"/>
          <w:lang w:val="af-ZA"/>
        </w:rPr>
        <w:tab/>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9. </w:t>
      </w:r>
      <w:r w:rsidRPr="00631CF5">
        <w:rPr>
          <w:rFonts w:ascii="Arial" w:eastAsia="Times New Roman" w:hAnsi="Arial" w:cs="Arial"/>
          <w:sz w:val="20"/>
          <w:szCs w:val="24"/>
          <w:lang w:val="en-US"/>
        </w:rPr>
        <w:t>Պայմանագրի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կնքումը</w:t>
      </w:r>
      <w:r w:rsidRPr="00631CF5">
        <w:rPr>
          <w:rFonts w:ascii="GHEA Grapalat" w:eastAsia="Times New Roman" w:hAnsi="GHEA Grapalat" w:cs="Times Armenian"/>
          <w:sz w:val="20"/>
          <w:szCs w:val="24"/>
          <w:lang w:val="af-ZA"/>
        </w:rPr>
        <w:tab/>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10. </w:t>
      </w:r>
      <w:r w:rsidRPr="00631CF5">
        <w:rPr>
          <w:rFonts w:ascii="Arial" w:eastAsia="Times New Roman" w:hAnsi="Arial" w:cs="Arial"/>
          <w:sz w:val="20"/>
          <w:szCs w:val="24"/>
          <w:lang w:val="af-ZA"/>
        </w:rPr>
        <w:t>Որակավորման</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պայմանագրի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ապահովումները</w:t>
      </w:r>
      <w:r w:rsidRPr="00631CF5">
        <w:rPr>
          <w:rFonts w:ascii="GHEA Grapalat" w:eastAsia="Times New Roman" w:hAnsi="GHEA Grapalat" w:cs="Times Armenian"/>
          <w:sz w:val="20"/>
          <w:szCs w:val="24"/>
          <w:lang w:val="af-ZA"/>
        </w:rPr>
        <w:tab/>
        <w:t xml:space="preserve"> </w:t>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11. </w:t>
      </w:r>
      <w:r w:rsidRPr="00631CF5">
        <w:rPr>
          <w:rFonts w:ascii="Arial" w:eastAsia="Times New Roman" w:hAnsi="Arial" w:cs="Arial"/>
          <w:sz w:val="20"/>
          <w:szCs w:val="24"/>
          <w:lang w:val="en-US"/>
        </w:rPr>
        <w:t>Ընթացակարգը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չկայացած</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հայտարարելը</w:t>
      </w:r>
      <w:r w:rsidRPr="00631CF5">
        <w:rPr>
          <w:rFonts w:ascii="GHEA Grapalat" w:eastAsia="Times New Roman" w:hAnsi="GHEA Grapalat" w:cs="Times Armenian"/>
          <w:sz w:val="20"/>
          <w:szCs w:val="24"/>
          <w:lang w:val="af-ZA"/>
        </w:rPr>
        <w:tab/>
        <w:t xml:space="preserve"> </w:t>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12. </w:t>
      </w:r>
      <w:r w:rsidRPr="00631CF5">
        <w:rPr>
          <w:rFonts w:ascii="Arial" w:eastAsia="Times New Roman" w:hAnsi="Arial" w:cs="Arial"/>
          <w:sz w:val="20"/>
          <w:szCs w:val="24"/>
          <w:lang w:val="en-US"/>
        </w:rPr>
        <w:t>Գնման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գործընթացի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հետ</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կապված</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գործողությունները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կամ</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ընդունված</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որոշումները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բողոքարկելու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մասնակցի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իրավունքը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կարգը</w:t>
      </w:r>
      <w:r w:rsidRPr="00631CF5">
        <w:rPr>
          <w:rFonts w:ascii="GHEA Grapalat" w:eastAsia="Times New Roman" w:hAnsi="GHEA Grapalat" w:cs="Times Armenian"/>
          <w:sz w:val="20"/>
          <w:szCs w:val="24"/>
          <w:lang w:val="af-ZA"/>
        </w:rPr>
        <w:tab/>
      </w: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af-ZA"/>
        </w:rPr>
      </w:pP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af-ZA"/>
        </w:rPr>
      </w:pPr>
    </w:p>
    <w:p w:rsidR="00BB1514" w:rsidRPr="00631CF5" w:rsidRDefault="00BB1514" w:rsidP="00BB1514">
      <w:pPr>
        <w:spacing w:after="0" w:line="240" w:lineRule="auto"/>
        <w:ind w:firstLine="567"/>
        <w:jc w:val="center"/>
        <w:rPr>
          <w:rFonts w:ascii="GHEA Grapalat" w:eastAsia="Times New Roman" w:hAnsi="GHEA Grapalat" w:cs="Times New Roman"/>
          <w:b/>
          <w:sz w:val="20"/>
          <w:szCs w:val="24"/>
          <w:lang w:val="af-ZA"/>
        </w:rPr>
      </w:pPr>
      <w:proofErr w:type="gramStart"/>
      <w:r w:rsidRPr="00631CF5">
        <w:rPr>
          <w:rFonts w:ascii="Arial" w:eastAsia="Times New Roman" w:hAnsi="Arial" w:cs="Arial"/>
          <w:b/>
          <w:sz w:val="20"/>
          <w:szCs w:val="24"/>
          <w:lang w:val="en-US"/>
        </w:rPr>
        <w:t>ՄԱՍ</w:t>
      </w:r>
      <w:r w:rsidRPr="00631CF5">
        <w:rPr>
          <w:rFonts w:ascii="GHEA Grapalat" w:eastAsia="Times New Roman" w:hAnsi="GHEA Grapalat" w:cs="Times Armenian"/>
          <w:b/>
          <w:sz w:val="20"/>
          <w:szCs w:val="24"/>
          <w:lang w:val="af-ZA"/>
        </w:rPr>
        <w:t xml:space="preserve">  II</w:t>
      </w:r>
      <w:proofErr w:type="gramEnd"/>
      <w:r w:rsidRPr="00631CF5">
        <w:rPr>
          <w:rFonts w:ascii="GHEA Grapalat" w:eastAsia="Times New Roman" w:hAnsi="GHEA Grapalat" w:cs="Times Armenian"/>
          <w:b/>
          <w:sz w:val="20"/>
          <w:szCs w:val="24"/>
          <w:lang w:val="af-ZA"/>
        </w:rPr>
        <w:t xml:space="preserve">.  </w:t>
      </w:r>
      <w:r w:rsidRPr="00631CF5">
        <w:rPr>
          <w:rFonts w:ascii="Arial" w:eastAsia="Times New Roman" w:hAnsi="Arial" w:cs="Arial"/>
          <w:b/>
          <w:sz w:val="20"/>
          <w:szCs w:val="24"/>
          <w:lang w:val="en-US"/>
        </w:rPr>
        <w:t>ԳՆԱՆՇՄԱՆ</w:t>
      </w:r>
      <w:r w:rsidRPr="00631CF5">
        <w:rPr>
          <w:rFonts w:ascii="GHEA Grapalat" w:eastAsia="Times New Roman" w:hAnsi="GHEA Grapalat" w:cs="Sylfaen"/>
          <w:b/>
          <w:sz w:val="20"/>
          <w:szCs w:val="24"/>
          <w:lang w:val="af-ZA"/>
        </w:rPr>
        <w:t xml:space="preserve"> </w:t>
      </w:r>
      <w:r w:rsidRPr="00631CF5">
        <w:rPr>
          <w:rFonts w:ascii="Arial" w:eastAsia="Times New Roman" w:hAnsi="Arial" w:cs="Arial"/>
          <w:b/>
          <w:sz w:val="20"/>
          <w:szCs w:val="24"/>
          <w:lang w:val="en-US"/>
        </w:rPr>
        <w:t>ՀԱՐՑՄԱՆ</w:t>
      </w:r>
      <w:r w:rsidRPr="00631CF5">
        <w:rPr>
          <w:rFonts w:ascii="GHEA Grapalat" w:eastAsia="Times New Roman" w:hAnsi="GHEA Grapalat" w:cs="Times Armenian"/>
          <w:b/>
          <w:sz w:val="20"/>
          <w:szCs w:val="24"/>
          <w:lang w:val="af-ZA"/>
        </w:rPr>
        <w:t xml:space="preserve"> </w:t>
      </w:r>
      <w:r w:rsidRPr="00631CF5">
        <w:rPr>
          <w:rFonts w:ascii="Arial" w:eastAsia="Times New Roman" w:hAnsi="Arial" w:cs="Arial"/>
          <w:b/>
          <w:sz w:val="20"/>
          <w:szCs w:val="24"/>
          <w:lang w:val="af-ZA"/>
        </w:rPr>
        <w:t>ՀԱՅՏԸ</w:t>
      </w:r>
      <w:r w:rsidRPr="00631CF5">
        <w:rPr>
          <w:rFonts w:ascii="GHEA Grapalat" w:eastAsia="Times New Roman" w:hAnsi="GHEA Grapalat" w:cs="Times Armenian"/>
          <w:b/>
          <w:sz w:val="20"/>
          <w:szCs w:val="24"/>
          <w:lang w:val="af-ZA"/>
        </w:rPr>
        <w:t xml:space="preserve"> </w:t>
      </w:r>
      <w:r w:rsidRPr="00631CF5">
        <w:rPr>
          <w:rFonts w:ascii="Arial" w:eastAsia="Times New Roman" w:hAnsi="Arial" w:cs="Arial"/>
          <w:b/>
          <w:sz w:val="20"/>
          <w:szCs w:val="24"/>
          <w:lang w:val="en-US"/>
        </w:rPr>
        <w:t>ՊԱՏՐԱՍՏԵԼՈՒ</w:t>
      </w:r>
      <w:r w:rsidRPr="00631CF5">
        <w:rPr>
          <w:rFonts w:ascii="GHEA Grapalat" w:eastAsia="Times New Roman" w:hAnsi="GHEA Grapalat" w:cs="Times Armenian"/>
          <w:b/>
          <w:sz w:val="20"/>
          <w:szCs w:val="24"/>
          <w:lang w:val="af-ZA"/>
        </w:rPr>
        <w:t xml:space="preserve"> </w:t>
      </w:r>
      <w:r w:rsidRPr="00631CF5">
        <w:rPr>
          <w:rFonts w:ascii="Arial" w:eastAsia="Times New Roman" w:hAnsi="Arial" w:cs="Arial"/>
          <w:b/>
          <w:sz w:val="20"/>
          <w:szCs w:val="24"/>
          <w:lang w:val="en-US"/>
        </w:rPr>
        <w:t>ՀՐԱՀԱՆԳ</w:t>
      </w: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af-ZA"/>
        </w:rPr>
      </w:pP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1.</w:t>
      </w:r>
      <w:r w:rsidRPr="00631CF5">
        <w:rPr>
          <w:rFonts w:ascii="GHEA Grapalat" w:eastAsia="Times New Roman" w:hAnsi="GHEA Grapalat" w:cs="Times New Roman"/>
          <w:sz w:val="20"/>
          <w:szCs w:val="24"/>
          <w:lang w:val="af-ZA"/>
        </w:rPr>
        <w:tab/>
      </w:r>
      <w:proofErr w:type="gramStart"/>
      <w:r w:rsidRPr="00631CF5">
        <w:rPr>
          <w:rFonts w:ascii="Arial" w:eastAsia="Times New Roman" w:hAnsi="Arial" w:cs="Arial"/>
          <w:sz w:val="20"/>
          <w:szCs w:val="24"/>
          <w:lang w:val="en-US"/>
        </w:rPr>
        <w:t>Ընդհանուր</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դրույթներ</w:t>
      </w:r>
      <w:proofErr w:type="gramEnd"/>
      <w:r w:rsidRPr="00631CF5">
        <w:rPr>
          <w:rFonts w:ascii="GHEA Grapalat" w:eastAsia="Times New Roman" w:hAnsi="GHEA Grapalat" w:cs="Times Armenian"/>
          <w:sz w:val="20"/>
          <w:szCs w:val="24"/>
          <w:lang w:val="af-ZA"/>
        </w:rPr>
        <w:tab/>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2.</w:t>
      </w:r>
      <w:r w:rsidRPr="00631CF5">
        <w:rPr>
          <w:rFonts w:ascii="GHEA Grapalat" w:eastAsia="Times New Roman" w:hAnsi="GHEA Grapalat" w:cs="Times New Roman"/>
          <w:sz w:val="20"/>
          <w:szCs w:val="24"/>
          <w:lang w:val="af-ZA"/>
        </w:rPr>
        <w:tab/>
      </w:r>
      <w:r w:rsidRPr="00631CF5">
        <w:rPr>
          <w:rFonts w:ascii="Arial" w:eastAsia="Times New Roman" w:hAnsi="Arial" w:cs="Arial"/>
          <w:sz w:val="20"/>
          <w:szCs w:val="24"/>
          <w:lang w:val="en-US"/>
        </w:rPr>
        <w:t>Ընթացակարգի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հայտը</w:t>
      </w:r>
      <w:r w:rsidRPr="00631CF5">
        <w:rPr>
          <w:rFonts w:ascii="GHEA Grapalat" w:eastAsia="Times New Roman" w:hAnsi="GHEA Grapalat" w:cs="Times Armenian"/>
          <w:sz w:val="20"/>
          <w:szCs w:val="24"/>
          <w:lang w:val="af-ZA"/>
        </w:rPr>
        <w:tab/>
      </w:r>
    </w:p>
    <w:p w:rsidR="00BB1514" w:rsidRPr="00631CF5" w:rsidRDefault="00BB1514" w:rsidP="00BB1514">
      <w:pPr>
        <w:spacing w:after="0" w:line="240" w:lineRule="auto"/>
        <w:ind w:firstLine="1134"/>
        <w:jc w:val="both"/>
        <w:rPr>
          <w:rFonts w:ascii="GHEA Grapalat" w:eastAsia="Times New Roman" w:hAnsi="GHEA Grapalat" w:cs="Times Armenian"/>
          <w:sz w:val="20"/>
          <w:szCs w:val="24"/>
          <w:lang w:val="af-ZA"/>
        </w:rPr>
      </w:pPr>
      <w:r w:rsidRPr="00631CF5">
        <w:rPr>
          <w:rFonts w:ascii="GHEA Grapalat" w:eastAsia="Times New Roman" w:hAnsi="GHEA Grapalat" w:cs="Times New Roman"/>
          <w:sz w:val="20"/>
          <w:szCs w:val="24"/>
          <w:lang w:val="af-ZA"/>
        </w:rPr>
        <w:t>3.</w:t>
      </w:r>
      <w:r w:rsidRPr="00631CF5">
        <w:rPr>
          <w:rFonts w:ascii="GHEA Grapalat" w:eastAsia="Times New Roman" w:hAnsi="GHEA Grapalat" w:cs="Times New Roman"/>
          <w:sz w:val="20"/>
          <w:szCs w:val="24"/>
          <w:lang w:val="af-ZA"/>
        </w:rPr>
        <w:tab/>
      </w:r>
      <w:r w:rsidRPr="00631CF5">
        <w:rPr>
          <w:rFonts w:ascii="Arial" w:eastAsia="Times New Roman" w:hAnsi="Arial" w:cs="Arial"/>
          <w:sz w:val="20"/>
          <w:szCs w:val="24"/>
          <w:lang w:val="en-US"/>
        </w:rPr>
        <w:t>Հավելվածներ</w:t>
      </w:r>
      <w:r w:rsidRPr="00631CF5">
        <w:rPr>
          <w:rFonts w:ascii="GHEA Grapalat" w:eastAsia="Times New Roman" w:hAnsi="GHEA Grapalat" w:cs="Times Armenian"/>
          <w:sz w:val="20"/>
          <w:szCs w:val="24"/>
          <w:lang w:val="af-ZA"/>
        </w:rPr>
        <w:t xml:space="preserve"> 1-6</w:t>
      </w:r>
      <w:r w:rsidRPr="00631CF5">
        <w:rPr>
          <w:rFonts w:ascii="GHEA Grapalat" w:eastAsia="Times New Roman" w:hAnsi="GHEA Grapalat" w:cs="Times Armenian"/>
          <w:sz w:val="20"/>
          <w:szCs w:val="24"/>
          <w:lang w:val="af-ZA"/>
        </w:rPr>
        <w:tab/>
      </w:r>
    </w:p>
    <w:p w:rsidR="00BB1514" w:rsidRPr="00631CF5" w:rsidRDefault="00BB1514" w:rsidP="00BB1514">
      <w:pPr>
        <w:spacing w:after="0" w:line="240" w:lineRule="auto"/>
        <w:ind w:firstLine="1134"/>
        <w:jc w:val="both"/>
        <w:rPr>
          <w:rFonts w:ascii="GHEA Grapalat" w:eastAsia="Times New Roman" w:hAnsi="GHEA Grapalat" w:cs="Times Armenian"/>
          <w:sz w:val="20"/>
          <w:szCs w:val="24"/>
          <w:lang w:val="af-ZA"/>
        </w:rPr>
      </w:pPr>
    </w:p>
    <w:p w:rsidR="00BB1514" w:rsidRPr="00631CF5" w:rsidRDefault="00BB1514" w:rsidP="00BB1514">
      <w:pPr>
        <w:spacing w:after="0" w:line="240" w:lineRule="auto"/>
        <w:ind w:firstLine="1134"/>
        <w:jc w:val="both"/>
        <w:rPr>
          <w:rFonts w:ascii="GHEA Grapalat" w:eastAsia="Times New Roman" w:hAnsi="GHEA Grapalat" w:cs="Times Armenian"/>
          <w:sz w:val="20"/>
          <w:szCs w:val="24"/>
          <w:lang w:val="af-ZA"/>
        </w:rPr>
      </w:pPr>
    </w:p>
    <w:p w:rsidR="00BB1514" w:rsidRPr="00631CF5" w:rsidRDefault="00BB1514" w:rsidP="00BB1514">
      <w:pPr>
        <w:spacing w:after="0" w:line="240" w:lineRule="auto"/>
        <w:ind w:firstLine="1134"/>
        <w:jc w:val="both"/>
        <w:rPr>
          <w:rFonts w:ascii="GHEA Grapalat" w:eastAsia="Times New Roman" w:hAnsi="GHEA Grapalat" w:cs="Times Armenian"/>
          <w:sz w:val="20"/>
          <w:szCs w:val="24"/>
          <w:lang w:val="af-ZA"/>
        </w:rPr>
      </w:pPr>
    </w:p>
    <w:p w:rsidR="00BB1514" w:rsidRPr="00631CF5" w:rsidRDefault="00BB1514" w:rsidP="00BB1514">
      <w:pPr>
        <w:spacing w:after="0" w:line="240" w:lineRule="auto"/>
        <w:ind w:firstLine="1134"/>
        <w:jc w:val="both"/>
        <w:rPr>
          <w:rFonts w:ascii="GHEA Grapalat" w:eastAsia="Times New Roman" w:hAnsi="GHEA Grapalat" w:cs="Times Armenian"/>
          <w:sz w:val="20"/>
          <w:szCs w:val="24"/>
          <w:lang w:val="af-ZA"/>
        </w:rPr>
      </w:pPr>
    </w:p>
    <w:p w:rsidR="00BB1514" w:rsidRPr="00631CF5" w:rsidRDefault="00BB1514" w:rsidP="00BB1514">
      <w:pPr>
        <w:spacing w:after="0" w:line="240" w:lineRule="auto"/>
        <w:ind w:firstLine="1134"/>
        <w:jc w:val="both"/>
        <w:rPr>
          <w:rFonts w:ascii="GHEA Grapalat" w:eastAsia="Times New Roman" w:hAnsi="GHEA Grapalat" w:cs="Times Armenian"/>
          <w:sz w:val="20"/>
          <w:szCs w:val="24"/>
          <w:lang w:val="af-ZA"/>
        </w:rPr>
      </w:pPr>
    </w:p>
    <w:p w:rsidR="00BB1514" w:rsidRPr="00631CF5" w:rsidRDefault="00BB1514" w:rsidP="00BB1514">
      <w:pPr>
        <w:spacing w:after="0" w:line="240" w:lineRule="auto"/>
        <w:ind w:firstLine="1134"/>
        <w:jc w:val="both"/>
        <w:rPr>
          <w:rFonts w:ascii="GHEA Grapalat" w:eastAsia="Times New Roman" w:hAnsi="GHEA Grapalat" w:cs="Times Armenian"/>
          <w:sz w:val="20"/>
          <w:szCs w:val="24"/>
          <w:lang w:val="af-ZA"/>
        </w:rPr>
      </w:pPr>
      <w:r w:rsidRPr="00631CF5">
        <w:rPr>
          <w:rFonts w:ascii="GHEA Grapalat" w:eastAsia="Times New Roman" w:hAnsi="GHEA Grapalat" w:cs="Times Armenian"/>
          <w:sz w:val="20"/>
          <w:szCs w:val="24"/>
          <w:lang w:val="af-ZA"/>
        </w:rPr>
        <w:t xml:space="preserve"> </w:t>
      </w:r>
      <w:r w:rsidRPr="00631CF5">
        <w:rPr>
          <w:rFonts w:ascii="GHEA Grapalat" w:eastAsia="Times New Roman" w:hAnsi="GHEA Grapalat" w:cs="Times Armenian"/>
          <w:sz w:val="20"/>
          <w:szCs w:val="24"/>
          <w:lang w:val="af-ZA"/>
        </w:rPr>
        <w:br w:type="page"/>
      </w:r>
      <w:r w:rsidRPr="00631CF5">
        <w:rPr>
          <w:rFonts w:ascii="GHEA Grapalat" w:eastAsia="Times New Roman" w:hAnsi="GHEA Grapalat" w:cs="Times Armenian"/>
          <w:sz w:val="20"/>
          <w:szCs w:val="24"/>
          <w:lang w:val="af-ZA"/>
        </w:rPr>
        <w:lastRenderedPageBreak/>
        <w:tab/>
      </w:r>
    </w:p>
    <w:p w:rsidR="00BB1514" w:rsidRPr="00631CF5" w:rsidRDefault="00BB1514" w:rsidP="00BB1514">
      <w:pPr>
        <w:spacing w:after="0" w:line="240" w:lineRule="auto"/>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Սույն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հրավերը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տրամադրվում</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լրումն</w:t>
      </w:r>
      <w:r w:rsidRPr="00631CF5">
        <w:rPr>
          <w:rFonts w:ascii="GHEA Grapalat" w:eastAsia="Times New Roman" w:hAnsi="GHEA Grapalat" w:cs="Times New Roman"/>
          <w:sz w:val="20"/>
          <w:szCs w:val="24"/>
          <w:lang w:val="af-ZA"/>
        </w:rPr>
        <w:t xml:space="preserve"> </w:t>
      </w:r>
      <w:r w:rsidR="00EE636D">
        <w:rPr>
          <w:rFonts w:ascii="Arial" w:eastAsia="Times New Roman" w:hAnsi="Arial" w:cs="Arial"/>
          <w:b/>
          <w:sz w:val="20"/>
          <w:szCs w:val="24"/>
          <w:lang w:val="af-ZA"/>
        </w:rPr>
        <w:t>ԼՄ-ԹՀԿՏ-ԳՀԾՁԲ-25/05</w:t>
      </w:r>
      <w:r w:rsidRPr="00631CF5">
        <w:rPr>
          <w:rFonts w:ascii="GHEA Grapalat" w:eastAsia="Times New Roman" w:hAnsi="GHEA Grapalat" w:cs="Times Armenian"/>
          <w:b/>
          <w:sz w:val="20"/>
          <w:szCs w:val="24"/>
          <w:lang w:val="af-ZA"/>
        </w:rPr>
        <w:t xml:space="preserve"> </w:t>
      </w:r>
      <w:r w:rsidRPr="00631CF5">
        <w:rPr>
          <w:rFonts w:ascii="Arial" w:eastAsia="Times New Roman" w:hAnsi="Arial" w:cs="Arial"/>
          <w:sz w:val="20"/>
          <w:szCs w:val="24"/>
          <w:lang w:val="en-US"/>
        </w:rPr>
        <w:t>ծածկագրով</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անցկացվող</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գնանշման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հարցման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այսուհետև</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ընթացակարգ</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հայտարարության</w:t>
      </w:r>
      <w:r w:rsidRPr="00631CF5">
        <w:rPr>
          <w:rFonts w:ascii="Arial" w:eastAsia="Times New Roman" w:hAnsi="Arial" w:cs="Arial"/>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af-ZA"/>
        </w:rPr>
      </w:pPr>
      <w:r w:rsidRPr="00631CF5">
        <w:rPr>
          <w:rFonts w:ascii="Arial" w:eastAsia="Times New Roman" w:hAnsi="Arial" w:cs="Arial"/>
          <w:sz w:val="20"/>
          <w:szCs w:val="24"/>
          <w:lang w:val="en-US"/>
        </w:rPr>
        <w:t>Սույն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հրավերը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կազմվել</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գնումների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մասին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ՀՀ</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օրենսդրության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այդ</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թվում</w:t>
      </w:r>
      <w:r w:rsidRPr="00631CF5">
        <w:rPr>
          <w:rFonts w:ascii="GHEA Grapalat" w:eastAsia="Times New Roman" w:hAnsi="GHEA Grapalat" w:cs="Times Armenian"/>
          <w:sz w:val="20"/>
          <w:szCs w:val="24"/>
          <w:lang w:val="af-ZA"/>
        </w:rPr>
        <w:t>`</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Գնումների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մասին</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ՀՀ</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օրենքի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այսուհետ</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Օրենք</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ՀՀ</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կառավարության</w:t>
      </w:r>
      <w:r w:rsidRPr="00631CF5">
        <w:rPr>
          <w:rFonts w:ascii="GHEA Grapalat" w:eastAsia="Times New Roman" w:hAnsi="GHEA Grapalat" w:cs="Times Armenian"/>
          <w:sz w:val="20"/>
          <w:szCs w:val="24"/>
          <w:lang w:val="af-ZA"/>
        </w:rPr>
        <w:t xml:space="preserve"> 2017</w:t>
      </w:r>
      <w:r w:rsidRPr="00631CF5">
        <w:rPr>
          <w:rFonts w:ascii="Arial" w:eastAsia="Times New Roman" w:hAnsi="Arial" w:cs="Arial"/>
          <w:sz w:val="20"/>
          <w:szCs w:val="24"/>
          <w:lang w:val="en-US"/>
        </w:rPr>
        <w:t>թ</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af-ZA"/>
        </w:rPr>
        <w:t>մայիսի</w:t>
      </w:r>
      <w:r w:rsidRPr="00631CF5">
        <w:rPr>
          <w:rFonts w:ascii="GHEA Grapalat" w:eastAsia="Times New Roman" w:hAnsi="GHEA Grapalat" w:cs="Times Armenian"/>
          <w:sz w:val="20"/>
          <w:szCs w:val="24"/>
          <w:lang w:val="af-ZA"/>
        </w:rPr>
        <w:t xml:space="preserve"> 4-</w:t>
      </w:r>
      <w:r w:rsidRPr="00631CF5">
        <w:rPr>
          <w:rFonts w:ascii="Arial" w:eastAsia="Times New Roman" w:hAnsi="Arial" w:cs="Arial"/>
          <w:sz w:val="20"/>
          <w:szCs w:val="24"/>
          <w:lang w:val="af-ZA"/>
        </w:rPr>
        <w:t>ի</w:t>
      </w:r>
      <w:r w:rsidRPr="00631CF5">
        <w:rPr>
          <w:rFonts w:ascii="GHEA Grapalat" w:eastAsia="Times New Roman" w:hAnsi="GHEA Grapalat" w:cs="Times Armenian"/>
          <w:sz w:val="20"/>
          <w:szCs w:val="24"/>
          <w:lang w:val="af-ZA"/>
        </w:rPr>
        <w:t xml:space="preserve"> N 526-</w:t>
      </w:r>
      <w:r w:rsidRPr="00631CF5">
        <w:rPr>
          <w:rFonts w:ascii="Arial" w:eastAsia="Times New Roman" w:hAnsi="Arial" w:cs="Arial"/>
          <w:sz w:val="20"/>
          <w:szCs w:val="24"/>
          <w:lang w:val="en-US"/>
        </w:rPr>
        <w:t>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որոշմամբ</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հաստատված</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Գնումների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գործընթացի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կազմակերպման</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կարգի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այսուհետ</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Կարգ</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այլ</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իրավական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ակտերի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պահանջներին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համապատասխան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նպատակ</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ունի</w:t>
      </w:r>
      <w:r w:rsidRPr="00631CF5">
        <w:rPr>
          <w:rFonts w:ascii="GHEA Grapalat" w:eastAsia="Times New Roman" w:hAnsi="GHEA Grapalat" w:cs="Times Armenian"/>
          <w:sz w:val="20"/>
          <w:szCs w:val="24"/>
          <w:lang w:val="af-ZA"/>
        </w:rPr>
        <w:t xml:space="preserve"> </w:t>
      </w:r>
      <w:r w:rsidRPr="00631CF5">
        <w:rPr>
          <w:rFonts w:ascii="GHEA Grapalat" w:eastAsia="Times New Roman" w:hAnsi="GHEA Grapalat" w:cs="Sylfaen"/>
          <w:b/>
          <w:sz w:val="24"/>
          <w:szCs w:val="24"/>
          <w:lang w:val="af-ZA"/>
        </w:rPr>
        <w:t>«</w:t>
      </w:r>
      <w:r w:rsidRPr="003A7AF1">
        <w:rPr>
          <w:rFonts w:ascii="Arial" w:eastAsia="Times New Roman" w:hAnsi="Arial" w:cs="Arial"/>
          <w:b/>
          <w:sz w:val="20"/>
          <w:szCs w:val="24"/>
          <w:lang w:val="af-ZA"/>
        </w:rPr>
        <w:t>ՀՀ Լոռու մարզի Թումանյան  համայնքի կոմունալ տնտեսություն» ՀՈԱԿ-ը</w:t>
      </w:r>
      <w:r w:rsidRPr="00631CF5">
        <w:rPr>
          <w:rFonts w:ascii="GHEA Grapalat" w:eastAsia="Times New Roman" w:hAnsi="GHEA Grapalat" w:cs="Sylfaen"/>
          <w:b/>
          <w:sz w:val="24"/>
          <w:szCs w:val="24"/>
          <w:lang w:val="hy-AM"/>
        </w:rPr>
        <w:t xml:space="preserve"> </w:t>
      </w:r>
      <w:r w:rsidRPr="00631CF5">
        <w:rPr>
          <w:rFonts w:ascii="GHEA Grapalat" w:eastAsia="Times New Roman" w:hAnsi="GHEA Grapalat" w:cs="Times Armenian"/>
          <w:sz w:val="20"/>
          <w:szCs w:val="24"/>
          <w:lang w:val="af-ZA"/>
        </w:rPr>
        <w:t>(</w:t>
      </w:r>
      <w:r w:rsidRPr="00631CF5">
        <w:rPr>
          <w:rFonts w:ascii="Arial" w:eastAsia="Times New Roman" w:hAnsi="Arial" w:cs="Arial"/>
          <w:sz w:val="20"/>
          <w:szCs w:val="24"/>
          <w:lang w:val="en-US"/>
        </w:rPr>
        <w:t>այսուհետ</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պատվիրատու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կողմից</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հայտարարված</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ընթացակարգին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մասնակցելու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մտադրություն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ունեցող</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անձանց</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այսուհետ</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մասնակից</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տեղեկացնելու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ընթացակարգի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պայմանների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գնման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առարկայի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ընթացակարգի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անցկացման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մասնակցին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որոշելու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նրա</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հետ</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պայմանագիր</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կնքելու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մասին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ինչպես</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նաև</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օժանդակելու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ընթացակարգի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հայտը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պատրաստելիս</w:t>
      </w:r>
      <w:r w:rsidRPr="00631CF5">
        <w:rPr>
          <w:rFonts w:ascii="Arial" w:eastAsia="Times New Roman" w:hAnsi="Arial" w:cs="Arial"/>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af-ZA"/>
        </w:rPr>
      </w:pPr>
      <w:r w:rsidRPr="00631CF5">
        <w:rPr>
          <w:rFonts w:ascii="Arial" w:eastAsia="Times New Roman" w:hAnsi="Arial" w:cs="Arial"/>
          <w:sz w:val="20"/>
          <w:szCs w:val="24"/>
          <w:lang w:val="en-US"/>
        </w:rPr>
        <w:t>Հայտեր</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կարող</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են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ներկայացնել</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բոլոր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անձիք</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անկախ</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նրանց</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օտարերկրյա</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ֆիզիկական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անձ</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կազմակերպություն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քաղաքացիություն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չունեցող</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անձ</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լինելու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հանգամանքից</w:t>
      </w:r>
      <w:r w:rsidRPr="00631CF5">
        <w:rPr>
          <w:rFonts w:ascii="Arial" w:eastAsia="Times New Roman" w:hAnsi="Arial" w:cs="Arial"/>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Times Armenian"/>
          <w:sz w:val="20"/>
          <w:szCs w:val="24"/>
          <w:lang w:val="af-ZA"/>
        </w:rPr>
      </w:pPr>
      <w:r w:rsidRPr="00631CF5">
        <w:rPr>
          <w:rFonts w:ascii="Arial" w:eastAsia="Times New Roman" w:hAnsi="Arial" w:cs="Arial"/>
          <w:sz w:val="20"/>
          <w:szCs w:val="24"/>
          <w:lang w:val="en-US"/>
        </w:rPr>
        <w:t>Սույն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ընթացակարգի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հետ</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կապված</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հարաբերությունների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նկատմամբ</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կիրառվում</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Հայաստանի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Հանրապետության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իրավունքը</w:t>
      </w:r>
      <w:r w:rsidRPr="00631CF5">
        <w:rPr>
          <w:rFonts w:ascii="Arial" w:eastAsia="Times New Roman" w:hAnsi="Arial" w:cs="Arial"/>
          <w:sz w:val="20"/>
          <w:szCs w:val="24"/>
          <w:lang w:val="af-ZA"/>
        </w:rPr>
        <w:t>։</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Սույն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ընթացակարգի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հետ</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կապված</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վեճերը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ենթակա</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են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քննության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Հայաստանի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Հանրապետության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դատարաններում</w:t>
      </w:r>
      <w:r w:rsidRPr="00631CF5">
        <w:rPr>
          <w:rFonts w:ascii="Arial" w:eastAsia="Times New Roman" w:hAnsi="Arial" w:cs="Arial"/>
          <w:sz w:val="20"/>
          <w:szCs w:val="24"/>
          <w:lang w:val="af-ZA"/>
        </w:rPr>
        <w:t>։</w:t>
      </w:r>
      <w:r w:rsidRPr="00631CF5">
        <w:rPr>
          <w:rFonts w:ascii="GHEA Grapalat" w:eastAsia="Times New Roman" w:hAnsi="GHEA Grapalat" w:cs="Times Armenian"/>
          <w:sz w:val="20"/>
          <w:szCs w:val="24"/>
          <w:lang w:val="af-ZA"/>
        </w:rPr>
        <w:t xml:space="preserve"> </w:t>
      </w:r>
    </w:p>
    <w:p w:rsidR="00BB1514" w:rsidRPr="00631CF5" w:rsidRDefault="00BB1514" w:rsidP="00BB1514">
      <w:pPr>
        <w:spacing w:after="0" w:line="360" w:lineRule="auto"/>
        <w:ind w:firstLine="567"/>
        <w:jc w:val="both"/>
        <w:rPr>
          <w:rFonts w:ascii="GHEA Grapalat" w:eastAsia="Times New Roman" w:hAnsi="GHEA Grapalat" w:cs="Helvetica"/>
          <w:b/>
          <w:i/>
          <w:color w:val="000000"/>
          <w:sz w:val="21"/>
          <w:szCs w:val="21"/>
          <w:u w:val="single"/>
          <w:shd w:val="clear" w:color="auto" w:fill="FFFFFF"/>
          <w:lang w:val="af-ZA"/>
        </w:rPr>
      </w:pPr>
      <w:r w:rsidRPr="00631CF5">
        <w:rPr>
          <w:rFonts w:ascii="Arial" w:eastAsia="Times New Roman" w:hAnsi="Arial" w:cs="Arial"/>
          <w:sz w:val="20"/>
          <w:szCs w:val="20"/>
          <w:lang w:val="af-ZA"/>
        </w:rPr>
        <w:t>Գնահատող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հանձնաժողովի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քարտուղարի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էլեկտրոնային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փոստի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հասցեն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GHEA Grapalat" w:eastAsia="Times New Roman" w:hAnsi="GHEA Grapalat" w:cs="Helvetica"/>
          <w:b/>
          <w:i/>
          <w:color w:val="000000"/>
          <w:sz w:val="21"/>
          <w:szCs w:val="21"/>
          <w:u w:val="single"/>
          <w:shd w:val="clear" w:color="auto" w:fill="FFFFFF"/>
          <w:lang w:val="af-ZA"/>
        </w:rPr>
        <w:t>margarita.chatinyan@yandex.com</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BB1514" w:rsidRPr="00631CF5" w:rsidRDefault="00BB1514" w:rsidP="00BB1514">
      <w:pPr>
        <w:spacing w:after="0" w:line="240" w:lineRule="auto"/>
        <w:jc w:val="center"/>
        <w:rPr>
          <w:rFonts w:ascii="GHEA Grapalat" w:eastAsia="Times New Roman" w:hAnsi="GHEA Grapalat" w:cs="Times New Roman"/>
          <w:sz w:val="24"/>
          <w:lang w:val="af-ZA"/>
        </w:rPr>
      </w:pPr>
      <w:proofErr w:type="gramStart"/>
      <w:r w:rsidRPr="00631CF5">
        <w:rPr>
          <w:rFonts w:ascii="Arial" w:eastAsia="Times New Roman" w:hAnsi="Arial" w:cs="Arial"/>
          <w:sz w:val="24"/>
          <w:lang w:val="en-US"/>
        </w:rPr>
        <w:t>ՄԱՍ</w:t>
      </w:r>
      <w:r w:rsidRPr="00631CF5">
        <w:rPr>
          <w:rFonts w:ascii="GHEA Grapalat" w:eastAsia="Times New Roman" w:hAnsi="GHEA Grapalat" w:cs="Times Armenian"/>
          <w:sz w:val="24"/>
          <w:lang w:val="af-ZA"/>
        </w:rPr>
        <w:t xml:space="preserve">  I</w:t>
      </w:r>
      <w:proofErr w:type="gramEnd"/>
    </w:p>
    <w:p w:rsidR="00BB1514" w:rsidRPr="00631CF5" w:rsidRDefault="00BB1514" w:rsidP="00BB1514">
      <w:pPr>
        <w:keepNext/>
        <w:spacing w:after="0" w:line="240" w:lineRule="auto"/>
        <w:ind w:firstLine="567"/>
        <w:jc w:val="center"/>
        <w:outlineLvl w:val="2"/>
        <w:rPr>
          <w:rFonts w:ascii="GHEA Grapalat" w:eastAsia="Times New Roman" w:hAnsi="GHEA Grapalat" w:cs="Times New Roman"/>
          <w:i/>
          <w:sz w:val="24"/>
          <w:lang w:val="af-ZA"/>
        </w:rPr>
      </w:pPr>
    </w:p>
    <w:p w:rsidR="00BB1514" w:rsidRPr="00631CF5" w:rsidRDefault="00BB1514" w:rsidP="00BB1514">
      <w:pPr>
        <w:numPr>
          <w:ilvl w:val="0"/>
          <w:numId w:val="3"/>
        </w:numPr>
        <w:spacing w:after="0" w:line="240" w:lineRule="auto"/>
        <w:jc w:val="center"/>
        <w:rPr>
          <w:rFonts w:ascii="GHEA Grapalat" w:eastAsia="Times New Roman" w:hAnsi="GHEA Grapalat" w:cs="Sylfaen"/>
          <w:b/>
          <w:sz w:val="20"/>
          <w:szCs w:val="24"/>
          <w:lang w:val="en-US"/>
        </w:rPr>
      </w:pPr>
      <w:r w:rsidRPr="00631CF5">
        <w:rPr>
          <w:rFonts w:ascii="Arial" w:eastAsia="Times New Roman" w:hAnsi="Arial" w:cs="Arial"/>
          <w:b/>
          <w:sz w:val="20"/>
          <w:szCs w:val="24"/>
          <w:lang w:val="en-US"/>
        </w:rPr>
        <w:t>ԳՆՄԱՆ</w:t>
      </w:r>
      <w:r w:rsidRPr="00631CF5">
        <w:rPr>
          <w:rFonts w:ascii="GHEA Grapalat" w:eastAsia="Times New Roman" w:hAnsi="GHEA Grapalat" w:cs="Sylfaen"/>
          <w:b/>
          <w:sz w:val="20"/>
          <w:szCs w:val="24"/>
          <w:lang w:val="en-US"/>
        </w:rPr>
        <w:t xml:space="preserve">  </w:t>
      </w:r>
      <w:r w:rsidRPr="00631CF5">
        <w:rPr>
          <w:rFonts w:ascii="Arial" w:eastAsia="Times New Roman" w:hAnsi="Arial" w:cs="Arial"/>
          <w:b/>
          <w:sz w:val="20"/>
          <w:szCs w:val="24"/>
          <w:lang w:val="en-US"/>
        </w:rPr>
        <w:t>ԱՌԱՐԿԱՅԻ</w:t>
      </w:r>
      <w:r w:rsidRPr="00631CF5">
        <w:rPr>
          <w:rFonts w:ascii="GHEA Grapalat" w:eastAsia="Times New Roman" w:hAnsi="GHEA Grapalat" w:cs="Sylfaen"/>
          <w:b/>
          <w:sz w:val="20"/>
          <w:szCs w:val="24"/>
          <w:lang w:val="en-US"/>
        </w:rPr>
        <w:t xml:space="preserve">  </w:t>
      </w:r>
      <w:r w:rsidRPr="00631CF5">
        <w:rPr>
          <w:rFonts w:ascii="Arial" w:eastAsia="Times New Roman" w:hAnsi="Arial" w:cs="Arial"/>
          <w:b/>
          <w:sz w:val="20"/>
          <w:szCs w:val="24"/>
          <w:lang w:val="en-US"/>
        </w:rPr>
        <w:t>ԲՆՈՒԹԱԳԻՐԸ</w:t>
      </w:r>
    </w:p>
    <w:p w:rsidR="00BB1514" w:rsidRPr="00631CF5" w:rsidRDefault="00BB1514" w:rsidP="00BB1514">
      <w:pPr>
        <w:spacing w:after="0" w:line="240" w:lineRule="auto"/>
        <w:ind w:left="360"/>
        <w:jc w:val="center"/>
        <w:rPr>
          <w:rFonts w:ascii="GHEA Grapalat" w:eastAsia="Times New Roman" w:hAnsi="GHEA Grapalat" w:cs="Sylfaen"/>
          <w:b/>
          <w:sz w:val="20"/>
          <w:szCs w:val="24"/>
          <w:lang w:val="en-US"/>
        </w:rPr>
      </w:pPr>
    </w:p>
    <w:p w:rsidR="00BB1514" w:rsidRPr="00631CF5" w:rsidRDefault="00BB1514" w:rsidP="00BB1514">
      <w:pPr>
        <w:keepNext/>
        <w:spacing w:after="0" w:line="240" w:lineRule="auto"/>
        <w:ind w:firstLine="567"/>
        <w:jc w:val="both"/>
        <w:outlineLvl w:val="2"/>
        <w:rPr>
          <w:rFonts w:ascii="GHEA Grapalat" w:eastAsia="Times New Roman" w:hAnsi="GHEA Grapalat" w:cs="Times New Roman"/>
          <w:sz w:val="20"/>
          <w:szCs w:val="20"/>
          <w:lang w:val="af-ZA"/>
        </w:rPr>
      </w:pPr>
      <w:r w:rsidRPr="00631CF5">
        <w:rPr>
          <w:rFonts w:ascii="GHEA Grapalat" w:eastAsia="Times New Roman" w:hAnsi="GHEA Grapalat" w:cs="Sylfaen"/>
          <w:sz w:val="20"/>
          <w:szCs w:val="20"/>
          <w:lang w:val="en-AU"/>
        </w:rPr>
        <w:t xml:space="preserve">1.1 </w:t>
      </w:r>
      <w:r w:rsidRPr="00631CF5">
        <w:rPr>
          <w:rFonts w:ascii="Arial" w:eastAsia="Times New Roman" w:hAnsi="Arial" w:cs="Arial"/>
          <w:sz w:val="20"/>
          <w:szCs w:val="20"/>
          <w:lang w:val="en-AU"/>
        </w:rPr>
        <w:t>Գնման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AU"/>
        </w:rPr>
        <w:t>առարկա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AU"/>
        </w:rPr>
        <w:t>է</w:t>
      </w:r>
      <w:r w:rsidRPr="00631CF5">
        <w:rPr>
          <w:rFonts w:ascii="GHEA Grapalat" w:eastAsia="Times New Roman" w:hAnsi="GHEA Grapalat" w:cs="Sylfaen"/>
          <w:sz w:val="20"/>
          <w:szCs w:val="20"/>
          <w:lang w:val="af-ZA"/>
        </w:rPr>
        <w:t xml:space="preserve"> </w:t>
      </w:r>
      <w:proofErr w:type="gramStart"/>
      <w:r w:rsidRPr="00631CF5">
        <w:rPr>
          <w:rFonts w:ascii="Arial" w:eastAsia="Times New Roman" w:hAnsi="Arial" w:cs="Arial"/>
          <w:sz w:val="20"/>
          <w:szCs w:val="20"/>
          <w:lang w:val="en-AU"/>
        </w:rPr>
        <w:t>հանդիսանում</w:t>
      </w:r>
      <w:r w:rsidRPr="00631CF5">
        <w:rPr>
          <w:rFonts w:ascii="GHEA Grapalat" w:eastAsia="Times New Roman" w:hAnsi="GHEA Grapalat" w:cs="Sylfaen"/>
          <w:sz w:val="20"/>
          <w:szCs w:val="20"/>
          <w:lang w:val="af-ZA"/>
        </w:rPr>
        <w:t xml:space="preserve">  </w:t>
      </w:r>
      <w:r w:rsidRPr="00631CF5">
        <w:rPr>
          <w:rFonts w:ascii="GHEA Grapalat" w:eastAsia="Times New Roman" w:hAnsi="GHEA Grapalat" w:cs="Times New Roman"/>
          <w:b/>
          <w:sz w:val="20"/>
          <w:szCs w:val="20"/>
          <w:lang w:val="af-ZA"/>
        </w:rPr>
        <w:t>«</w:t>
      </w:r>
      <w:proofErr w:type="gramEnd"/>
      <w:r w:rsidRPr="00631CF5">
        <w:rPr>
          <w:rFonts w:ascii="Arial" w:eastAsia="Times New Roman" w:hAnsi="Arial" w:cs="Arial"/>
          <w:b/>
          <w:sz w:val="20"/>
          <w:szCs w:val="20"/>
          <w:lang w:val="af-ZA"/>
        </w:rPr>
        <w:t>ՀՀ</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ԼՈՌՈՒ</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ՄԱՐԶԻ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ԹՈՒՄԱՆՅԱՆ</w:t>
      </w:r>
      <w:r w:rsidRPr="00631CF5">
        <w:rPr>
          <w:rFonts w:ascii="GHEA Grapalat" w:eastAsia="Times New Roman" w:hAnsi="GHEA Grapalat" w:cs="Times New Roman"/>
          <w:b/>
          <w:sz w:val="20"/>
          <w:szCs w:val="20"/>
          <w:lang w:val="hy-AM"/>
        </w:rPr>
        <w:t xml:space="preserve"> </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ՀԱՄԱՅՆՔ</w:t>
      </w:r>
      <w:r w:rsidRPr="00631CF5">
        <w:rPr>
          <w:rFonts w:ascii="Arial" w:eastAsia="Times New Roman" w:hAnsi="Arial" w:cs="Arial"/>
          <w:b/>
          <w:sz w:val="20"/>
          <w:szCs w:val="20"/>
          <w:lang w:val="hy-AM"/>
        </w:rPr>
        <w:t>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ԿՈՄՈՒՆԱԼ</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ՏՆՏԵՍՈՒԹՅՈՒՆ</w:t>
      </w:r>
      <w:r w:rsidRPr="00631CF5">
        <w:rPr>
          <w:rFonts w:ascii="GHEA Grapalat" w:eastAsia="Times New Roman" w:hAnsi="GHEA Grapalat" w:cs="Times New Roman"/>
          <w:b/>
          <w:sz w:val="20"/>
          <w:szCs w:val="20"/>
          <w:lang w:val="af-ZA"/>
        </w:rPr>
        <w:t>»</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ՀՈԱԿ</w:t>
      </w:r>
      <w:r w:rsidRPr="00631CF5">
        <w:rPr>
          <w:rFonts w:ascii="GHEA Grapalat" w:eastAsia="Times New Roman" w:hAnsi="GHEA Grapalat" w:cs="Times New Roman"/>
          <w:b/>
          <w:sz w:val="20"/>
          <w:szCs w:val="20"/>
          <w:lang w:val="af-ZA"/>
        </w:rPr>
        <w:t>-</w:t>
      </w:r>
      <w:r w:rsidRPr="00631CF5">
        <w:rPr>
          <w:rFonts w:ascii="Arial" w:eastAsia="Times New Roman" w:hAnsi="Arial" w:cs="Arial"/>
          <w:b/>
          <w:sz w:val="20"/>
          <w:szCs w:val="20"/>
          <w:lang w:val="en-US"/>
        </w:rPr>
        <w:t>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sz w:val="20"/>
          <w:szCs w:val="20"/>
          <w:lang w:val="en-AU"/>
        </w:rPr>
        <w:t>կարիքների</w:t>
      </w:r>
      <w:r w:rsidRPr="00631CF5">
        <w:rPr>
          <w:rFonts w:ascii="GHEA Grapalat" w:eastAsia="Times New Roman" w:hAnsi="GHEA Grapalat" w:cs="Times Armenian"/>
          <w:sz w:val="20"/>
          <w:szCs w:val="20"/>
          <w:lang w:val="af-ZA"/>
        </w:rPr>
        <w:t xml:space="preserve"> </w:t>
      </w:r>
      <w:r w:rsidRPr="00631CF5">
        <w:rPr>
          <w:rFonts w:ascii="Arial" w:eastAsia="Times New Roman" w:hAnsi="Arial" w:cs="Arial"/>
          <w:sz w:val="20"/>
          <w:szCs w:val="20"/>
          <w:lang w:val="en-AU"/>
        </w:rPr>
        <w:t>համար</w:t>
      </w:r>
      <w:r w:rsidRPr="00631CF5">
        <w:rPr>
          <w:rFonts w:ascii="GHEA Grapalat" w:eastAsia="Times New Roman" w:hAnsi="GHEA Grapalat" w:cs="Times Armenian"/>
          <w:sz w:val="20"/>
          <w:szCs w:val="20"/>
          <w:lang w:val="af-ZA"/>
        </w:rPr>
        <w:t xml:space="preserve">` </w:t>
      </w:r>
      <w:r w:rsidRPr="00631CF5">
        <w:rPr>
          <w:rFonts w:ascii="GHEA Grapalat" w:eastAsia="Times New Roman" w:hAnsi="GHEA Grapalat" w:cs="Times New Roman"/>
          <w:sz w:val="20"/>
          <w:szCs w:val="20"/>
          <w:lang w:val="af-ZA"/>
        </w:rPr>
        <w:t>«</w:t>
      </w:r>
      <w:r w:rsidRPr="00631CF5">
        <w:rPr>
          <w:rFonts w:ascii="Arial" w:eastAsia="Times New Roman" w:hAnsi="Arial" w:cs="Arial"/>
          <w:b/>
          <w:sz w:val="20"/>
          <w:szCs w:val="20"/>
          <w:lang w:val="af-ZA"/>
        </w:rPr>
        <w:t>ԹՈՒՄԱՆՅԱՆ</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ՀԱՄԱՅՆՔԻ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ԴՍԵՂ</w:t>
      </w:r>
      <w:r w:rsidRPr="00631CF5">
        <w:rPr>
          <w:rFonts w:ascii="GHEA Grapalat" w:eastAsia="Times New Roman" w:hAnsi="GHEA Grapalat" w:cs="Times New Roman"/>
          <w:b/>
          <w:sz w:val="20"/>
          <w:szCs w:val="20"/>
          <w:lang w:val="af-ZA"/>
        </w:rPr>
        <w:t xml:space="preserve"> </w:t>
      </w:r>
      <w:r w:rsidR="007913DD" w:rsidRPr="00631CF5">
        <w:rPr>
          <w:rFonts w:ascii="Arial" w:eastAsia="Times New Roman" w:hAnsi="Arial" w:cs="Arial"/>
          <w:b/>
          <w:sz w:val="20"/>
          <w:szCs w:val="20"/>
          <w:lang w:val="hy-AM"/>
        </w:rPr>
        <w:t>ԵՎ</w:t>
      </w:r>
      <w:r w:rsidR="007913DD" w:rsidRPr="00631CF5">
        <w:rPr>
          <w:rFonts w:ascii="GHEA Grapalat" w:eastAsia="Times New Roman" w:hAnsi="GHEA Grapalat" w:cs="Arial"/>
          <w:b/>
          <w:sz w:val="20"/>
          <w:szCs w:val="20"/>
          <w:lang w:val="hy-AM"/>
        </w:rPr>
        <w:t xml:space="preserve"> </w:t>
      </w:r>
      <w:r w:rsidR="007913DD" w:rsidRPr="00631CF5">
        <w:rPr>
          <w:rFonts w:ascii="Arial" w:eastAsia="Times New Roman" w:hAnsi="Arial" w:cs="Arial"/>
          <w:b/>
          <w:sz w:val="20"/>
          <w:szCs w:val="20"/>
          <w:lang w:val="hy-AM"/>
        </w:rPr>
        <w:t>ՉԿԱԼՈՎ</w:t>
      </w:r>
      <w:r w:rsidR="007913DD"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af-ZA"/>
        </w:rPr>
        <w:t>ԲՆԱԿԱՎԱՅՐԻ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ԿԵՆՑԱՂԱՅԻՆ</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ԱՂԲԱՀԱՆՈՒԹՅԱՆ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AU"/>
        </w:rPr>
        <w:t>ձեռքբերումը</w:t>
      </w:r>
      <w:r w:rsidRPr="00631CF5">
        <w:rPr>
          <w:rFonts w:ascii="GHEA Grapalat" w:eastAsia="Times New Roman" w:hAnsi="GHEA Grapalat" w:cs="Times New Roman"/>
          <w:sz w:val="20"/>
          <w:szCs w:val="20"/>
          <w:lang w:val="en-AU"/>
        </w:rPr>
        <w:t xml:space="preserve"> (</w:t>
      </w:r>
      <w:r w:rsidRPr="00631CF5">
        <w:rPr>
          <w:rFonts w:ascii="Arial" w:eastAsia="Times New Roman" w:hAnsi="Arial" w:cs="Arial"/>
          <w:sz w:val="20"/>
          <w:szCs w:val="20"/>
          <w:lang w:val="en-AU"/>
        </w:rPr>
        <w:t>այսուհետ</w:t>
      </w:r>
      <w:r w:rsidRPr="00631CF5">
        <w:rPr>
          <w:rFonts w:ascii="GHEA Grapalat" w:eastAsia="Times New Roman" w:hAnsi="GHEA Grapalat" w:cs="Times New Roman"/>
          <w:sz w:val="20"/>
          <w:szCs w:val="20"/>
          <w:lang w:val="en-AU"/>
        </w:rPr>
        <w:t xml:space="preserve">` </w:t>
      </w:r>
      <w:r w:rsidRPr="00631CF5">
        <w:rPr>
          <w:rFonts w:ascii="Arial" w:eastAsia="Times New Roman" w:hAnsi="Arial" w:cs="Arial"/>
          <w:sz w:val="20"/>
          <w:szCs w:val="20"/>
          <w:lang w:val="en-AU"/>
        </w:rPr>
        <w:t>նաև</w:t>
      </w:r>
      <w:r w:rsidRPr="00631CF5">
        <w:rPr>
          <w:rFonts w:ascii="GHEA Grapalat" w:eastAsia="Times New Roman" w:hAnsi="GHEA Grapalat" w:cs="Times New Roman"/>
          <w:sz w:val="20"/>
          <w:szCs w:val="20"/>
          <w:lang w:val="en-AU"/>
        </w:rPr>
        <w:t xml:space="preserve"> </w:t>
      </w:r>
      <w:r w:rsidRPr="00631CF5">
        <w:rPr>
          <w:rFonts w:ascii="Arial" w:eastAsia="Times New Roman" w:hAnsi="Arial" w:cs="Arial"/>
          <w:sz w:val="20"/>
          <w:szCs w:val="20"/>
          <w:lang w:val="en-AU"/>
        </w:rPr>
        <w:t>ծառայություն</w:t>
      </w:r>
      <w:r w:rsidRPr="00631CF5">
        <w:rPr>
          <w:rFonts w:ascii="GHEA Grapalat" w:eastAsia="Times New Roman" w:hAnsi="GHEA Grapalat" w:cs="Times New Roman"/>
          <w:sz w:val="20"/>
          <w:szCs w:val="20"/>
          <w:lang w:val="en-AU"/>
        </w:rPr>
        <w:t>)</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AU"/>
        </w:rPr>
        <w:t>որոնք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AU"/>
        </w:rPr>
        <w:t>խմբավորված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AU"/>
        </w:rPr>
        <w:t>են</w:t>
      </w:r>
      <w:r w:rsidRPr="00631CF5">
        <w:rPr>
          <w:rFonts w:ascii="GHEA Grapalat" w:eastAsia="Times New Roman" w:hAnsi="GHEA Grapalat" w:cs="Times New Roman"/>
          <w:sz w:val="20"/>
          <w:szCs w:val="20"/>
          <w:lang w:val="af-ZA"/>
        </w:rPr>
        <w:t xml:space="preserve"> «</w:t>
      </w:r>
      <w:r w:rsidRPr="00631CF5">
        <w:rPr>
          <w:rFonts w:ascii="GHEA Grapalat" w:eastAsia="Times New Roman" w:hAnsi="GHEA Grapalat" w:cs="Times New Roman"/>
          <w:sz w:val="20"/>
          <w:szCs w:val="20"/>
          <w:lang w:val="en-US"/>
        </w:rPr>
        <w:t>1</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AU"/>
        </w:rPr>
        <w:t>չափաբաժնում</w:t>
      </w:r>
      <w:r w:rsidRPr="00631CF5">
        <w:rPr>
          <w:rFonts w:ascii="GHEA Grapalat" w:eastAsia="Times New Roman"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043"/>
        <w:gridCol w:w="6777"/>
      </w:tblGrid>
      <w:tr w:rsidR="007913DD" w:rsidRPr="00631CF5" w:rsidTr="00631CF5">
        <w:tc>
          <w:tcPr>
            <w:tcW w:w="1530" w:type="dxa"/>
            <w:vAlign w:val="center"/>
          </w:tcPr>
          <w:p w:rsidR="007913DD" w:rsidRPr="00631CF5" w:rsidRDefault="007913DD" w:rsidP="00BB1514">
            <w:pPr>
              <w:spacing w:after="0" w:line="240" w:lineRule="auto"/>
              <w:jc w:val="center"/>
              <w:rPr>
                <w:rFonts w:ascii="GHEA Grapalat" w:eastAsia="Times New Roman" w:hAnsi="GHEA Grapalat" w:cs="Times New Roman"/>
                <w:b/>
                <w:bCs/>
                <w:i/>
                <w:iCs/>
                <w:sz w:val="14"/>
                <w:szCs w:val="14"/>
                <w:lang w:val="af-ZA"/>
              </w:rPr>
            </w:pPr>
            <w:r w:rsidRPr="00631CF5">
              <w:rPr>
                <w:rFonts w:ascii="Arial" w:eastAsia="Times New Roman" w:hAnsi="Arial" w:cs="Arial"/>
                <w:b/>
                <w:bCs/>
                <w:i/>
                <w:iCs/>
                <w:sz w:val="14"/>
                <w:szCs w:val="14"/>
                <w:lang w:val="af-ZA"/>
              </w:rPr>
              <w:t>Չափաբաժինների</w:t>
            </w:r>
            <w:r w:rsidRPr="00631CF5">
              <w:rPr>
                <w:rFonts w:ascii="GHEA Grapalat" w:eastAsia="Times New Roman" w:hAnsi="GHEA Grapalat" w:cs="Times New Roman"/>
                <w:b/>
                <w:bCs/>
                <w:i/>
                <w:iCs/>
                <w:sz w:val="14"/>
                <w:szCs w:val="14"/>
                <w:lang w:val="af-ZA"/>
              </w:rPr>
              <w:t xml:space="preserve"> </w:t>
            </w:r>
            <w:r w:rsidRPr="00631CF5">
              <w:rPr>
                <w:rFonts w:ascii="Arial" w:eastAsia="Times New Roman" w:hAnsi="Arial" w:cs="Arial"/>
                <w:b/>
                <w:bCs/>
                <w:i/>
                <w:iCs/>
                <w:sz w:val="14"/>
                <w:szCs w:val="14"/>
                <w:lang w:val="af-ZA"/>
              </w:rPr>
              <w:t>համարները</w:t>
            </w:r>
          </w:p>
        </w:tc>
        <w:tc>
          <w:tcPr>
            <w:tcW w:w="2043" w:type="dxa"/>
            <w:vAlign w:val="center"/>
          </w:tcPr>
          <w:p w:rsidR="007913DD" w:rsidRPr="00631CF5" w:rsidRDefault="007913DD" w:rsidP="007913DD">
            <w:pPr>
              <w:spacing w:after="0" w:line="240" w:lineRule="auto"/>
              <w:jc w:val="center"/>
              <w:rPr>
                <w:rFonts w:ascii="GHEA Grapalat" w:eastAsia="Times New Roman" w:hAnsi="GHEA Grapalat" w:cs="Times New Roman"/>
                <w:b/>
                <w:bCs/>
                <w:i/>
                <w:iCs/>
                <w:sz w:val="20"/>
                <w:szCs w:val="20"/>
                <w:lang w:val="af-ZA"/>
              </w:rPr>
            </w:pPr>
            <w:r w:rsidRPr="00631CF5">
              <w:rPr>
                <w:rFonts w:ascii="Arial" w:eastAsia="Times New Roman" w:hAnsi="Arial" w:cs="Arial"/>
                <w:b/>
                <w:bCs/>
                <w:i/>
                <w:iCs/>
                <w:sz w:val="14"/>
                <w:szCs w:val="14"/>
                <w:lang w:val="hy-AM"/>
              </w:rPr>
              <w:t>գնման</w:t>
            </w:r>
            <w:r w:rsidRPr="00631CF5">
              <w:rPr>
                <w:rFonts w:ascii="GHEA Grapalat" w:eastAsia="Times New Roman" w:hAnsi="GHEA Grapalat" w:cs="Times New Roman"/>
                <w:b/>
                <w:bCs/>
                <w:i/>
                <w:iCs/>
                <w:sz w:val="14"/>
                <w:szCs w:val="14"/>
                <w:lang w:val="en-US"/>
              </w:rPr>
              <w:t xml:space="preserve"> </w:t>
            </w:r>
            <w:r w:rsidRPr="00631CF5">
              <w:rPr>
                <w:rFonts w:ascii="GHEA Grapalat" w:eastAsia="Times New Roman" w:hAnsi="GHEA Grapalat" w:cs="Times New Roman"/>
                <w:b/>
                <w:bCs/>
                <w:i/>
                <w:iCs/>
                <w:sz w:val="14"/>
                <w:szCs w:val="14"/>
                <w:lang w:val="hy-AM"/>
              </w:rPr>
              <w:t xml:space="preserve"> </w:t>
            </w:r>
            <w:r w:rsidRPr="00631CF5">
              <w:rPr>
                <w:rFonts w:ascii="Arial" w:eastAsia="Times New Roman" w:hAnsi="Arial" w:cs="Arial"/>
                <w:b/>
                <w:bCs/>
                <w:i/>
                <w:iCs/>
                <w:sz w:val="14"/>
                <w:szCs w:val="14"/>
                <w:lang w:val="hy-AM"/>
              </w:rPr>
              <w:t>գինը</w:t>
            </w:r>
          </w:p>
        </w:tc>
        <w:tc>
          <w:tcPr>
            <w:tcW w:w="6777" w:type="dxa"/>
            <w:vAlign w:val="center"/>
          </w:tcPr>
          <w:p w:rsidR="007913DD" w:rsidRPr="00631CF5" w:rsidRDefault="007913DD" w:rsidP="00BB1514">
            <w:pPr>
              <w:spacing w:after="0" w:line="240" w:lineRule="auto"/>
              <w:jc w:val="center"/>
              <w:rPr>
                <w:rFonts w:ascii="GHEA Grapalat" w:eastAsia="Times New Roman" w:hAnsi="GHEA Grapalat" w:cs="Times New Roman"/>
                <w:b/>
                <w:bCs/>
                <w:i/>
                <w:iCs/>
                <w:sz w:val="20"/>
                <w:szCs w:val="20"/>
                <w:lang w:val="af-ZA"/>
              </w:rPr>
            </w:pPr>
            <w:r w:rsidRPr="00631CF5">
              <w:rPr>
                <w:rFonts w:ascii="Arial" w:eastAsia="Times New Roman" w:hAnsi="Arial" w:cs="Arial"/>
                <w:b/>
                <w:bCs/>
                <w:i/>
                <w:iCs/>
                <w:sz w:val="20"/>
                <w:szCs w:val="20"/>
                <w:lang w:val="af-ZA"/>
              </w:rPr>
              <w:t>Չափաբաժնի</w:t>
            </w:r>
            <w:r w:rsidRPr="00631CF5">
              <w:rPr>
                <w:rFonts w:ascii="GHEA Grapalat" w:eastAsia="Times New Roman" w:hAnsi="GHEA Grapalat" w:cs="Times New Roman"/>
                <w:b/>
                <w:bCs/>
                <w:i/>
                <w:iCs/>
                <w:sz w:val="20"/>
                <w:szCs w:val="20"/>
                <w:lang w:val="af-ZA"/>
              </w:rPr>
              <w:t xml:space="preserve"> </w:t>
            </w:r>
            <w:r w:rsidRPr="00631CF5">
              <w:rPr>
                <w:rFonts w:ascii="Arial" w:eastAsia="Times New Roman" w:hAnsi="Arial" w:cs="Arial"/>
                <w:b/>
                <w:bCs/>
                <w:i/>
                <w:iCs/>
                <w:sz w:val="20"/>
                <w:szCs w:val="20"/>
                <w:lang w:val="af-ZA"/>
              </w:rPr>
              <w:t>անվանումը</w:t>
            </w:r>
          </w:p>
        </w:tc>
      </w:tr>
      <w:tr w:rsidR="007913DD" w:rsidRPr="00631CF5" w:rsidTr="00631CF5">
        <w:tc>
          <w:tcPr>
            <w:tcW w:w="1530" w:type="dxa"/>
            <w:vAlign w:val="center"/>
          </w:tcPr>
          <w:p w:rsidR="007913DD" w:rsidRPr="00631CF5" w:rsidRDefault="007913DD" w:rsidP="00BB1514">
            <w:pPr>
              <w:spacing w:after="0" w:line="240" w:lineRule="auto"/>
              <w:jc w:val="center"/>
              <w:rPr>
                <w:rFonts w:ascii="GHEA Grapalat" w:eastAsia="Times New Roman" w:hAnsi="GHEA Grapalat" w:cs="Times New Roman"/>
                <w:sz w:val="16"/>
                <w:szCs w:val="20"/>
                <w:lang w:val="af-ZA"/>
              </w:rPr>
            </w:pPr>
            <w:r w:rsidRPr="00631CF5">
              <w:rPr>
                <w:rFonts w:ascii="GHEA Grapalat" w:eastAsia="Times New Roman" w:hAnsi="GHEA Grapalat" w:cs="Times New Roman"/>
                <w:sz w:val="16"/>
                <w:szCs w:val="20"/>
                <w:lang w:val="af-ZA"/>
              </w:rPr>
              <w:t>1</w:t>
            </w:r>
          </w:p>
        </w:tc>
        <w:tc>
          <w:tcPr>
            <w:tcW w:w="2043" w:type="dxa"/>
            <w:vAlign w:val="center"/>
          </w:tcPr>
          <w:p w:rsidR="007913DD" w:rsidRPr="003D15EB" w:rsidRDefault="00956DD1" w:rsidP="00BB1514">
            <w:pPr>
              <w:spacing w:after="0" w:line="240" w:lineRule="auto"/>
              <w:jc w:val="center"/>
              <w:rPr>
                <w:rFonts w:ascii="GHEA Grapalat" w:eastAsia="Times New Roman" w:hAnsi="GHEA Grapalat" w:cs="Arial"/>
                <w:b/>
                <w:sz w:val="20"/>
                <w:szCs w:val="20"/>
                <w:lang w:val="hy-AM"/>
              </w:rPr>
            </w:pPr>
            <w:r>
              <w:rPr>
                <w:rFonts w:ascii="GHEA Grapalat" w:eastAsia="Times New Roman" w:hAnsi="GHEA Grapalat" w:cs="Arial"/>
                <w:b/>
                <w:sz w:val="20"/>
                <w:szCs w:val="20"/>
                <w:lang w:val="hy-AM"/>
              </w:rPr>
              <w:t>3</w:t>
            </w:r>
            <w:r w:rsidR="003D15EB" w:rsidRPr="003D15EB">
              <w:rPr>
                <w:rFonts w:ascii="GHEA Grapalat" w:eastAsia="Times New Roman" w:hAnsi="GHEA Grapalat" w:cs="Arial"/>
                <w:b/>
                <w:sz w:val="20"/>
                <w:szCs w:val="20"/>
                <w:lang w:val="hy-AM"/>
              </w:rPr>
              <w:t xml:space="preserve"> </w:t>
            </w:r>
            <w:r>
              <w:rPr>
                <w:rFonts w:ascii="GHEA Grapalat" w:eastAsia="Times New Roman" w:hAnsi="GHEA Grapalat" w:cs="Arial"/>
                <w:b/>
                <w:sz w:val="20"/>
                <w:szCs w:val="20"/>
                <w:lang w:val="hy-AM"/>
              </w:rPr>
              <w:t>6</w:t>
            </w:r>
            <w:r w:rsidR="00631CF5" w:rsidRPr="00631CF5">
              <w:rPr>
                <w:rFonts w:ascii="GHEA Grapalat" w:eastAsia="Times New Roman" w:hAnsi="GHEA Grapalat" w:cs="Arial"/>
                <w:b/>
                <w:sz w:val="20"/>
                <w:szCs w:val="20"/>
                <w:lang w:val="hy-AM"/>
              </w:rPr>
              <w:t>00 000</w:t>
            </w:r>
          </w:p>
          <w:p w:rsidR="007913DD" w:rsidRPr="00631CF5" w:rsidRDefault="007913DD" w:rsidP="007913DD">
            <w:pPr>
              <w:spacing w:after="0" w:line="240" w:lineRule="auto"/>
              <w:jc w:val="center"/>
              <w:rPr>
                <w:rFonts w:ascii="GHEA Grapalat" w:eastAsia="Times New Roman" w:hAnsi="GHEA Grapalat" w:cs="Times New Roman"/>
                <w:sz w:val="20"/>
                <w:szCs w:val="20"/>
                <w:u w:val="single"/>
                <w:vertAlign w:val="subscript"/>
                <w:lang w:val="af-ZA"/>
              </w:rPr>
            </w:pPr>
          </w:p>
        </w:tc>
        <w:tc>
          <w:tcPr>
            <w:tcW w:w="6777" w:type="dxa"/>
            <w:vAlign w:val="center"/>
          </w:tcPr>
          <w:p w:rsidR="007913DD" w:rsidRPr="00631CF5" w:rsidRDefault="007913DD" w:rsidP="00BB1514">
            <w:pPr>
              <w:spacing w:after="0" w:line="240" w:lineRule="auto"/>
              <w:jc w:val="center"/>
              <w:rPr>
                <w:rFonts w:ascii="GHEA Grapalat" w:eastAsia="Times New Roman" w:hAnsi="GHEA Grapalat" w:cs="Times New Roman"/>
                <w:b/>
                <w:sz w:val="20"/>
                <w:szCs w:val="20"/>
                <w:lang w:val="af-ZA"/>
              </w:rPr>
            </w:pPr>
            <w:r w:rsidRPr="00631CF5">
              <w:rPr>
                <w:rFonts w:ascii="Arial" w:eastAsia="Times New Roman" w:hAnsi="Arial" w:cs="Arial"/>
                <w:b/>
                <w:sz w:val="20"/>
                <w:szCs w:val="20"/>
                <w:lang w:val="af-ZA"/>
              </w:rPr>
              <w:t>ԹՈՒՄԱՆՅԱՆ</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ՀԱՄԱՅՆՔԻ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ԴՍԵՂ</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hy-AM"/>
              </w:rPr>
              <w:t>ԵՎ</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ՉԿԱԼՈՎ</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af-ZA"/>
              </w:rPr>
              <w:t>ԲՆԱԿԱՎԱՅՐԻ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ԿԵՆՑԱՂԱՅԻՆ</w:t>
            </w:r>
            <w:r w:rsidRPr="00631CF5">
              <w:rPr>
                <w:rFonts w:ascii="GHEA Grapalat" w:eastAsia="Times New Roman" w:hAnsi="GHEA Grapalat" w:cs="Times New Roman"/>
                <w:b/>
                <w:sz w:val="20"/>
                <w:szCs w:val="20"/>
                <w:lang w:val="af-ZA"/>
              </w:rPr>
              <w:t xml:space="preserve"> </w:t>
            </w:r>
          </w:p>
          <w:p w:rsidR="007913DD" w:rsidRPr="00631CF5" w:rsidRDefault="007913DD" w:rsidP="00BB1514">
            <w:pPr>
              <w:spacing w:after="0" w:line="240" w:lineRule="auto"/>
              <w:jc w:val="center"/>
              <w:rPr>
                <w:rFonts w:ascii="GHEA Grapalat" w:eastAsia="Times New Roman" w:hAnsi="GHEA Grapalat" w:cs="Times New Roman"/>
                <w:sz w:val="20"/>
                <w:szCs w:val="20"/>
                <w:u w:val="single"/>
                <w:vertAlign w:val="subscript"/>
                <w:lang w:val="af-ZA"/>
              </w:rPr>
            </w:pPr>
            <w:r w:rsidRPr="00631CF5">
              <w:rPr>
                <w:rFonts w:ascii="Arial" w:eastAsia="Times New Roman" w:hAnsi="Arial" w:cs="Arial"/>
                <w:b/>
                <w:sz w:val="20"/>
                <w:szCs w:val="20"/>
                <w:lang w:val="af-ZA"/>
              </w:rPr>
              <w:t>ԱՂԲԱՀԱՆՈՒԹՅԱՆ</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af-ZA"/>
              </w:rPr>
              <w:t>ԾԱՌԱՅՈՒԹՅՈՒՆՆԵՐ</w:t>
            </w:r>
          </w:p>
        </w:tc>
      </w:tr>
    </w:tbl>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Ծառայության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տեխնիկական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բնութագրերը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ինչպես</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նաև</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մասնագիրը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տեխնիկական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տվյալները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և</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այլ</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ոչ</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գնային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պայմանների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ամբողջական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և</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համարժեք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նկարագրությունը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կազմում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են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կնքվելիք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պայմանագրի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անբաժանելի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որի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նախագիծը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ներկայացված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հրավերի</w:t>
      </w:r>
      <w:r w:rsidRPr="00631CF5">
        <w:rPr>
          <w:rFonts w:ascii="GHEA Grapalat" w:eastAsia="Times New Roman" w:hAnsi="GHEA Grapalat" w:cs="Times New Roman"/>
          <w:sz w:val="20"/>
          <w:szCs w:val="20"/>
          <w:lang w:val="af-ZA"/>
        </w:rPr>
        <w:t xml:space="preserve"> N 6 </w:t>
      </w:r>
      <w:r w:rsidRPr="00631CF5">
        <w:rPr>
          <w:rFonts w:ascii="Arial" w:eastAsia="Times New Roman" w:hAnsi="Arial" w:cs="Arial"/>
          <w:sz w:val="20"/>
          <w:szCs w:val="20"/>
          <w:lang w:val="af-ZA"/>
        </w:rPr>
        <w:t>հավելվածում։</w:t>
      </w:r>
    </w:p>
    <w:p w:rsidR="00BB1514" w:rsidRPr="00631CF5" w:rsidRDefault="00BB1514" w:rsidP="00BB1514">
      <w:pPr>
        <w:spacing w:after="0" w:line="240" w:lineRule="auto"/>
        <w:ind w:firstLine="567"/>
        <w:rPr>
          <w:rFonts w:ascii="GHEA Grapalat" w:eastAsia="Times New Roman" w:hAnsi="GHEA Grapalat" w:cs="Sylfaen"/>
          <w:i/>
          <w:sz w:val="20"/>
          <w:szCs w:val="24"/>
          <w:lang w:val="es-ES"/>
        </w:rPr>
      </w:pPr>
    </w:p>
    <w:p w:rsidR="00BB1514" w:rsidRPr="00631CF5" w:rsidRDefault="00BB1514" w:rsidP="00BB1514">
      <w:pPr>
        <w:spacing w:after="0" w:line="240" w:lineRule="auto"/>
        <w:jc w:val="center"/>
        <w:rPr>
          <w:rFonts w:ascii="GHEA Grapalat" w:eastAsia="Times New Roman" w:hAnsi="GHEA Grapalat" w:cs="Times New Roman"/>
          <w:b/>
          <w:sz w:val="20"/>
          <w:szCs w:val="24"/>
          <w:lang w:val="es-ES"/>
        </w:rPr>
      </w:pPr>
      <w:r w:rsidRPr="00631CF5">
        <w:rPr>
          <w:rFonts w:ascii="GHEA Grapalat" w:eastAsia="Times New Roman" w:hAnsi="GHEA Grapalat" w:cs="Times New Roman"/>
          <w:b/>
          <w:sz w:val="20"/>
          <w:szCs w:val="24"/>
          <w:lang w:val="es-ES"/>
        </w:rPr>
        <w:t xml:space="preserve">2.  </w:t>
      </w:r>
      <w:r w:rsidRPr="00631CF5">
        <w:rPr>
          <w:rFonts w:ascii="Arial" w:eastAsia="Times New Roman" w:hAnsi="Arial" w:cs="Arial"/>
          <w:b/>
          <w:sz w:val="20"/>
          <w:szCs w:val="24"/>
          <w:lang w:val="en-US"/>
        </w:rPr>
        <w:t>ՄԱՍՆԱԿՑԻ</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ՄԱՍՆԱԿՑՈՒԹՅԱՆ</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ԻՐԱՎՈՒՆՔԻ</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ՊԱՀԱՆՋՆԵՐԸ</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ՈՐԱԿԱՎՈՐՄԱՆ</w:t>
      </w:r>
      <w:r w:rsidRPr="00631CF5">
        <w:rPr>
          <w:rFonts w:ascii="GHEA Grapalat" w:eastAsia="Times New Roman" w:hAnsi="GHEA Grapalat" w:cs="Times New Roman"/>
          <w:b/>
          <w:sz w:val="20"/>
          <w:szCs w:val="24"/>
          <w:lang w:val="es-ES"/>
        </w:rPr>
        <w:t xml:space="preserve"> </w:t>
      </w:r>
      <w:proofErr w:type="gramStart"/>
      <w:r w:rsidRPr="00631CF5">
        <w:rPr>
          <w:rFonts w:ascii="Arial" w:eastAsia="Times New Roman" w:hAnsi="Arial" w:cs="Arial"/>
          <w:b/>
          <w:sz w:val="20"/>
          <w:szCs w:val="24"/>
          <w:lang w:val="en-US"/>
        </w:rPr>
        <w:t>ՉԱՓԱՆԻՇՆԵՐԸ</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s-ES"/>
        </w:rPr>
        <w:t>ԵՎ</w:t>
      </w:r>
      <w:proofErr w:type="gramEnd"/>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ԴՐԱՆՑ</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s-ES"/>
        </w:rPr>
        <w:t>Գ</w:t>
      </w:r>
      <w:r w:rsidRPr="00631CF5">
        <w:rPr>
          <w:rFonts w:ascii="Arial" w:eastAsia="Times New Roman" w:hAnsi="Arial" w:cs="Arial"/>
          <w:b/>
          <w:sz w:val="20"/>
          <w:szCs w:val="24"/>
          <w:lang w:val="en-US"/>
        </w:rPr>
        <w:t>ՆԱՀԱՏՄԱՆ</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ԿԱՐ</w:t>
      </w:r>
      <w:r w:rsidRPr="00631CF5">
        <w:rPr>
          <w:rFonts w:ascii="Arial" w:eastAsia="Times New Roman" w:hAnsi="Arial" w:cs="Arial"/>
          <w:b/>
          <w:sz w:val="20"/>
          <w:szCs w:val="24"/>
          <w:lang w:val="es-ES"/>
        </w:rPr>
        <w:t>Գ</w:t>
      </w:r>
      <w:r w:rsidRPr="00631CF5">
        <w:rPr>
          <w:rFonts w:ascii="Arial" w:eastAsia="Times New Roman" w:hAnsi="Arial" w:cs="Arial"/>
          <w:b/>
          <w:sz w:val="20"/>
          <w:szCs w:val="24"/>
          <w:lang w:val="en-US"/>
        </w:rPr>
        <w:t>Ը</w:t>
      </w:r>
      <w:r w:rsidRPr="00631CF5">
        <w:rPr>
          <w:rFonts w:ascii="GHEA Grapalat" w:eastAsia="Times New Roman" w:hAnsi="GHEA Grapalat" w:cs="Times New Roman"/>
          <w:b/>
          <w:sz w:val="20"/>
          <w:szCs w:val="24"/>
          <w:lang w:val="es-ES"/>
        </w:rPr>
        <w:t xml:space="preserve"> </w:t>
      </w:r>
    </w:p>
    <w:p w:rsidR="00BB1514" w:rsidRPr="00631CF5" w:rsidRDefault="00BB1514" w:rsidP="00BB1514">
      <w:pPr>
        <w:spacing w:after="0" w:line="240" w:lineRule="auto"/>
        <w:ind w:firstLine="567"/>
        <w:jc w:val="both"/>
        <w:rPr>
          <w:rFonts w:ascii="GHEA Grapalat" w:eastAsia="Times New Roman" w:hAnsi="GHEA Grapalat" w:cs="Times New Roman"/>
          <w:sz w:val="24"/>
          <w:lang w:val="es-ES"/>
        </w:rPr>
      </w:pPr>
    </w:p>
    <w:p w:rsidR="00BB1514" w:rsidRPr="00631CF5" w:rsidRDefault="00BB1514" w:rsidP="00BB1514">
      <w:pPr>
        <w:spacing w:after="0" w:line="240" w:lineRule="auto"/>
        <w:ind w:firstLine="567"/>
        <w:jc w:val="both"/>
        <w:rPr>
          <w:rFonts w:ascii="GHEA Grapalat" w:eastAsia="Times New Roman" w:hAnsi="GHEA Grapalat" w:cs="Arial Armenian"/>
          <w:sz w:val="20"/>
          <w:szCs w:val="24"/>
          <w:lang w:val="es-ES"/>
        </w:rPr>
      </w:pPr>
      <w:r w:rsidRPr="00631CF5">
        <w:rPr>
          <w:rFonts w:ascii="GHEA Grapalat" w:eastAsia="Times New Roman" w:hAnsi="GHEA Grapalat" w:cs="Arial Armenian"/>
          <w:sz w:val="20"/>
          <w:szCs w:val="24"/>
          <w:lang w:val="es-ES"/>
        </w:rPr>
        <w:t xml:space="preserve">2.1 </w:t>
      </w:r>
      <w:r w:rsidRPr="00631CF5">
        <w:rPr>
          <w:rFonts w:ascii="Arial" w:eastAsia="Times New Roman" w:hAnsi="Arial" w:cs="Arial"/>
          <w:sz w:val="20"/>
          <w:szCs w:val="24"/>
        </w:rPr>
        <w:t>Սույն</w:t>
      </w:r>
      <w:r w:rsidRPr="00631CF5">
        <w:rPr>
          <w:rFonts w:ascii="GHEA Grapalat" w:eastAsia="Times New Roman" w:hAnsi="GHEA Grapalat" w:cs="Arial Armenian"/>
          <w:sz w:val="20"/>
          <w:szCs w:val="24"/>
          <w:lang w:val="es-ES"/>
        </w:rPr>
        <w:t xml:space="preserve">  </w:t>
      </w:r>
      <w:r w:rsidRPr="00631CF5">
        <w:rPr>
          <w:rFonts w:ascii="Arial" w:eastAsia="Times New Roman" w:hAnsi="Arial" w:cs="Arial"/>
          <w:sz w:val="20"/>
          <w:szCs w:val="24"/>
          <w:lang w:val="es-ES"/>
        </w:rPr>
        <w:t>ընթացակարգին</w:t>
      </w:r>
      <w:r w:rsidRPr="00631CF5">
        <w:rPr>
          <w:rFonts w:ascii="GHEA Grapalat" w:eastAsia="Times New Roman" w:hAnsi="GHEA Grapalat" w:cs="Arial Armenian"/>
          <w:sz w:val="20"/>
          <w:szCs w:val="24"/>
          <w:lang w:val="es-ES"/>
        </w:rPr>
        <w:t xml:space="preserve"> </w:t>
      </w:r>
      <w:r w:rsidRPr="00631CF5">
        <w:rPr>
          <w:rFonts w:ascii="Arial" w:eastAsia="Times New Roman" w:hAnsi="Arial" w:cs="Arial"/>
          <w:sz w:val="20"/>
          <w:szCs w:val="24"/>
        </w:rPr>
        <w:t>մասնակցելու</w:t>
      </w:r>
      <w:r w:rsidRPr="00631CF5">
        <w:rPr>
          <w:rFonts w:ascii="GHEA Grapalat" w:eastAsia="Times New Roman" w:hAnsi="GHEA Grapalat" w:cs="Arial Armenian"/>
          <w:sz w:val="20"/>
          <w:szCs w:val="24"/>
          <w:lang w:val="es-ES"/>
        </w:rPr>
        <w:t xml:space="preserve"> </w:t>
      </w:r>
      <w:r w:rsidRPr="00631CF5">
        <w:rPr>
          <w:rFonts w:ascii="Arial" w:eastAsia="Times New Roman" w:hAnsi="Arial" w:cs="Arial"/>
          <w:sz w:val="20"/>
          <w:szCs w:val="24"/>
        </w:rPr>
        <w:t>իրավունք</w:t>
      </w:r>
      <w:r w:rsidRPr="00631CF5">
        <w:rPr>
          <w:rFonts w:ascii="GHEA Grapalat" w:eastAsia="Times New Roman" w:hAnsi="GHEA Grapalat" w:cs="Arial Armenian"/>
          <w:sz w:val="20"/>
          <w:szCs w:val="24"/>
          <w:lang w:val="es-ES"/>
        </w:rPr>
        <w:t xml:space="preserve"> </w:t>
      </w:r>
      <w:r w:rsidRPr="00631CF5">
        <w:rPr>
          <w:rFonts w:ascii="Arial" w:eastAsia="Times New Roman" w:hAnsi="Arial" w:cs="Arial"/>
          <w:sz w:val="20"/>
          <w:szCs w:val="24"/>
        </w:rPr>
        <w:t>չունեն</w:t>
      </w:r>
      <w:r w:rsidRPr="00631CF5">
        <w:rPr>
          <w:rFonts w:ascii="GHEA Grapalat" w:eastAsia="Times New Roman" w:hAnsi="GHEA Grapalat" w:cs="Arial Armenian"/>
          <w:sz w:val="20"/>
          <w:szCs w:val="24"/>
          <w:lang w:val="es-ES"/>
        </w:rPr>
        <w:t xml:space="preserve"> </w:t>
      </w:r>
      <w:r w:rsidRPr="00631CF5">
        <w:rPr>
          <w:rFonts w:ascii="Arial" w:eastAsia="Times New Roman" w:hAnsi="Arial" w:cs="Arial"/>
          <w:sz w:val="20"/>
          <w:szCs w:val="24"/>
        </w:rPr>
        <w:t>անձինք</w:t>
      </w:r>
      <w:r w:rsidRPr="00631CF5">
        <w:rPr>
          <w:rFonts w:ascii="GHEA Grapalat" w:eastAsia="Times New Roman" w:hAnsi="GHEA Grapalat" w:cs="Sylfaen"/>
          <w:sz w:val="20"/>
          <w:szCs w:val="24"/>
          <w:lang w:val="es-ES"/>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es-ES"/>
        </w:rPr>
      </w:pPr>
      <w:r w:rsidRPr="00631CF5">
        <w:rPr>
          <w:rFonts w:ascii="GHEA Grapalat" w:eastAsia="Times New Roman" w:hAnsi="GHEA Grapalat" w:cs="Times New Roman"/>
          <w:sz w:val="20"/>
          <w:szCs w:val="20"/>
          <w:lang w:val="es-ES"/>
        </w:rPr>
        <w:t xml:space="preserve">1) </w:t>
      </w:r>
      <w:r w:rsidRPr="00631CF5">
        <w:rPr>
          <w:rFonts w:ascii="Arial" w:eastAsia="Times New Roman" w:hAnsi="Arial" w:cs="Arial"/>
          <w:sz w:val="20"/>
          <w:szCs w:val="20"/>
          <w:lang w:val="en-US"/>
        </w:rPr>
        <w:t>որոնք</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հայտը</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ներկայացնելու</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օրվա</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դրությամբ</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դատական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կարգով</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ճանաչվել</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սնանկ</w:t>
      </w:r>
      <w:r w:rsidRPr="00631CF5">
        <w:rPr>
          <w:rFonts w:ascii="GHEA Grapalat" w:eastAsia="Times New Roman" w:hAnsi="GHEA Grapalat" w:cs="Times New Roman"/>
          <w:sz w:val="20"/>
          <w:szCs w:val="20"/>
          <w:lang w:val="es-ES"/>
        </w:rPr>
        <w:t xml:space="preserve">. </w:t>
      </w:r>
    </w:p>
    <w:p w:rsidR="00BB1514" w:rsidRPr="00631CF5" w:rsidRDefault="00BB1514" w:rsidP="00BB1514">
      <w:pPr>
        <w:tabs>
          <w:tab w:val="left" w:pos="7200"/>
        </w:tabs>
        <w:spacing w:after="0" w:line="240" w:lineRule="auto"/>
        <w:ind w:firstLine="720"/>
        <w:jc w:val="both"/>
        <w:rPr>
          <w:rFonts w:ascii="GHEA Grapalat" w:eastAsia="Times New Roman" w:hAnsi="GHEA Grapalat" w:cs="Times New Roman"/>
          <w:sz w:val="20"/>
          <w:szCs w:val="20"/>
          <w:lang w:val="es-ES"/>
        </w:rPr>
      </w:pPr>
      <w:r w:rsidRPr="00631CF5">
        <w:rPr>
          <w:rFonts w:ascii="GHEA Grapalat" w:eastAsia="Times New Roman" w:hAnsi="GHEA Grapalat" w:cs="Times New Roman"/>
          <w:sz w:val="20"/>
          <w:szCs w:val="20"/>
          <w:lang w:val="es-ES"/>
        </w:rPr>
        <w:t xml:space="preserve">2) </w:t>
      </w:r>
      <w:r w:rsidRPr="00631CF5">
        <w:rPr>
          <w:rFonts w:ascii="Arial" w:eastAsia="Times New Roman" w:hAnsi="Arial" w:cs="Arial"/>
          <w:sz w:val="20"/>
          <w:szCs w:val="20"/>
          <w:lang w:val="en-US"/>
        </w:rPr>
        <w:t>որոնք</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հայտը</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ներկայացնելու</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օրվա</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դրությամբ</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հարկային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մարմնի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վերահսկվող</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եկամուտների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գծով</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ունեն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իրենց</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ներկայացրած</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գնային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առաջարկի</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մինչև</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մեկ</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տոկոսը</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բայց</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ոչ</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ավելի</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քան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հիսուն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հազար</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Հայաստանի</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Հանրապետության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դրամը</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գերազանցող</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ժամկետանց</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պարտավորություններ</w:t>
      </w:r>
      <w:r w:rsidRPr="00631CF5">
        <w:rPr>
          <w:rFonts w:ascii="GHEA Grapalat" w:eastAsia="Times New Roman" w:hAnsi="GHEA Grapalat" w:cs="Times New Roman"/>
          <w:sz w:val="20"/>
          <w:szCs w:val="20"/>
          <w:lang w:val="es-ES"/>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es-ES"/>
        </w:rPr>
      </w:pPr>
      <w:r w:rsidRPr="00631CF5">
        <w:rPr>
          <w:rFonts w:ascii="GHEA Grapalat" w:eastAsia="Times New Roman" w:hAnsi="GHEA Grapalat" w:cs="Times New Roman"/>
          <w:sz w:val="20"/>
          <w:szCs w:val="20"/>
          <w:lang w:val="es-ES"/>
        </w:rPr>
        <w:t xml:space="preserve">3) </w:t>
      </w:r>
      <w:r w:rsidRPr="00631CF5">
        <w:rPr>
          <w:rFonts w:ascii="Arial" w:eastAsia="Times New Roman" w:hAnsi="Arial" w:cs="Arial"/>
          <w:sz w:val="20"/>
          <w:szCs w:val="20"/>
          <w:lang w:val="en-US"/>
        </w:rPr>
        <w:t>որոնք</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որոնց</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գործադիր</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մարմնի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ներկայացուցիչը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հայտը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ներկայացնելու</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օրվան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նախորդող</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երեք</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տարիների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ընթացքում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դատապարտված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եղել</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ահաբեկչության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ֆինանսավորման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երեխայի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շահագործման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մարդկային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թրաֆիքինգ</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ներառող</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հանցագործության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հանցավոր</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համագործակցություն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ստեղծելու</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դրան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մասնակցելու</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կաշառք</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ստանալու</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կաշառք</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տալու</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կաշառքի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միջնորդության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օրենքով</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նախատեսված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տնտեսական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գործունեության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դեմ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ուղղված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հանցագործությունների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համար</w:t>
      </w:r>
      <w:r w:rsidRPr="00631CF5">
        <w:rPr>
          <w:rFonts w:ascii="GHEA Grapalat" w:eastAsia="Times New Roman" w:hAnsi="GHEA Grapalat" w:cs="Times New Roman"/>
          <w:sz w:val="20"/>
          <w:szCs w:val="20"/>
          <w:lang w:val="es-ES"/>
        </w:rPr>
        <w:t>,</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բացառությամբ</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այն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դեպքերի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երբ</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դատվածությունը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օրենքով</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սահմանված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կարգով</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հանված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մարված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s-ES"/>
        </w:rPr>
        <w:t xml:space="preserve">.  </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es-ES"/>
        </w:rPr>
      </w:pPr>
      <w:r w:rsidRPr="00631CF5">
        <w:rPr>
          <w:rFonts w:ascii="GHEA Grapalat" w:eastAsia="Times New Roman" w:hAnsi="GHEA Grapalat" w:cs="Sylfaen"/>
          <w:sz w:val="20"/>
          <w:szCs w:val="20"/>
          <w:lang w:val="es-ES"/>
        </w:rPr>
        <w:t>4)</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որոնց</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վերաբերյալ</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հայտը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ներկայացվելու</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օրվան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նախորդող</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մեկ</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տարվա</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ընթացքում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առկա</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օրենքով</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սահմանված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կարգով</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կայացված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անբողոքարկելի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վարչական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ակտ</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գնումների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ոլորտում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հակամրցակցային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համաձայնության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գերիշխող</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դիրքի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չարաշահման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համար</w:t>
      </w:r>
      <w:r w:rsidRPr="00631CF5">
        <w:rPr>
          <w:rFonts w:ascii="GHEA Grapalat" w:eastAsia="Times New Roman" w:hAnsi="GHEA Grapalat" w:cs="Sylfaen"/>
          <w:sz w:val="20"/>
          <w:szCs w:val="20"/>
          <w:lang w:val="es-ES"/>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es-ES"/>
        </w:rPr>
      </w:pPr>
      <w:r w:rsidRPr="00631CF5">
        <w:rPr>
          <w:rFonts w:ascii="GHEA Grapalat" w:eastAsia="Times New Roman" w:hAnsi="GHEA Grapalat" w:cs="Sylfaen"/>
          <w:sz w:val="20"/>
          <w:szCs w:val="20"/>
          <w:lang w:val="es-ES"/>
        </w:rPr>
        <w:t xml:space="preserve">5) </w:t>
      </w:r>
      <w:r w:rsidRPr="00631CF5">
        <w:rPr>
          <w:rFonts w:ascii="Arial" w:eastAsia="Times New Roman" w:hAnsi="Arial" w:cs="Arial"/>
          <w:sz w:val="20"/>
          <w:szCs w:val="20"/>
          <w:lang w:val="en-US"/>
        </w:rPr>
        <w:t>որոնք</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հայտը</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ներկայացնելու</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օրվա</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դրությամբ</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ներառված</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Եվրասիական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տնտեսական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միությանն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անդամակցող</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երկրների</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գնումների</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մասին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օրենսդրության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համաձայն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հրապարակված</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գնումների</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գործընթացին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մասնակցելու</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իրավունք</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չունեցող</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մասնակիցների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ցուցակում</w:t>
      </w:r>
      <w:r w:rsidRPr="00631CF5">
        <w:rPr>
          <w:rFonts w:ascii="GHEA Grapalat" w:eastAsia="Times New Roman" w:hAnsi="GHEA Grapalat" w:cs="Sylfaen"/>
          <w:sz w:val="20"/>
          <w:szCs w:val="20"/>
          <w:lang w:val="es-ES"/>
        </w:rPr>
        <w:t xml:space="preserve">. </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es-ES"/>
        </w:rPr>
      </w:pPr>
      <w:r w:rsidRPr="00631CF5">
        <w:rPr>
          <w:rFonts w:ascii="GHEA Grapalat" w:eastAsia="Times New Roman" w:hAnsi="GHEA Grapalat" w:cs="Times New Roman"/>
          <w:sz w:val="20"/>
          <w:szCs w:val="20"/>
          <w:lang w:val="es-ES"/>
        </w:rPr>
        <w:t xml:space="preserve">   6) </w:t>
      </w:r>
      <w:r w:rsidRPr="00631CF5">
        <w:rPr>
          <w:rFonts w:ascii="Arial" w:eastAsia="Times New Roman" w:hAnsi="Arial" w:cs="Arial"/>
          <w:sz w:val="20"/>
          <w:szCs w:val="20"/>
          <w:lang w:val="en-US"/>
        </w:rPr>
        <w:t>որոնք</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հայտը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ներկայացնելու</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օրվա</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դրությամբ</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ներառված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գնումների</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գործընթացին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մասնակցելու</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իրավունք</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չունեցող</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մասնակիցների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ցուցակում</w:t>
      </w:r>
      <w:r w:rsidRPr="00631CF5">
        <w:rPr>
          <w:rFonts w:ascii="GHEA Grapalat" w:eastAsia="Times New Roman" w:hAnsi="GHEA Grapalat" w:cs="Times New Roman"/>
          <w:sz w:val="20"/>
          <w:szCs w:val="20"/>
          <w:lang w:val="es-ES"/>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es-ES"/>
        </w:rPr>
      </w:pPr>
      <w:r w:rsidRPr="00631CF5">
        <w:rPr>
          <w:rFonts w:ascii="Arial" w:eastAsia="Times New Roman" w:hAnsi="Arial" w:cs="Arial"/>
          <w:sz w:val="20"/>
          <w:szCs w:val="24"/>
          <w:lang w:val="es-ES"/>
        </w:rPr>
        <w:t>Ընդ</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որում</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եթե</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մասնակիցը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սույն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կետի</w:t>
      </w:r>
      <w:r w:rsidRPr="00631CF5">
        <w:rPr>
          <w:rFonts w:ascii="GHEA Grapalat" w:eastAsia="Times New Roman" w:hAnsi="GHEA Grapalat" w:cs="Sylfaen"/>
          <w:sz w:val="20"/>
          <w:szCs w:val="24"/>
          <w:lang w:val="es-ES"/>
        </w:rPr>
        <w:t xml:space="preserve"> 5-</w:t>
      </w:r>
      <w:r w:rsidRPr="00631CF5">
        <w:rPr>
          <w:rFonts w:ascii="Arial" w:eastAsia="Times New Roman" w:hAnsi="Arial" w:cs="Arial"/>
          <w:sz w:val="20"/>
          <w:szCs w:val="24"/>
          <w:lang w:val="es-ES"/>
        </w:rPr>
        <w:t>րդ</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և</w:t>
      </w:r>
      <w:r w:rsidRPr="00631CF5">
        <w:rPr>
          <w:rFonts w:ascii="GHEA Grapalat" w:eastAsia="Times New Roman" w:hAnsi="GHEA Grapalat" w:cs="Sylfaen"/>
          <w:sz w:val="20"/>
          <w:szCs w:val="24"/>
          <w:lang w:val="es-ES"/>
        </w:rPr>
        <w:t xml:space="preserve"> 6-</w:t>
      </w:r>
      <w:r w:rsidRPr="00631CF5">
        <w:rPr>
          <w:rFonts w:ascii="Arial" w:eastAsia="Times New Roman" w:hAnsi="Arial" w:cs="Arial"/>
          <w:sz w:val="20"/>
          <w:szCs w:val="24"/>
          <w:lang w:val="es-ES"/>
        </w:rPr>
        <w:t>րդ</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ենթակետերով</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նախատեսված</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ցուցակներում</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ներառվել</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է</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հայտը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ներկայացնելու</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օրվանից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հետո</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ապա</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նրա</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տվյալ</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հայտը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ենթակա</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չէ</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մերժման</w:t>
      </w:r>
      <w:r w:rsidRPr="00631CF5">
        <w:rPr>
          <w:rFonts w:ascii="GHEA Grapalat" w:eastAsia="Times New Roman" w:hAnsi="GHEA Grapalat" w:cs="Sylfaen"/>
          <w:sz w:val="20"/>
          <w:szCs w:val="24"/>
          <w:lang w:val="es-ES"/>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es-ES"/>
        </w:rPr>
      </w:pPr>
      <w:r w:rsidRPr="00631CF5">
        <w:rPr>
          <w:rFonts w:ascii="GHEA Grapalat" w:eastAsia="Times New Roman" w:hAnsi="GHEA Grapalat" w:cs="Sylfaen"/>
          <w:sz w:val="20"/>
          <w:szCs w:val="24"/>
          <w:lang w:val="es-ES"/>
        </w:rPr>
        <w:t xml:space="preserve">2.2 </w:t>
      </w:r>
      <w:r w:rsidRPr="00631CF5">
        <w:rPr>
          <w:rFonts w:ascii="Arial" w:eastAsia="Times New Roman" w:hAnsi="Arial" w:cs="Arial"/>
          <w:sz w:val="20"/>
          <w:szCs w:val="24"/>
          <w:lang w:val="es-ES"/>
        </w:rPr>
        <w:t>Մասնակցության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իրավունքի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գնահատման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համար</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մասնակիցը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հայտով</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պետք</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է</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ներկայացնի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իր</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կողմից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հաստատված</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սույն</w:t>
      </w:r>
      <w:r w:rsidRPr="00631CF5">
        <w:rPr>
          <w:rFonts w:ascii="GHEA Grapalat" w:eastAsia="Times New Roman" w:hAnsi="GHEA Grapalat" w:cs="Arial"/>
          <w:sz w:val="20"/>
          <w:szCs w:val="24"/>
          <w:lang w:val="es-ES"/>
        </w:rPr>
        <w:t xml:space="preserve"> </w:t>
      </w:r>
      <w:r w:rsidRPr="00631CF5">
        <w:rPr>
          <w:rFonts w:ascii="Arial" w:eastAsia="Times New Roman" w:hAnsi="Arial" w:cs="Arial"/>
          <w:sz w:val="20"/>
          <w:szCs w:val="24"/>
          <w:lang w:val="es-ES"/>
        </w:rPr>
        <w:t>հրավերի</w:t>
      </w:r>
      <w:r w:rsidRPr="00631CF5">
        <w:rPr>
          <w:rFonts w:ascii="GHEA Grapalat" w:eastAsia="Times New Roman" w:hAnsi="GHEA Grapalat" w:cs="Arial"/>
          <w:sz w:val="20"/>
          <w:szCs w:val="24"/>
          <w:lang w:val="es-ES"/>
        </w:rPr>
        <w:t xml:space="preserve"> 2-</w:t>
      </w:r>
      <w:r w:rsidRPr="00631CF5">
        <w:rPr>
          <w:rFonts w:ascii="Arial" w:eastAsia="Times New Roman" w:hAnsi="Arial" w:cs="Arial"/>
          <w:sz w:val="20"/>
          <w:szCs w:val="24"/>
          <w:lang w:val="es-ES"/>
        </w:rPr>
        <w:t>րդ</w:t>
      </w:r>
      <w:r w:rsidRPr="00631CF5">
        <w:rPr>
          <w:rFonts w:ascii="GHEA Grapalat" w:eastAsia="Times New Roman" w:hAnsi="GHEA Grapalat" w:cs="Arial"/>
          <w:sz w:val="20"/>
          <w:szCs w:val="24"/>
          <w:lang w:val="es-ES"/>
        </w:rPr>
        <w:t xml:space="preserve"> </w:t>
      </w:r>
      <w:r w:rsidRPr="00631CF5">
        <w:rPr>
          <w:rFonts w:ascii="Arial" w:eastAsia="Times New Roman" w:hAnsi="Arial" w:cs="Arial"/>
          <w:sz w:val="20"/>
          <w:szCs w:val="24"/>
          <w:lang w:val="es-ES"/>
        </w:rPr>
        <w:t>մասի</w:t>
      </w:r>
      <w:r w:rsidRPr="00631CF5">
        <w:rPr>
          <w:rFonts w:ascii="GHEA Grapalat" w:eastAsia="Times New Roman" w:hAnsi="GHEA Grapalat" w:cs="Arial"/>
          <w:sz w:val="20"/>
          <w:szCs w:val="24"/>
          <w:lang w:val="es-ES"/>
        </w:rPr>
        <w:t xml:space="preserve"> 2.</w:t>
      </w:r>
      <w:r w:rsidRPr="00631CF5">
        <w:rPr>
          <w:rFonts w:ascii="GHEA Grapalat" w:eastAsia="Times New Roman" w:hAnsi="GHEA Grapalat" w:cs="Arial"/>
          <w:sz w:val="20"/>
          <w:szCs w:val="24"/>
          <w:lang w:val="hy-AM"/>
        </w:rPr>
        <w:t>1</w:t>
      </w:r>
      <w:r w:rsidRPr="00631CF5">
        <w:rPr>
          <w:rFonts w:ascii="GHEA Grapalat" w:eastAsia="Times New Roman" w:hAnsi="GHEA Grapalat" w:cs="Arial"/>
          <w:sz w:val="20"/>
          <w:szCs w:val="24"/>
          <w:lang w:val="es-ES"/>
        </w:rPr>
        <w:t xml:space="preserve"> </w:t>
      </w:r>
      <w:r w:rsidRPr="00631CF5">
        <w:rPr>
          <w:rFonts w:ascii="Arial" w:eastAsia="Times New Roman" w:hAnsi="Arial" w:cs="Arial"/>
          <w:sz w:val="20"/>
          <w:szCs w:val="24"/>
          <w:lang w:val="es-ES"/>
        </w:rPr>
        <w:t>կետով</w:t>
      </w:r>
      <w:r w:rsidRPr="00631CF5">
        <w:rPr>
          <w:rFonts w:ascii="GHEA Grapalat" w:eastAsia="Times New Roman" w:hAnsi="GHEA Grapalat" w:cs="Arial"/>
          <w:sz w:val="20"/>
          <w:szCs w:val="24"/>
          <w:lang w:val="es-ES"/>
        </w:rPr>
        <w:t xml:space="preserve"> </w:t>
      </w:r>
      <w:r w:rsidRPr="00631CF5">
        <w:rPr>
          <w:rFonts w:ascii="Arial" w:eastAsia="Times New Roman" w:hAnsi="Arial" w:cs="Arial"/>
          <w:sz w:val="20"/>
          <w:szCs w:val="24"/>
          <w:lang w:val="es-ES"/>
        </w:rPr>
        <w:t>նախատեսված</w:t>
      </w:r>
      <w:r w:rsidRPr="00631CF5">
        <w:rPr>
          <w:rFonts w:ascii="GHEA Grapalat" w:eastAsia="Times New Roman" w:hAnsi="GHEA Grapalat" w:cs="Arial"/>
          <w:sz w:val="20"/>
          <w:szCs w:val="24"/>
          <w:lang w:val="es-ES"/>
        </w:rPr>
        <w:t xml:space="preserve"> </w:t>
      </w:r>
      <w:r w:rsidRPr="00631CF5">
        <w:rPr>
          <w:rFonts w:ascii="Arial" w:eastAsia="Times New Roman" w:hAnsi="Arial" w:cs="Arial"/>
          <w:sz w:val="20"/>
          <w:szCs w:val="24"/>
          <w:lang w:val="es-ES"/>
        </w:rPr>
        <w:t>գրավոր</w:t>
      </w:r>
      <w:r w:rsidRPr="00631CF5">
        <w:rPr>
          <w:rFonts w:ascii="GHEA Grapalat" w:eastAsia="Times New Roman" w:hAnsi="GHEA Grapalat" w:cs="Arial"/>
          <w:sz w:val="20"/>
          <w:szCs w:val="24"/>
          <w:lang w:val="es-ES"/>
        </w:rPr>
        <w:t xml:space="preserve"> </w:t>
      </w:r>
      <w:r w:rsidRPr="00631CF5">
        <w:rPr>
          <w:rFonts w:ascii="Arial" w:eastAsia="Times New Roman" w:hAnsi="Arial" w:cs="Arial"/>
          <w:sz w:val="20"/>
          <w:szCs w:val="24"/>
          <w:lang w:val="es-ES"/>
        </w:rPr>
        <w:t>հայտարարություն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Բացի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սույն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կետով</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նախատեսված</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հայտարարությունից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մասնակցության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իրավունքի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գնահատման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համար</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մասնակցից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այդ</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թվում</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ընտրված</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մասնակցից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այլ</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փաստաթղթեր</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կամ</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հիմնավորումներ</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չեն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կարող</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պահանջվել</w:t>
      </w:r>
      <w:r w:rsidRPr="00631CF5">
        <w:rPr>
          <w:rFonts w:ascii="GHEA Grapalat" w:eastAsia="Times New Roman" w:hAnsi="GHEA Grapalat" w:cs="Sylfaen"/>
          <w:sz w:val="20"/>
          <w:szCs w:val="24"/>
          <w:lang w:val="es-ES"/>
        </w:rPr>
        <w:t>:</w:t>
      </w:r>
      <w:r w:rsidRPr="00631CF5">
        <w:rPr>
          <w:rFonts w:ascii="GHEA Grapalat" w:eastAsia="Times New Roman" w:hAnsi="GHEA Grapalat" w:cs="Tahoma"/>
          <w:sz w:val="20"/>
          <w:szCs w:val="24"/>
          <w:lang w:val="hy-AM"/>
        </w:rPr>
        <w:t xml:space="preserve"> </w:t>
      </w:r>
      <w:r w:rsidRPr="00631CF5">
        <w:rPr>
          <w:rFonts w:ascii="Arial" w:eastAsia="Times New Roman" w:hAnsi="Arial" w:cs="Arial"/>
          <w:sz w:val="20"/>
          <w:szCs w:val="24"/>
          <w:lang w:val="en-US"/>
        </w:rPr>
        <w:t>Մասնակցի</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հայտարարության</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իսկությունը</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գնահատող</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հանձնաժողովը</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այսուհետ</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հանձնաժողով</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գնահատում</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է</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սույն</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հրավերով</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սահմանված</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պայմաններով</w:t>
      </w:r>
      <w:r w:rsidRPr="00631CF5">
        <w:rPr>
          <w:rFonts w:ascii="GHEA Grapalat" w:eastAsia="Times New Roman" w:hAnsi="GHEA Grapalat" w:cs="Tahoma"/>
          <w:sz w:val="20"/>
          <w:szCs w:val="24"/>
          <w:lang w:val="es-ES"/>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es-ES"/>
        </w:rPr>
      </w:pPr>
      <w:r w:rsidRPr="00631CF5">
        <w:rPr>
          <w:rFonts w:ascii="GHEA Grapalat" w:eastAsia="Times New Roman" w:hAnsi="GHEA Grapalat" w:cs="Tahoma"/>
          <w:sz w:val="20"/>
          <w:szCs w:val="20"/>
          <w:lang w:val="es-ES"/>
        </w:rPr>
        <w:t xml:space="preserve">2.3 </w:t>
      </w:r>
      <w:r w:rsidRPr="00631CF5">
        <w:rPr>
          <w:rFonts w:ascii="Arial" w:eastAsia="Times New Roman" w:hAnsi="Arial" w:cs="Arial"/>
          <w:sz w:val="20"/>
          <w:szCs w:val="20"/>
          <w:lang w:val="en-US"/>
        </w:rPr>
        <w:t>Արգելվում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սույն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կետով</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սահմանված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փոխկապակցված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անձանց</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միևնույն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անձի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անձանց</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հիմնադրված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ավելի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քան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հիսուն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տոկոս</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միևնույն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անձի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անձանց</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պատկանող</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բաժնեմաս</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փայաբաժին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ունեցող</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կազմակերպությունների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միաժամանակյա</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մասնակցությունը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սույն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ընթացակարգին</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Sylfaen"/>
          <w:sz w:val="20"/>
          <w:szCs w:val="20"/>
          <w:lang w:val="es-ES"/>
        </w:rPr>
        <w:t>(</w:t>
      </w:r>
      <w:r w:rsidRPr="00631CF5">
        <w:rPr>
          <w:rFonts w:ascii="Arial" w:eastAsia="Times New Roman" w:hAnsi="Arial" w:cs="Arial"/>
          <w:sz w:val="20"/>
          <w:szCs w:val="20"/>
          <w:lang w:val="en-US"/>
        </w:rPr>
        <w:t>միևնույն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չափաբաժնին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բացառությամբ</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պետության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համայնքների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հիմնադրված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կազմակերպությունների</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և</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4"/>
          <w:lang w:val="en-US"/>
        </w:rPr>
        <w:t>համատեղ</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գործունեության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կարգով</w:t>
      </w:r>
      <w:r w:rsidRPr="00631CF5">
        <w:rPr>
          <w:rFonts w:ascii="GHEA Grapalat" w:eastAsia="Times New Roman" w:hAnsi="GHEA Grapalat" w:cs="Sylfaen"/>
          <w:sz w:val="20"/>
          <w:szCs w:val="24"/>
          <w:lang w:val="af-ZA"/>
        </w:rPr>
        <w:t xml:space="preserve"> </w:t>
      </w:r>
      <w:r w:rsidRPr="00631CF5">
        <w:rPr>
          <w:rFonts w:ascii="GHEA Grapalat" w:eastAsia="Times New Roman" w:hAnsi="GHEA Grapalat" w:cs="Times Armenian"/>
          <w:sz w:val="20"/>
          <w:szCs w:val="24"/>
          <w:lang w:val="af-ZA"/>
        </w:rPr>
        <w:t>(</w:t>
      </w:r>
      <w:r w:rsidRPr="00631CF5">
        <w:rPr>
          <w:rFonts w:ascii="Arial" w:eastAsia="Times New Roman" w:hAnsi="Arial" w:cs="Arial"/>
          <w:sz w:val="20"/>
          <w:szCs w:val="24"/>
          <w:lang w:val="en-US"/>
        </w:rPr>
        <w:t>կոնսորցիումով</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գնումների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գործընթացին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0"/>
          <w:lang w:val="en-US"/>
        </w:rPr>
        <w:t>մասնակցության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դեպքերի</w:t>
      </w:r>
      <w:r w:rsidRPr="00631CF5">
        <w:rPr>
          <w:rFonts w:ascii="GHEA Grapalat" w:eastAsia="Times New Roman" w:hAnsi="GHEA Grapalat" w:cs="Sylfaen"/>
          <w:sz w:val="20"/>
          <w:szCs w:val="20"/>
          <w:lang w:val="es-ES"/>
        </w:rPr>
        <w:t>:</w:t>
      </w:r>
    </w:p>
    <w:p w:rsidR="00BB1514" w:rsidRPr="00631CF5" w:rsidRDefault="00BB1514" w:rsidP="00BB1514">
      <w:pPr>
        <w:spacing w:after="0" w:line="240" w:lineRule="auto"/>
        <w:ind w:firstLine="708"/>
        <w:jc w:val="both"/>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Կարգի</w:t>
      </w:r>
      <w:r w:rsidRPr="00631CF5">
        <w:rPr>
          <w:rFonts w:ascii="GHEA Grapalat" w:eastAsia="Times New Roman" w:hAnsi="GHEA Grapalat" w:cs="Times New Roman"/>
          <w:sz w:val="20"/>
          <w:szCs w:val="20"/>
          <w:lang w:val="es-ES"/>
        </w:rPr>
        <w:t xml:space="preserve"> 119-</w:t>
      </w:r>
      <w:r w:rsidRPr="00631CF5">
        <w:rPr>
          <w:rFonts w:ascii="Arial" w:eastAsia="Times New Roman" w:hAnsi="Arial" w:cs="Arial"/>
          <w:sz w:val="20"/>
          <w:szCs w:val="20"/>
          <w:lang w:val="en-US"/>
        </w:rPr>
        <w:t>րդ</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կետի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hy-AM"/>
        </w:rPr>
        <w:t>իմաստով</w:t>
      </w:r>
      <w:r w:rsidRPr="00631CF5">
        <w:rPr>
          <w:rFonts w:ascii="GHEA Grapalat" w:eastAsia="Times New Roman" w:hAnsi="GHEA Grapalat" w:cs="Times New Roman"/>
          <w:sz w:val="20"/>
          <w:szCs w:val="20"/>
          <w:lang w:val="hy-AM"/>
        </w:rPr>
        <w:t>`</w:t>
      </w:r>
    </w:p>
    <w:p w:rsidR="00BB1514" w:rsidRPr="00631CF5" w:rsidRDefault="00BB1514" w:rsidP="00BB1514">
      <w:pPr>
        <w:spacing w:after="0" w:line="240" w:lineRule="auto"/>
        <w:ind w:firstLine="708"/>
        <w:jc w:val="both"/>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sz w:val="20"/>
          <w:szCs w:val="20"/>
          <w:lang w:val="hy-AM"/>
        </w:rPr>
        <w:lastRenderedPageBreak/>
        <w:t>1</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sz w:val="20"/>
          <w:szCs w:val="20"/>
          <w:lang w:val="hy-AM"/>
        </w:rPr>
        <w:t>ֆիզիկական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color w:val="000000"/>
          <w:sz w:val="20"/>
          <w:szCs w:val="20"/>
          <w:lang w:val="hy-AM"/>
        </w:rPr>
        <w:t>անձինք</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համարվում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են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փոխկապակցված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եթե</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նրանք</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միևնույն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ընտանիքի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անդամ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վարում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ընդհանուր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տնտեսություն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համատեղ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ձեռնարկատիրական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գործունեություն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գործել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համաձայնեցված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ելնելով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ընդհանուր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տնտեսական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շահերից</w:t>
      </w:r>
      <w:r w:rsidRPr="00631CF5">
        <w:rPr>
          <w:rFonts w:ascii="GHEA Grapalat" w:eastAsia="Times New Roman" w:hAnsi="GHEA Grapalat" w:cs="Times New Roman"/>
          <w:color w:val="000000"/>
          <w:sz w:val="20"/>
          <w:szCs w:val="20"/>
          <w:lang w:val="hy-AM"/>
        </w:rPr>
        <w:t xml:space="preserve">, </w:t>
      </w:r>
    </w:p>
    <w:p w:rsidR="00BB1514" w:rsidRPr="00631CF5" w:rsidRDefault="00BB1514" w:rsidP="00BB1514">
      <w:pPr>
        <w:spacing w:after="0" w:line="240" w:lineRule="auto"/>
        <w:ind w:firstLine="708"/>
        <w:jc w:val="both"/>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lang w:val="hy-AM"/>
        </w:rPr>
        <w:t xml:space="preserve">2) </w:t>
      </w:r>
      <w:r w:rsidRPr="00631CF5">
        <w:rPr>
          <w:rFonts w:ascii="Arial" w:eastAsia="Times New Roman" w:hAnsi="Arial" w:cs="Arial"/>
          <w:color w:val="000000"/>
          <w:sz w:val="20"/>
          <w:szCs w:val="20"/>
          <w:lang w:val="hy-AM"/>
        </w:rPr>
        <w:t>ֆիզիկական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և</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իրավաբանական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անձինք</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համարվում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փոխկապակցված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եթե</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նրանք</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գործել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համաձայնեցված՝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ելնելով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ընդհանուր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տնտեսական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շահերից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եթե</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տվյալ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ֆիզիկական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նրա</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ընտանիքի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անդամը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հանդիսանում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է՝</w:t>
      </w:r>
    </w:p>
    <w:p w:rsidR="00BB1514" w:rsidRPr="00631CF5" w:rsidRDefault="00BB1514" w:rsidP="00BB1514">
      <w:pPr>
        <w:spacing w:after="0" w:line="240" w:lineRule="auto"/>
        <w:ind w:firstLine="708"/>
        <w:jc w:val="both"/>
        <w:rPr>
          <w:rFonts w:ascii="GHEA Grapalat" w:eastAsia="Times New Roman" w:hAnsi="GHEA Grapalat" w:cs="Times New Roman"/>
          <w:color w:val="000000"/>
          <w:sz w:val="20"/>
          <w:szCs w:val="20"/>
          <w:lang w:val="hy-AM"/>
        </w:rPr>
      </w:pPr>
      <w:r w:rsidRPr="00631CF5">
        <w:rPr>
          <w:rFonts w:ascii="Arial" w:eastAsia="Times New Roman" w:hAnsi="Arial" w:cs="Arial"/>
          <w:color w:val="000000"/>
          <w:sz w:val="20"/>
          <w:szCs w:val="20"/>
          <w:lang w:val="hy-AM"/>
        </w:rPr>
        <w:t>ա</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տվյալ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իրավաբանական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բաժնետոմսերի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տաս</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տոկոսից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ավելին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տնօրինող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մասնակից</w:t>
      </w:r>
      <w:r w:rsidRPr="00631CF5">
        <w:rPr>
          <w:rFonts w:ascii="GHEA Grapalat" w:eastAsia="Times New Roman" w:hAnsi="GHEA Grapalat" w:cs="Times New Roman"/>
          <w:color w:val="000000"/>
          <w:sz w:val="20"/>
          <w:szCs w:val="20"/>
          <w:lang w:val="hy-AM"/>
        </w:rPr>
        <w:t>.</w:t>
      </w:r>
    </w:p>
    <w:p w:rsidR="00BB1514" w:rsidRPr="00631CF5" w:rsidRDefault="00BB1514" w:rsidP="00BB1514">
      <w:pPr>
        <w:spacing w:after="0" w:line="240" w:lineRule="auto"/>
        <w:ind w:firstLine="708"/>
        <w:jc w:val="both"/>
        <w:rPr>
          <w:rFonts w:ascii="GHEA Grapalat" w:eastAsia="Times New Roman" w:hAnsi="GHEA Grapalat" w:cs="Times New Roman"/>
          <w:color w:val="000000"/>
          <w:sz w:val="20"/>
          <w:szCs w:val="20"/>
          <w:lang w:val="hy-AM"/>
        </w:rPr>
      </w:pPr>
      <w:r w:rsidRPr="00631CF5">
        <w:rPr>
          <w:rFonts w:ascii="Arial" w:eastAsia="Times New Roman" w:hAnsi="Arial" w:cs="Arial"/>
          <w:color w:val="000000"/>
          <w:sz w:val="20"/>
          <w:szCs w:val="20"/>
          <w:lang w:val="hy-AM"/>
        </w:rPr>
        <w:t>բ</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Հայաստանի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Հանրապետության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օրենսդրությամբ</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չարգելված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այլ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ձևով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իրավաբանական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որոշումները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կանխորոշելու</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հնարավորություն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ունեցող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w:t>
      </w:r>
      <w:r w:rsidRPr="00631CF5">
        <w:rPr>
          <w:rFonts w:ascii="GHEA Grapalat" w:eastAsia="Times New Roman" w:hAnsi="GHEA Grapalat" w:cs="Times New Roman"/>
          <w:color w:val="000000"/>
          <w:sz w:val="20"/>
          <w:szCs w:val="20"/>
          <w:lang w:val="hy-AM"/>
        </w:rPr>
        <w:t>.</w:t>
      </w:r>
    </w:p>
    <w:p w:rsidR="00BB1514" w:rsidRPr="00631CF5" w:rsidRDefault="00BB1514" w:rsidP="00BB1514">
      <w:pPr>
        <w:spacing w:after="0" w:line="240" w:lineRule="auto"/>
        <w:ind w:firstLine="708"/>
        <w:jc w:val="both"/>
        <w:rPr>
          <w:rFonts w:ascii="GHEA Grapalat" w:eastAsia="Times New Roman" w:hAnsi="GHEA Grapalat" w:cs="Times New Roman"/>
          <w:color w:val="000000"/>
          <w:sz w:val="20"/>
          <w:szCs w:val="20"/>
          <w:lang w:val="hy-AM"/>
        </w:rPr>
      </w:pPr>
      <w:r w:rsidRPr="00631CF5">
        <w:rPr>
          <w:rFonts w:ascii="Arial" w:eastAsia="Times New Roman" w:hAnsi="Arial" w:cs="Arial"/>
          <w:color w:val="000000"/>
          <w:sz w:val="20"/>
          <w:szCs w:val="20"/>
          <w:lang w:val="hy-AM"/>
        </w:rPr>
        <w:t>գ</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տվյալ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իրավաբանական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խորհրդի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նախագահ</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խորհրդի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նախագահի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տեղակալ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խորհրդի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անդամ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գործադիր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տնօրեն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նրա</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տեղակալ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գործադիր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մարմնի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գործառույթներ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իրականացնող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կոլեգիալ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մարմնի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նախագահ</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անդամ</w:t>
      </w:r>
      <w:r w:rsidRPr="00631CF5">
        <w:rPr>
          <w:rFonts w:ascii="GHEA Grapalat" w:eastAsia="Times New Roman" w:hAnsi="GHEA Grapalat" w:cs="Times New Roman"/>
          <w:color w:val="000000"/>
          <w:sz w:val="20"/>
          <w:szCs w:val="20"/>
          <w:lang w:val="hy-AM"/>
        </w:rPr>
        <w:t>.</w:t>
      </w:r>
    </w:p>
    <w:p w:rsidR="00BB1514" w:rsidRPr="00631CF5" w:rsidRDefault="00BB1514" w:rsidP="00BB1514">
      <w:pPr>
        <w:spacing w:after="0" w:line="240" w:lineRule="auto"/>
        <w:ind w:firstLine="708"/>
        <w:jc w:val="both"/>
        <w:rPr>
          <w:rFonts w:ascii="GHEA Grapalat" w:eastAsia="Times New Roman" w:hAnsi="GHEA Grapalat" w:cs="Times New Roman"/>
          <w:color w:val="000000"/>
          <w:sz w:val="20"/>
          <w:szCs w:val="20"/>
          <w:lang w:val="hy-AM"/>
        </w:rPr>
      </w:pPr>
      <w:r w:rsidRPr="00631CF5">
        <w:rPr>
          <w:rFonts w:ascii="Arial" w:eastAsia="Times New Roman" w:hAnsi="Arial" w:cs="Arial"/>
          <w:color w:val="000000"/>
          <w:sz w:val="20"/>
          <w:szCs w:val="20"/>
          <w:lang w:val="hy-AM"/>
        </w:rPr>
        <w:t>դ</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իրավաբանական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այնպիսի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աշխատակից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որն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աշխատում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գործադիր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տնօրենի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անմիջական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ղեկավարության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ներքո</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իրավաբանական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կառավարման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մարմինների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կողմից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որոշումների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կայացման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հարցում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որևէ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էական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ազդեցություն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ունի</w:t>
      </w:r>
      <w:r w:rsidRPr="00631CF5">
        <w:rPr>
          <w:rFonts w:ascii="GHEA Grapalat" w:eastAsia="Times New Roman" w:hAnsi="GHEA Grapalat" w:cs="Times New Roman"/>
          <w:color w:val="000000"/>
          <w:sz w:val="20"/>
          <w:szCs w:val="20"/>
          <w:lang w:val="hy-AM"/>
        </w:rPr>
        <w:t>.</w:t>
      </w:r>
    </w:p>
    <w:p w:rsidR="00BB1514" w:rsidRPr="00631CF5" w:rsidRDefault="00BB1514" w:rsidP="00BB1514">
      <w:pPr>
        <w:spacing w:after="0" w:line="240" w:lineRule="auto"/>
        <w:ind w:firstLine="708"/>
        <w:jc w:val="both"/>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sz w:val="20"/>
          <w:szCs w:val="20"/>
          <w:lang w:val="hy-AM"/>
        </w:rPr>
        <w:t xml:space="preserve">3) </w:t>
      </w:r>
      <w:r w:rsidRPr="00631CF5">
        <w:rPr>
          <w:rFonts w:ascii="Arial" w:eastAsia="Times New Roman" w:hAnsi="Arial" w:cs="Arial"/>
          <w:sz w:val="20"/>
          <w:szCs w:val="20"/>
          <w:lang w:val="hy-AM"/>
        </w:rPr>
        <w:t>ֆիզիկական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անձի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կարգավիճակ</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չունեցող</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մասնակիցները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color w:val="000000"/>
          <w:sz w:val="20"/>
          <w:szCs w:val="20"/>
          <w:lang w:val="hy-AM"/>
        </w:rPr>
        <w:t>համարվում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փոխկապակցված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եթե</w:t>
      </w:r>
      <w:r w:rsidRPr="00631CF5">
        <w:rPr>
          <w:rFonts w:ascii="GHEA Grapalat" w:eastAsia="Times New Roman" w:hAnsi="GHEA Grapalat" w:cs="Times New Roman"/>
          <w:color w:val="000000"/>
          <w:sz w:val="20"/>
          <w:szCs w:val="20"/>
          <w:lang w:val="hy-AM"/>
        </w:rPr>
        <w:t xml:space="preserve">` </w:t>
      </w:r>
    </w:p>
    <w:p w:rsidR="00BB1514" w:rsidRPr="00631CF5" w:rsidRDefault="00BB1514" w:rsidP="00BB1514">
      <w:pPr>
        <w:spacing w:after="0" w:line="240" w:lineRule="auto"/>
        <w:ind w:firstLine="269"/>
        <w:jc w:val="both"/>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lang w:val="hy-AM"/>
        </w:rPr>
        <w:tab/>
      </w:r>
      <w:r w:rsidRPr="00631CF5">
        <w:rPr>
          <w:rFonts w:ascii="Arial" w:eastAsia="Times New Roman" w:hAnsi="Arial" w:cs="Arial"/>
          <w:color w:val="000000"/>
          <w:sz w:val="20"/>
          <w:szCs w:val="20"/>
          <w:lang w:val="hy-AM"/>
        </w:rPr>
        <w:t>ա</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տվյալ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քվեարկելու</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իրավունքով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տիրապետում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մյուսի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ձայնի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իրավունք</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տվող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բաժնետոմսերի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բաժնեմասերի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փայերի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այսուհետ</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բաժնետոմս</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տաս</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և</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ավելի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տոկոսին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մասնակցության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ուժով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տվյալ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անձանց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միջև</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կնքված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պայմանագրին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համապատասխան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հնարավորություն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ունի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կանխորոշել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մյուսի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որոշումները</w:t>
      </w:r>
      <w:r w:rsidRPr="00631CF5">
        <w:rPr>
          <w:rFonts w:ascii="GHEA Grapalat" w:eastAsia="Times New Roman" w:hAnsi="GHEA Grapalat" w:cs="Times New Roman"/>
          <w:color w:val="000000"/>
          <w:sz w:val="20"/>
          <w:szCs w:val="20"/>
          <w:lang w:val="hy-AM"/>
        </w:rPr>
        <w:t>.</w:t>
      </w:r>
    </w:p>
    <w:p w:rsidR="00BB1514" w:rsidRPr="00631CF5" w:rsidRDefault="00BB1514" w:rsidP="00BB1514">
      <w:pPr>
        <w:spacing w:after="0" w:line="240" w:lineRule="auto"/>
        <w:ind w:firstLine="269"/>
        <w:jc w:val="both"/>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lang w:val="hy-AM"/>
        </w:rPr>
        <w:tab/>
      </w:r>
      <w:r w:rsidRPr="00631CF5">
        <w:rPr>
          <w:rFonts w:ascii="Arial" w:eastAsia="Times New Roman" w:hAnsi="Arial" w:cs="Arial"/>
          <w:color w:val="000000"/>
          <w:sz w:val="20"/>
          <w:szCs w:val="20"/>
          <w:lang w:val="hy-AM"/>
        </w:rPr>
        <w:t>բ</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նրանցից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մեկի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ձայնի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իրավունք</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տվող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բաժնետոմսերի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տաս</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տոկոսից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ավելիին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տիրապետող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օրենքով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չարգելված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այլ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ձևով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նրա</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որոշումները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կանխորոշելու</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հնարավորություն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ունեցող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մասնակիցը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բաժնետերը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և</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մասնակիցները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բաժնետերերը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նրանց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ընտանիքի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անդամները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եթե</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մասնակիցը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ֆիզիկական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իրավունք</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ունեն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ուղղակի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անուղղակի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կերպով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տիրապետել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այդ</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թվում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առուվաճառքի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հավատարմագրային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կառավարման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համատեղ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գործունեության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պայմանագրերի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հանձնարարականի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այլ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գործարքների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հիման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վրա</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մյուսի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ձայնի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իրավունք</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տվող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բաժնետոմսերի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տաս</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տոկոսից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ավելիին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ունեն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Հայաստանի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Հանրապետության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օրենսդրությամբ</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չարգելված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այլ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ձևով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վերջինիս</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որոշումները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կանխորոշելու</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հնարավորություն</w:t>
      </w:r>
      <w:r w:rsidRPr="00631CF5">
        <w:rPr>
          <w:rFonts w:ascii="GHEA Grapalat" w:eastAsia="Times New Roman" w:hAnsi="GHEA Grapalat" w:cs="Times New Roman"/>
          <w:color w:val="000000"/>
          <w:sz w:val="20"/>
          <w:szCs w:val="20"/>
          <w:lang w:val="hy-AM"/>
        </w:rPr>
        <w:t>.</w:t>
      </w:r>
    </w:p>
    <w:p w:rsidR="00BB1514" w:rsidRPr="00631CF5" w:rsidRDefault="00BB1514" w:rsidP="00BB1514">
      <w:pPr>
        <w:spacing w:after="0" w:line="240" w:lineRule="auto"/>
        <w:ind w:firstLine="708"/>
        <w:jc w:val="both"/>
        <w:rPr>
          <w:rFonts w:ascii="GHEA Grapalat" w:eastAsia="Times New Roman" w:hAnsi="GHEA Grapalat" w:cs="Times New Roman"/>
          <w:sz w:val="20"/>
          <w:szCs w:val="20"/>
          <w:lang w:val="hy-AM"/>
        </w:rPr>
      </w:pPr>
      <w:r w:rsidRPr="00631CF5">
        <w:rPr>
          <w:rFonts w:ascii="Arial" w:eastAsia="Times New Roman" w:hAnsi="Arial" w:cs="Arial"/>
          <w:color w:val="000000"/>
          <w:sz w:val="20"/>
          <w:szCs w:val="20"/>
          <w:lang w:val="hy-AM"/>
        </w:rPr>
        <w:t>գ</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նրանցից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մեկի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որևէ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կառավարման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մարմնի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նման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պարտականություններ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կատարող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այլ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անձանց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ինչպես</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նաև</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նրանց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ընտանիքի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անդամներից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որևէ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մեկը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միաժամանակ</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հանդիսանում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մյուս</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որևէ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կառավարման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մարմնի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անդամ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նման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պարտականություններ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կատարող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այլ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w:t>
      </w:r>
      <w:r w:rsidRPr="00631CF5">
        <w:rPr>
          <w:rFonts w:ascii="GHEA Grapalat" w:eastAsia="Times New Roman" w:hAnsi="GHEA Grapalat" w:cs="Times New Roman"/>
          <w:color w:val="000000"/>
          <w:sz w:val="20"/>
          <w:szCs w:val="20"/>
          <w:lang w:val="hy-AM"/>
        </w:rPr>
        <w:t>.</w:t>
      </w:r>
    </w:p>
    <w:p w:rsidR="00BB1514" w:rsidRPr="00631CF5" w:rsidRDefault="00BB1514" w:rsidP="00BB1514">
      <w:pPr>
        <w:spacing w:after="0" w:line="240" w:lineRule="auto"/>
        <w:ind w:firstLine="708"/>
        <w:jc w:val="both"/>
        <w:rPr>
          <w:rFonts w:ascii="GHEA Grapalat" w:eastAsia="Times New Roman" w:hAnsi="GHEA Grapalat" w:cs="Times New Roman"/>
          <w:color w:val="000000"/>
          <w:sz w:val="20"/>
          <w:szCs w:val="20"/>
          <w:lang w:val="hy-AM"/>
        </w:rPr>
      </w:pPr>
      <w:r w:rsidRPr="00631CF5">
        <w:rPr>
          <w:rFonts w:ascii="Arial" w:eastAsia="Times New Roman" w:hAnsi="Arial" w:cs="Arial"/>
          <w:color w:val="000000"/>
          <w:sz w:val="20"/>
          <w:szCs w:val="20"/>
          <w:lang w:val="hy-AM"/>
        </w:rPr>
        <w:t>դ</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նրանք</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գործել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գործում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համաձայնեցված՝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ելնելով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ընդհանուր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տնտեսական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շահերից</w:t>
      </w:r>
      <w:r w:rsidRPr="00631CF5">
        <w:rPr>
          <w:rFonts w:ascii="GHEA Grapalat" w:eastAsia="Times New Roman" w:hAnsi="GHEA Grapalat" w:cs="Times New Roman"/>
          <w:color w:val="000000"/>
          <w:sz w:val="20"/>
          <w:szCs w:val="20"/>
          <w:lang w:val="hy-AM"/>
        </w:rPr>
        <w:t>.</w:t>
      </w:r>
    </w:p>
    <w:p w:rsidR="00BB1514" w:rsidRPr="00631CF5" w:rsidRDefault="00BB1514" w:rsidP="00BB1514">
      <w:pPr>
        <w:spacing w:after="0" w:line="240" w:lineRule="auto"/>
        <w:ind w:firstLine="284"/>
        <w:jc w:val="both"/>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Սույն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կետի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իմաստով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ընտանիքի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անդամ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համարվում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հայրը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մայրը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ամուսինը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ամուսնու</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ծնողները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տատը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պապը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քույրը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եղբայրը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երեխաները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քրոջ</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եղբոր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ամուսինն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ու</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երեխաները</w:t>
      </w:r>
      <w:r w:rsidRPr="00631CF5">
        <w:rPr>
          <w:rFonts w:ascii="GHEA Grapalat" w:eastAsia="Times New Roman" w:hAnsi="GHEA Grapalat" w:cs="Times New Roman"/>
          <w:color w:val="000000"/>
          <w:sz w:val="20"/>
          <w:szCs w:val="20"/>
          <w:lang w:val="hy-AM"/>
        </w:rPr>
        <w:t>:</w:t>
      </w:r>
    </w:p>
    <w:p w:rsidR="00BB1514" w:rsidRPr="00631CF5" w:rsidRDefault="00BB1514" w:rsidP="00BB1514">
      <w:pPr>
        <w:spacing w:after="0" w:line="240" w:lineRule="auto"/>
        <w:ind w:firstLine="567"/>
        <w:jc w:val="both"/>
        <w:rPr>
          <w:rFonts w:ascii="GHEA Grapalat" w:eastAsia="Times New Roman" w:hAnsi="GHEA Grapalat" w:cs="Arial"/>
          <w:color w:val="FFFFFF"/>
          <w:sz w:val="20"/>
          <w:szCs w:val="24"/>
          <w:lang w:val="hy-AM"/>
        </w:rPr>
      </w:pPr>
      <w:r w:rsidRPr="00631CF5">
        <w:rPr>
          <w:rFonts w:ascii="GHEA Grapalat" w:eastAsia="Times New Roman" w:hAnsi="GHEA Grapalat" w:cs="Arial Armenian"/>
          <w:sz w:val="20"/>
          <w:szCs w:val="24"/>
          <w:lang w:val="hy-AM"/>
        </w:rPr>
        <w:t xml:space="preserve">2.4 </w:t>
      </w:r>
      <w:r w:rsidRPr="00631CF5">
        <w:rPr>
          <w:rFonts w:ascii="Arial" w:eastAsia="Times New Roman" w:hAnsi="Arial" w:cs="Arial"/>
          <w:sz w:val="20"/>
          <w:szCs w:val="24"/>
          <w:lang w:val="hy-AM"/>
        </w:rPr>
        <w:t>Մասնակիցը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մասնակից</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ճանաչվելու</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Օրենքի</w:t>
      </w:r>
      <w:r w:rsidRPr="00631CF5">
        <w:rPr>
          <w:rFonts w:ascii="GHEA Grapalat" w:eastAsia="Times New Roman" w:hAnsi="GHEA Grapalat" w:cs="Arial"/>
          <w:sz w:val="20"/>
          <w:szCs w:val="24"/>
          <w:lang w:val="hy-AM"/>
        </w:rPr>
        <w:t xml:space="preserve"> 35-</w:t>
      </w:r>
      <w:r w:rsidRPr="00631CF5">
        <w:rPr>
          <w:rFonts w:ascii="Arial" w:eastAsia="Times New Roman" w:hAnsi="Arial" w:cs="Arial"/>
          <w:sz w:val="20"/>
          <w:szCs w:val="24"/>
          <w:lang w:val="hy-AM"/>
        </w:rPr>
        <w:t>րդ</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հոդվածով</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ժամկետում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կարգով</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ներկայացնում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որակավորման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ապահովում՝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իր</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ներկայացրած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առաջարկի</w:t>
      </w:r>
      <w:r w:rsidRPr="00631CF5">
        <w:rPr>
          <w:rFonts w:ascii="GHEA Grapalat" w:eastAsia="Times New Roman" w:hAnsi="GHEA Grapalat" w:cs="Arial"/>
          <w:sz w:val="20"/>
          <w:szCs w:val="24"/>
          <w:lang w:val="hy-AM"/>
        </w:rPr>
        <w:t xml:space="preserve"> </w:t>
      </w:r>
      <w:r w:rsidRPr="00631CF5">
        <w:rPr>
          <w:rFonts w:ascii="GHEA Grapalat" w:eastAsia="Times New Roman" w:hAnsi="GHEA Grapalat" w:cs="Times New Roman"/>
          <w:color w:val="000000"/>
          <w:sz w:val="20"/>
          <w:szCs w:val="20"/>
          <w:lang w:val="hy-AM"/>
        </w:rPr>
        <w:t xml:space="preserve">15 </w:t>
      </w:r>
      <w:r w:rsidRPr="00631CF5">
        <w:rPr>
          <w:rFonts w:ascii="Arial" w:eastAsia="Times New Roman" w:hAnsi="Arial" w:cs="Arial"/>
          <w:color w:val="000000"/>
          <w:sz w:val="20"/>
          <w:szCs w:val="20"/>
          <w:lang w:val="hy-AM"/>
        </w:rPr>
        <w:t>տոկոսի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չափով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Որակավորման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ապահովում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չի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ներկայացվում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եթե</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ընտրված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մասնակիցը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հայտերը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բացելու</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օրվա</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դրությամբ</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ունի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միջազգային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հեղինակավոր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կազմակերպությունների</w:t>
      </w:r>
      <w:r w:rsidRPr="00631CF5">
        <w:rPr>
          <w:rFonts w:ascii="GHEA Grapalat" w:eastAsia="Times New Roman" w:hAnsi="GHEA Grapalat" w:cs="Times New Roman"/>
          <w:color w:val="000000"/>
          <w:sz w:val="20"/>
          <w:szCs w:val="20"/>
          <w:lang w:val="hy-AM"/>
        </w:rPr>
        <w:t xml:space="preserve"> (Fitch, Moodys, </w:t>
      </w:r>
      <w:hyperlink r:id="rId8" w:tgtFrame="_blank" w:history="1">
        <w:r w:rsidRPr="00631CF5">
          <w:rPr>
            <w:rFonts w:ascii="GHEA Grapalat" w:eastAsia="Times New Roman" w:hAnsi="GHEA Grapalat" w:cs="Times New Roman"/>
            <w:color w:val="000000"/>
            <w:sz w:val="20"/>
            <w:szCs w:val="20"/>
            <w:lang w:val="hy-AM"/>
          </w:rPr>
          <w:t>Standard &amp; Poor’s</w:t>
        </w:r>
      </w:hyperlink>
      <w:r w:rsidRPr="00631CF5">
        <w:rPr>
          <w:rFonts w:ascii="GHEA Grapalat" w:eastAsia="Times New Roman" w:hAnsi="GHEA Grapalat" w:cs="Calibri"/>
          <w:color w:val="000000"/>
          <w:sz w:val="20"/>
          <w:szCs w:val="20"/>
          <w:lang w:val="hy-AM"/>
        </w:rPr>
        <w:t>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կողմից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շնորհված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վարկունակության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վարկանիշ</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առնվազն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Հայաստանի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Հանրապետությանը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շնորհված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սուվերեն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վարկանիշի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չափով</w:t>
      </w:r>
      <w:r w:rsidRPr="00631CF5">
        <w:rPr>
          <w:rFonts w:ascii="GHEA Grapalat" w:eastAsia="Times New Roman" w:hAnsi="GHEA Grapalat" w:cs="Times New Roman"/>
          <w:color w:val="000000"/>
          <w:sz w:val="20"/>
          <w:szCs w:val="20"/>
          <w:lang w:val="hy-AM"/>
        </w:rPr>
        <w:t>:</w:t>
      </w:r>
      <w:r w:rsidRPr="00631CF5">
        <w:rPr>
          <w:rFonts w:ascii="GHEA Grapalat" w:eastAsia="Times New Roman" w:hAnsi="GHEA Grapalat" w:cs="Sylfaen"/>
          <w:color w:val="FFFFFF"/>
          <w:sz w:val="20"/>
          <w:szCs w:val="24"/>
          <w:vertAlign w:val="superscript"/>
          <w:lang w:val="hy-AM"/>
        </w:rPr>
        <w:footnoteReference w:id="1"/>
      </w:r>
      <w:r w:rsidRPr="00631CF5">
        <w:rPr>
          <w:rFonts w:ascii="GHEA Grapalat" w:eastAsia="Times New Roman" w:hAnsi="GHEA Grapalat" w:cs="Arial"/>
          <w:color w:val="FFFFFF"/>
          <w:sz w:val="20"/>
          <w:szCs w:val="24"/>
          <w:lang w:val="hy-AM"/>
        </w:rPr>
        <w:t xml:space="preserve"> </w:t>
      </w:r>
    </w:p>
    <w:p w:rsidR="00BB1514" w:rsidRPr="00631CF5" w:rsidRDefault="00BB1514" w:rsidP="00BB1514">
      <w:pPr>
        <w:spacing w:after="0" w:line="240" w:lineRule="auto"/>
        <w:ind w:firstLine="540"/>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hy-AM"/>
        </w:rPr>
        <w:t xml:space="preserve">2.5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ընթացակարգի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շրջանակում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կնքվելիք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իրականացվել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գործակալության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պայմանագիր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կնքելու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միջոցով։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Գործակալության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կողմ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չի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հանդիսանալ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ընթացակարգին</w:t>
      </w:r>
      <w:r w:rsidRPr="00631CF5">
        <w:rPr>
          <w:rFonts w:ascii="GHEA Grapalat" w:eastAsia="Times New Roman" w:hAnsi="GHEA Grapalat" w:cs="Sylfaen"/>
          <w:sz w:val="20"/>
          <w:szCs w:val="24"/>
          <w:lang w:val="af-ZA"/>
        </w:rPr>
        <w:t xml:space="preserve"> </w:t>
      </w:r>
      <w:r w:rsidRPr="00631CF5">
        <w:rPr>
          <w:rFonts w:ascii="GHEA Grapalat" w:eastAsia="Times New Roman" w:hAnsi="GHEA Grapalat" w:cs="Sylfaen"/>
          <w:sz w:val="20"/>
          <w:szCs w:val="20"/>
          <w:lang w:val="af-ZA" w:eastAsia="ru-RU"/>
        </w:rPr>
        <w:t>(</w:t>
      </w:r>
      <w:r w:rsidRPr="00631CF5">
        <w:rPr>
          <w:rFonts w:ascii="Arial" w:eastAsia="Times New Roman" w:hAnsi="Arial" w:cs="Arial"/>
          <w:sz w:val="20"/>
          <w:szCs w:val="20"/>
          <w:lang w:val="en-US" w:eastAsia="ru-RU"/>
        </w:rPr>
        <w:t>միևնույն</w:t>
      </w:r>
      <w:r w:rsidRPr="00631CF5">
        <w:rPr>
          <w:rFonts w:ascii="GHEA Grapalat" w:eastAsia="Times New Roman" w:hAnsi="GHEA Grapalat" w:cs="Sylfaen"/>
          <w:sz w:val="20"/>
          <w:szCs w:val="20"/>
          <w:lang w:val="af-ZA" w:eastAsia="ru-RU"/>
        </w:rPr>
        <w:t xml:space="preserve"> </w:t>
      </w:r>
      <w:r w:rsidRPr="00631CF5">
        <w:rPr>
          <w:rFonts w:ascii="Arial" w:eastAsia="Times New Roman" w:hAnsi="Arial" w:cs="Arial"/>
          <w:sz w:val="20"/>
          <w:szCs w:val="20"/>
          <w:lang w:val="en-US" w:eastAsia="ru-RU"/>
        </w:rPr>
        <w:t>չափաբաժնին</w:t>
      </w:r>
      <w:r w:rsidRPr="00631CF5">
        <w:rPr>
          <w:rFonts w:ascii="GHEA Grapalat" w:eastAsia="Times New Roman" w:hAnsi="GHEA Grapalat" w:cs="Sylfaen"/>
          <w:sz w:val="20"/>
          <w:szCs w:val="20"/>
          <w:lang w:val="af-ZA" w:eastAsia="ru-RU"/>
        </w:rPr>
        <w:t xml:space="preserve">) </w:t>
      </w:r>
      <w:r w:rsidRPr="00631CF5">
        <w:rPr>
          <w:rFonts w:ascii="Arial" w:eastAsia="Times New Roman" w:hAnsi="Arial" w:cs="Arial"/>
          <w:sz w:val="20"/>
          <w:szCs w:val="24"/>
          <w:lang w:val="en-US"/>
        </w:rPr>
        <w:t>մասնակցելու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նպատակով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հայտ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մասնակիցը</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540"/>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 2</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4"/>
          <w:lang w:val="af-ZA"/>
        </w:rPr>
        <w:t xml:space="preserve">6 </w:t>
      </w:r>
      <w:r w:rsidRPr="00631CF5">
        <w:rPr>
          <w:rFonts w:ascii="Arial" w:eastAsia="Times New Roman" w:hAnsi="Arial" w:cs="Arial"/>
          <w:sz w:val="20"/>
          <w:szCs w:val="24"/>
        </w:rPr>
        <w:t>Մասնակիցները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ընթացակարգին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մասնակցել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համատեղ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գործունեության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կարգով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կոնսորցիումով</w:t>
      </w:r>
      <w:r w:rsidRPr="00631CF5">
        <w:rPr>
          <w:rFonts w:ascii="GHEA Grapalat" w:eastAsia="Times New Roman" w:hAnsi="GHEA Grapalat" w:cs="Sylfaen"/>
          <w:sz w:val="20"/>
          <w:szCs w:val="24"/>
          <w:lang w:val="af-ZA"/>
        </w:rPr>
        <w:t>)</w:t>
      </w:r>
      <w:r w:rsidRPr="00631CF5">
        <w:rPr>
          <w:rFonts w:ascii="Arial" w:eastAsia="Times New Roman" w:hAnsi="Arial" w:cs="Arial"/>
          <w:sz w:val="20"/>
          <w:szCs w:val="24"/>
        </w:rPr>
        <w: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դեպքում</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40"/>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1) </w:t>
      </w:r>
      <w:r w:rsidRPr="00631CF5">
        <w:rPr>
          <w:rFonts w:ascii="Arial" w:eastAsia="Times New Roman" w:hAnsi="Arial" w:cs="Arial"/>
          <w:sz w:val="20"/>
          <w:szCs w:val="24"/>
        </w:rPr>
        <w:t>համատեղ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գործունեության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կողմերից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որևէ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մեկը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ընթացակարգին</w:t>
      </w:r>
      <w:r w:rsidRPr="00631CF5">
        <w:rPr>
          <w:rFonts w:ascii="GHEA Grapalat" w:eastAsia="Times New Roman" w:hAnsi="GHEA Grapalat" w:cs="Sylfaen"/>
          <w:sz w:val="20"/>
          <w:szCs w:val="24"/>
          <w:lang w:val="af-ZA"/>
        </w:rPr>
        <w:t xml:space="preserve"> </w:t>
      </w:r>
      <w:r w:rsidRPr="00631CF5">
        <w:rPr>
          <w:rFonts w:ascii="GHEA Grapalat" w:eastAsia="Times New Roman" w:hAnsi="GHEA Grapalat" w:cs="Sylfaen"/>
          <w:sz w:val="20"/>
          <w:szCs w:val="20"/>
          <w:lang w:val="af-ZA"/>
        </w:rPr>
        <w:t>(</w:t>
      </w:r>
      <w:r w:rsidRPr="00631CF5">
        <w:rPr>
          <w:rFonts w:ascii="Arial" w:eastAsia="Times New Roman" w:hAnsi="Arial" w:cs="Arial"/>
          <w:sz w:val="20"/>
          <w:szCs w:val="20"/>
          <w:lang w:val="en-US"/>
        </w:rPr>
        <w:t>միևնույն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չափաբաժնին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4"/>
        </w:rPr>
        <w:t>ներկայացնել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առանձին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պարբերության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պահանջի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չպահպանման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նիստում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մերժվում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ինչպես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համատեղ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գործունեության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կարգով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այնպես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առանձին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հայտերը</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af-ZA"/>
        </w:rPr>
        <w:t xml:space="preserve">2)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համատեղ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համապարտ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պատասխանատվություն</w:t>
      </w:r>
      <w:r w:rsidRPr="00631CF5">
        <w:rPr>
          <w:rFonts w:ascii="GHEA Grapalat" w:eastAsia="Times New Roman" w:hAnsi="GHEA Grapalat" w:cs="Sylfaen"/>
          <w:sz w:val="20"/>
          <w:szCs w:val="24"/>
          <w:lang w:val="af-ZA"/>
        </w:rPr>
        <w: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af-ZA"/>
        </w:rPr>
        <w:t>Ընդ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որում</w:t>
      </w:r>
      <w:r w:rsidRPr="00631CF5">
        <w:rPr>
          <w:rFonts w:ascii="GHEA Grapalat" w:eastAsia="Times New Roman" w:hAnsi="GHEA Grapalat" w:cs="Sylfaen"/>
          <w:sz w:val="20"/>
          <w:szCs w:val="24"/>
          <w:lang w:val="af-ZA"/>
        </w:rPr>
        <w: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rPr>
        <w:t>կոնսորցիումի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անդամի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կոնսորցիումից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դուրս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գալու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կոնսորցիումի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հետ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w:t>
      </w:r>
      <w:r w:rsidRPr="00631CF5">
        <w:rPr>
          <w:rFonts w:ascii="Arial" w:eastAsia="Times New Roman" w:hAnsi="Arial" w:cs="Arial"/>
          <w:sz w:val="20"/>
          <w:szCs w:val="24"/>
        </w:rPr>
        <w:t>ատվիրատուի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պայմանագիրը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միակողմանիորեն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լուծվում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կոնսորցիումի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անդամների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նկատմամբ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կիրառվում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պատասխանատվության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միջոցները</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Times New Roman"/>
          <w:b/>
          <w:sz w:val="20"/>
          <w:szCs w:val="24"/>
          <w:lang w:val="af-ZA"/>
        </w:rPr>
      </w:pPr>
    </w:p>
    <w:p w:rsidR="00BB1514" w:rsidRPr="00631CF5" w:rsidRDefault="00BB1514" w:rsidP="00BB1514">
      <w:pPr>
        <w:spacing w:after="0" w:line="240" w:lineRule="auto"/>
        <w:jc w:val="center"/>
        <w:rPr>
          <w:rFonts w:ascii="GHEA Grapalat" w:eastAsia="Times New Roman" w:hAnsi="GHEA Grapalat" w:cs="Arial"/>
          <w:b/>
          <w:sz w:val="20"/>
          <w:szCs w:val="24"/>
          <w:lang w:val="af-ZA"/>
        </w:rPr>
      </w:pPr>
      <w:r w:rsidRPr="00631CF5">
        <w:rPr>
          <w:rFonts w:ascii="GHEA Grapalat" w:eastAsia="Times New Roman" w:hAnsi="GHEA Grapalat" w:cs="Times New Roman"/>
          <w:b/>
          <w:sz w:val="20"/>
          <w:szCs w:val="24"/>
          <w:lang w:val="af-ZA"/>
        </w:rPr>
        <w:t xml:space="preserve">3.  </w:t>
      </w:r>
      <w:proofErr w:type="gramStart"/>
      <w:r w:rsidRPr="00631CF5">
        <w:rPr>
          <w:rFonts w:ascii="Arial" w:eastAsia="Times New Roman" w:hAnsi="Arial" w:cs="Arial"/>
          <w:b/>
          <w:sz w:val="20"/>
          <w:szCs w:val="24"/>
          <w:lang w:val="en-US"/>
        </w:rPr>
        <w:t>ՀՐԱՎԵՐԻ</w:t>
      </w:r>
      <w:r w:rsidRPr="00631CF5">
        <w:rPr>
          <w:rFonts w:ascii="GHEA Grapalat" w:eastAsia="Times New Roman" w:hAnsi="GHEA Grapalat" w:cs="Arial"/>
          <w:b/>
          <w:sz w:val="20"/>
          <w:szCs w:val="24"/>
          <w:lang w:val="af-ZA"/>
        </w:rPr>
        <w:t xml:space="preserve">  </w:t>
      </w:r>
      <w:r w:rsidRPr="00631CF5">
        <w:rPr>
          <w:rFonts w:ascii="Arial" w:eastAsia="Times New Roman" w:hAnsi="Arial" w:cs="Arial"/>
          <w:b/>
          <w:sz w:val="20"/>
          <w:szCs w:val="24"/>
          <w:lang w:val="en-US"/>
        </w:rPr>
        <w:t>ՊԱՐԶԱԲԱՆՈՒՄԸ</w:t>
      </w:r>
      <w:proofErr w:type="gramEnd"/>
      <w:r w:rsidRPr="00631CF5">
        <w:rPr>
          <w:rFonts w:ascii="GHEA Grapalat" w:eastAsia="Times New Roman" w:hAnsi="GHEA Grapalat" w:cs="Arial"/>
          <w:b/>
          <w:sz w:val="20"/>
          <w:szCs w:val="24"/>
          <w:lang w:val="af-ZA"/>
        </w:rPr>
        <w:t xml:space="preserve">  </w:t>
      </w:r>
      <w:r w:rsidRPr="00631CF5">
        <w:rPr>
          <w:rFonts w:ascii="Arial" w:eastAsia="Times New Roman" w:hAnsi="Arial" w:cs="Arial"/>
          <w:b/>
          <w:sz w:val="20"/>
          <w:szCs w:val="24"/>
          <w:lang w:val="en-US"/>
        </w:rPr>
        <w:t>ԵՎ</w:t>
      </w:r>
      <w:r w:rsidRPr="00631CF5">
        <w:rPr>
          <w:rFonts w:ascii="GHEA Grapalat" w:eastAsia="Times New Roman" w:hAnsi="GHEA Grapalat" w:cs="Arial"/>
          <w:b/>
          <w:sz w:val="20"/>
          <w:szCs w:val="24"/>
          <w:lang w:val="af-ZA"/>
        </w:rPr>
        <w:t xml:space="preserve"> </w:t>
      </w:r>
      <w:r w:rsidRPr="00631CF5">
        <w:rPr>
          <w:rFonts w:ascii="Arial" w:eastAsia="Times New Roman" w:hAnsi="Arial" w:cs="Arial"/>
          <w:b/>
          <w:sz w:val="20"/>
          <w:szCs w:val="24"/>
          <w:lang w:val="en-US"/>
        </w:rPr>
        <w:t>ՀՐԱՎԵՐՈՒՄ</w:t>
      </w:r>
      <w:r w:rsidRPr="00631CF5">
        <w:rPr>
          <w:rFonts w:ascii="GHEA Grapalat" w:eastAsia="Times New Roman" w:hAnsi="GHEA Grapalat" w:cs="Arial"/>
          <w:b/>
          <w:sz w:val="20"/>
          <w:szCs w:val="24"/>
          <w:lang w:val="af-ZA"/>
        </w:rPr>
        <w:t xml:space="preserve"> </w:t>
      </w:r>
      <w:r w:rsidRPr="00631CF5">
        <w:rPr>
          <w:rFonts w:ascii="Arial" w:eastAsia="Times New Roman" w:hAnsi="Arial" w:cs="Arial"/>
          <w:b/>
          <w:sz w:val="20"/>
          <w:szCs w:val="24"/>
          <w:lang w:val="en-US"/>
        </w:rPr>
        <w:t>ՓՈՓՈԽՈՒԹՅՈՒՆ</w:t>
      </w:r>
      <w:r w:rsidRPr="00631CF5">
        <w:rPr>
          <w:rFonts w:ascii="GHEA Grapalat" w:eastAsia="Times New Roman" w:hAnsi="GHEA Grapalat" w:cs="Arial"/>
          <w:b/>
          <w:sz w:val="20"/>
          <w:szCs w:val="24"/>
          <w:lang w:val="af-ZA"/>
        </w:rPr>
        <w:t xml:space="preserve"> </w:t>
      </w:r>
      <w:r w:rsidRPr="00631CF5">
        <w:rPr>
          <w:rFonts w:ascii="Arial" w:eastAsia="Times New Roman" w:hAnsi="Arial" w:cs="Arial"/>
          <w:b/>
          <w:sz w:val="20"/>
          <w:szCs w:val="24"/>
          <w:lang w:val="en-US"/>
        </w:rPr>
        <w:t>ԿԱՏԱՐԵԼՈՒ</w:t>
      </w:r>
      <w:r w:rsidRPr="00631CF5">
        <w:rPr>
          <w:rFonts w:ascii="GHEA Grapalat" w:eastAsia="Times New Roman" w:hAnsi="GHEA Grapalat" w:cs="Arial"/>
          <w:b/>
          <w:sz w:val="20"/>
          <w:szCs w:val="24"/>
          <w:lang w:val="af-ZA"/>
        </w:rPr>
        <w:t xml:space="preserve"> </w:t>
      </w:r>
      <w:r w:rsidRPr="00631CF5">
        <w:rPr>
          <w:rFonts w:ascii="Arial" w:eastAsia="Times New Roman" w:hAnsi="Arial" w:cs="Arial"/>
          <w:b/>
          <w:sz w:val="20"/>
          <w:szCs w:val="24"/>
          <w:lang w:val="en-US"/>
        </w:rPr>
        <w:t>ԿԱՐԳԸ</w:t>
      </w:r>
      <w:r w:rsidRPr="00631CF5">
        <w:rPr>
          <w:rFonts w:ascii="GHEA Grapalat" w:eastAsia="Times New Roman" w:hAnsi="GHEA Grapalat" w:cs="Arial"/>
          <w:b/>
          <w:sz w:val="20"/>
          <w:szCs w:val="24"/>
          <w:lang w:val="af-ZA"/>
        </w:rPr>
        <w:t xml:space="preserve"> </w:t>
      </w:r>
    </w:p>
    <w:p w:rsidR="00BB1514" w:rsidRPr="00631CF5" w:rsidRDefault="00BB1514" w:rsidP="00BB1514">
      <w:pPr>
        <w:spacing w:after="0" w:line="240" w:lineRule="auto"/>
        <w:jc w:val="center"/>
        <w:rPr>
          <w:rFonts w:ascii="GHEA Grapalat" w:eastAsia="Times New Roman" w:hAnsi="GHEA Grapalat" w:cs="Times New Roman"/>
          <w:b/>
          <w:sz w:val="20"/>
          <w:szCs w:val="24"/>
          <w:lang w:val="af-ZA"/>
        </w:rPr>
      </w:pPr>
    </w:p>
    <w:p w:rsidR="00BB1514" w:rsidRPr="00631CF5" w:rsidRDefault="00BB1514" w:rsidP="00BB1514">
      <w:pPr>
        <w:spacing w:after="0" w:line="240" w:lineRule="auto"/>
        <w:ind w:firstLine="567"/>
        <w:jc w:val="both"/>
        <w:rPr>
          <w:rFonts w:ascii="GHEA Grapalat" w:eastAsia="Times New Roman" w:hAnsi="GHEA Grapalat" w:cs="Tahoma"/>
          <w:sz w:val="20"/>
          <w:szCs w:val="24"/>
          <w:lang w:val="af-ZA"/>
        </w:rPr>
      </w:pPr>
      <w:r w:rsidRPr="00631CF5">
        <w:rPr>
          <w:rFonts w:ascii="GHEA Grapalat" w:eastAsia="Times New Roman" w:hAnsi="GHEA Grapalat" w:cs="Times New Roman"/>
          <w:sz w:val="20"/>
          <w:szCs w:val="24"/>
          <w:lang w:val="af-ZA"/>
        </w:rPr>
        <w:lastRenderedPageBreak/>
        <w:t xml:space="preserve">3.1 </w:t>
      </w:r>
      <w:r w:rsidRPr="00631CF5">
        <w:rPr>
          <w:rFonts w:ascii="Arial" w:eastAsia="Times New Roman" w:hAnsi="Arial" w:cs="Arial"/>
          <w:sz w:val="20"/>
          <w:szCs w:val="24"/>
          <w:lang w:val="en-US"/>
        </w:rPr>
        <w:t>Օրենքի</w:t>
      </w:r>
      <w:r w:rsidRPr="00631CF5">
        <w:rPr>
          <w:rFonts w:ascii="GHEA Grapalat" w:eastAsia="Times New Roman" w:hAnsi="GHEA Grapalat" w:cs="Arial"/>
          <w:sz w:val="20"/>
          <w:szCs w:val="24"/>
          <w:lang w:val="af-ZA"/>
        </w:rPr>
        <w:t xml:space="preserve"> 29-</w:t>
      </w:r>
      <w:r w:rsidRPr="00631CF5">
        <w:rPr>
          <w:rFonts w:ascii="Arial" w:eastAsia="Times New Roman" w:hAnsi="Arial" w:cs="Arial"/>
          <w:sz w:val="20"/>
          <w:szCs w:val="24"/>
          <w:lang w:val="en-US"/>
        </w:rPr>
        <w:t>րդ</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հոդվածի</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համաձայն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մասնակիցն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իրավունք</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ունի</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պատվիրատուից</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պահանջել</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հրավերի</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պարզաբանում։</w:t>
      </w:r>
    </w:p>
    <w:p w:rsidR="00BB1514" w:rsidRPr="00631CF5" w:rsidRDefault="00BB1514" w:rsidP="00BB1514">
      <w:pPr>
        <w:spacing w:after="0" w:line="240" w:lineRule="auto"/>
        <w:ind w:firstLine="567"/>
        <w:jc w:val="both"/>
        <w:rPr>
          <w:rFonts w:ascii="GHEA Grapalat" w:eastAsia="Times New Roman" w:hAnsi="GHEA Grapalat" w:cs="Tahoma"/>
          <w:sz w:val="20"/>
          <w:szCs w:val="24"/>
          <w:lang w:val="af-ZA"/>
        </w:rPr>
      </w:pPr>
      <w:r w:rsidRPr="00631CF5">
        <w:rPr>
          <w:rFonts w:ascii="Arial" w:eastAsia="Times New Roman" w:hAnsi="Arial" w:cs="Arial"/>
          <w:sz w:val="20"/>
          <w:szCs w:val="24"/>
          <w:lang w:val="en-US"/>
        </w:rPr>
        <w:t>Մասնակիցն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իրավունք</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ունի</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հայտերի</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ներկայացման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վերջնաժամկետը</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լրանալուց</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առնվազն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հինգ</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օրացուցային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օր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առաջ</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af-ZA"/>
        </w:rPr>
        <w:t>գրավոր</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հանձնաժողովից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պահանջելու</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հրավերի</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պարզաբանում։</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Հանձնաժողովը</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հարցումը</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կատարած</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մասնակցին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պարզաբանումը</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տրամադրում</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գրավոր</w:t>
      </w:r>
      <w:r w:rsidRPr="00631CF5" w:rsidDel="00A3468D">
        <w:rPr>
          <w:rFonts w:ascii="GHEA Grapalat" w:eastAsia="Times New Roman" w:hAnsi="GHEA Grapalat" w:cs="Sylfaen"/>
          <w:sz w:val="20"/>
          <w:szCs w:val="24"/>
          <w:lang w:val="af-ZA"/>
        </w:rPr>
        <w:t xml:space="preserve">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հարցումը</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ստանալու</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օրվան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հաջորդող</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երկու</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օրացուցային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օրվա</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ընթացքում։</w:t>
      </w:r>
    </w:p>
    <w:p w:rsidR="00BB1514" w:rsidRPr="00631CF5" w:rsidRDefault="00BB1514" w:rsidP="00BB1514">
      <w:pPr>
        <w:autoSpaceDE w:val="0"/>
        <w:autoSpaceDN w:val="0"/>
        <w:adjustRightInd w:val="0"/>
        <w:spacing w:after="0" w:line="240" w:lineRule="auto"/>
        <w:ind w:firstLine="567"/>
        <w:jc w:val="both"/>
        <w:rPr>
          <w:rFonts w:ascii="GHEA Grapalat" w:eastAsia="Times New Roman" w:hAnsi="GHEA Grapalat" w:cs="Times New Roman"/>
          <w:sz w:val="20"/>
          <w:szCs w:val="20"/>
          <w:lang w:val="af-ZA"/>
        </w:rPr>
      </w:pPr>
      <w:r w:rsidRPr="00631CF5">
        <w:rPr>
          <w:rFonts w:ascii="GHEA Grapalat" w:eastAsia="Times New Roman" w:hAnsi="GHEA Grapalat" w:cs="Times New Roman"/>
          <w:sz w:val="20"/>
          <w:szCs w:val="24"/>
          <w:lang w:val="af-ZA"/>
        </w:rPr>
        <w:t xml:space="preserve">3.2 </w:t>
      </w:r>
      <w:r w:rsidRPr="00631CF5">
        <w:rPr>
          <w:rFonts w:ascii="Arial" w:eastAsia="Times New Roman" w:hAnsi="Arial" w:cs="Arial"/>
          <w:sz w:val="20"/>
          <w:szCs w:val="24"/>
          <w:lang w:val="en-US"/>
        </w:rPr>
        <w:t>Հարցման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պարզաբանումների</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բովանդակության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մասին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հայտարարությունը</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պարզաբանումը</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տրամադրելու</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օրը</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հրապարակվում</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Arial"/>
          <w:sz w:val="20"/>
          <w:szCs w:val="24"/>
          <w:lang w:val="af-ZA"/>
        </w:rPr>
        <w:t xml:space="preserve"> </w:t>
      </w:r>
      <w:r w:rsidRPr="00631CF5">
        <w:rPr>
          <w:rFonts w:ascii="GHEA Grapalat" w:eastAsia="Times New Roman" w:hAnsi="GHEA Grapalat" w:cs="Sylfaen"/>
          <w:sz w:val="20"/>
          <w:szCs w:val="24"/>
          <w:lang w:val="af-ZA"/>
        </w:rPr>
        <w:t xml:space="preserve">www.procurement.am </w:t>
      </w:r>
      <w:r w:rsidRPr="00631CF5">
        <w:rPr>
          <w:rFonts w:ascii="Arial" w:eastAsia="Times New Roman" w:hAnsi="Arial" w:cs="Arial"/>
          <w:sz w:val="20"/>
          <w:szCs w:val="24"/>
        </w:rPr>
        <w:t>հասցեով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գործող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տեղեկագր</w:t>
      </w:r>
      <w:r w:rsidRPr="00631CF5">
        <w:rPr>
          <w:rFonts w:ascii="Arial" w:eastAsia="Times New Roman" w:hAnsi="Arial" w:cs="Arial"/>
          <w:sz w:val="20"/>
          <w:szCs w:val="24"/>
          <w:lang w:val="en-US"/>
        </w:rPr>
        <w:t>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այսուհետ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տեղեկագիր</w:t>
      </w:r>
      <w:r w:rsidRPr="00631CF5">
        <w:rPr>
          <w:rFonts w:ascii="GHEA Grapalat" w:eastAsia="Times New Roman" w:hAnsi="GHEA Grapalat" w:cs="Sylfaen"/>
          <w:sz w:val="20"/>
          <w:szCs w:val="24"/>
          <w:lang w:val="af-ZA"/>
        </w:rPr>
        <w:t xml:space="preserve">) </w:t>
      </w:r>
      <w:r w:rsidRPr="00631CF5">
        <w:rPr>
          <w:rFonts w:ascii="GHEA Grapalat" w:eastAsia="Times New Roman" w:hAnsi="GHEA Grapalat" w:cs="Times New Roman"/>
          <w:sz w:val="24"/>
          <w:szCs w:val="24"/>
          <w:lang w:val="af-ZA"/>
        </w:rPr>
        <w:t>«</w:t>
      </w:r>
      <w:r w:rsidRPr="00631CF5">
        <w:rPr>
          <w:rFonts w:ascii="Arial" w:eastAsia="Times New Roman" w:hAnsi="Arial" w:cs="Arial"/>
          <w:sz w:val="20"/>
          <w:szCs w:val="24"/>
          <w:lang w:val="en-US"/>
        </w:rPr>
        <w:t>Գնումների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հայտարարություններ</w:t>
      </w:r>
      <w:r w:rsidRPr="00631CF5">
        <w:rPr>
          <w:rFonts w:ascii="GHEA Grapalat" w:eastAsia="Times New Roman" w:hAnsi="GHEA Grapalat" w:cs="Times New Roman"/>
          <w:sz w:val="24"/>
          <w:szCs w:val="24"/>
          <w:lang w:val="af-ZA"/>
        </w:rPr>
        <w: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բաժնի</w:t>
      </w:r>
      <w:r w:rsidRPr="00631CF5">
        <w:rPr>
          <w:rFonts w:ascii="GHEA Grapalat" w:eastAsia="Times New Roman" w:hAnsi="GHEA Grapalat" w:cs="Sylfaen"/>
          <w:sz w:val="20"/>
          <w:szCs w:val="24"/>
          <w:lang w:val="af-ZA"/>
        </w:rPr>
        <w:t xml:space="preserve"> </w:t>
      </w:r>
      <w:r w:rsidRPr="00631CF5">
        <w:rPr>
          <w:rFonts w:ascii="GHEA Grapalat" w:eastAsia="Times New Roman" w:hAnsi="GHEA Grapalat" w:cs="Times New Roman"/>
          <w:sz w:val="24"/>
          <w:szCs w:val="24"/>
          <w:lang w:val="af-ZA"/>
        </w:rPr>
        <w:t>«</w:t>
      </w:r>
      <w:r w:rsidRPr="00631CF5">
        <w:rPr>
          <w:rFonts w:ascii="Arial" w:eastAsia="Times New Roman" w:hAnsi="Arial" w:cs="Arial"/>
          <w:sz w:val="20"/>
          <w:szCs w:val="24"/>
          <w:lang w:val="en-US"/>
        </w:rPr>
        <w:t>Հրավերների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պարզաբանումների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վերաբերյալ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հայտարարություններ</w:t>
      </w:r>
      <w:r w:rsidRPr="00631CF5">
        <w:rPr>
          <w:rFonts w:ascii="GHEA Grapalat" w:eastAsia="Times New Roman" w:hAnsi="GHEA Grapalat" w:cs="Times New Roman"/>
          <w:sz w:val="24"/>
          <w:szCs w:val="24"/>
          <w:lang w:val="af-ZA"/>
        </w:rPr>
        <w: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ենթաբաբաժնում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առանց</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նշելու</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հարցումը</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կատարած</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մասնակցի</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տվյալները։</w:t>
      </w:r>
      <w:r w:rsidRPr="00631CF5">
        <w:rPr>
          <w:rFonts w:ascii="GHEA Grapalat" w:eastAsia="Times New Roman" w:hAnsi="GHEA Grapalat" w:cs="Tahoma"/>
          <w:sz w:val="20"/>
          <w:szCs w:val="24"/>
          <w:lang w:val="af-ZA"/>
        </w:rPr>
        <w:t xml:space="preserve"> </w:t>
      </w:r>
    </w:p>
    <w:p w:rsidR="00BB1514" w:rsidRPr="00631CF5" w:rsidRDefault="00BB1514" w:rsidP="00BB1514">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631CF5">
        <w:rPr>
          <w:rFonts w:ascii="GHEA Grapalat" w:eastAsia="Times New Roman" w:hAnsi="GHEA Grapalat" w:cs="Arial Unicode"/>
          <w:sz w:val="20"/>
          <w:szCs w:val="24"/>
          <w:lang w:val="af-ZA"/>
        </w:rPr>
        <w:t xml:space="preserve">3.3 </w:t>
      </w:r>
      <w:r w:rsidRPr="00631CF5">
        <w:rPr>
          <w:rFonts w:ascii="Arial" w:eastAsia="Times New Roman" w:hAnsi="Arial" w:cs="Arial"/>
          <w:sz w:val="20"/>
          <w:szCs w:val="24"/>
        </w:rPr>
        <w:t>Պարզաբանում</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չի</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տրամադրվում</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եթե</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հարցումը</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կատարվել</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lang w:val="en-US"/>
        </w:rPr>
        <w:t>բաժն</w:t>
      </w:r>
      <w:r w:rsidRPr="00631CF5">
        <w:rPr>
          <w:rFonts w:ascii="Arial" w:eastAsia="Times New Roman" w:hAnsi="Arial" w:cs="Arial"/>
          <w:sz w:val="20"/>
          <w:szCs w:val="24"/>
        </w:rPr>
        <w:t>ով</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սահմանված</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ժամկետի</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խախտմամբ</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ինչպես</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նաև</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եթե</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հարցումը</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դուրս</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lang w:val="en-US"/>
        </w:rPr>
        <w:t>սույն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հրավերի</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բովանդակության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շրջանակից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0"/>
          <w:lang w:val="en-US"/>
        </w:rPr>
        <w:t>Ընդ</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որում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մասնակիցը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գրավոր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ծանուցվում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պարզաբանում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չտրամադրելու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հիմքերի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մասին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հարցումը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ստանալու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օրվան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հաջորդող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երկու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օրացուցային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օրվա</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ընթացքում</w:t>
      </w:r>
      <w:r w:rsidRPr="00631CF5">
        <w:rPr>
          <w:rFonts w:ascii="GHEA Grapalat" w:eastAsia="Times New Roman" w:hAnsi="GHEA Grapalat" w:cs="Times New Roman"/>
          <w:sz w:val="20"/>
          <w:szCs w:val="20"/>
          <w:lang w:val="af-ZA"/>
        </w:rPr>
        <w:t>:</w:t>
      </w:r>
    </w:p>
    <w:p w:rsidR="00BB1514" w:rsidRPr="00631CF5" w:rsidRDefault="00BB1514" w:rsidP="00BB1514">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631CF5">
        <w:rPr>
          <w:rFonts w:ascii="GHEA Grapalat" w:eastAsia="Times New Roman" w:hAnsi="GHEA Grapalat" w:cs="Arial Unicode"/>
          <w:sz w:val="20"/>
          <w:szCs w:val="24"/>
          <w:lang w:val="af-ZA"/>
        </w:rPr>
        <w:t xml:space="preserve">3.4 </w:t>
      </w:r>
      <w:r w:rsidRPr="00631CF5">
        <w:rPr>
          <w:rFonts w:ascii="Arial" w:eastAsia="Times New Roman" w:hAnsi="Arial" w:cs="Arial"/>
          <w:sz w:val="20"/>
          <w:szCs w:val="24"/>
        </w:rPr>
        <w:t>Հայտերի</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ներկայացման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վերջնաժամկետը</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լրանալուց</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առնվազն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հինգ</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օրացուցային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օր</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առաջ</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հրավերում</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կատարվել</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փոփոխություններ</w:t>
      </w:r>
      <w:r w:rsidRPr="00631CF5">
        <w:rPr>
          <w:rFonts w:ascii="Arial" w:eastAsia="Times New Roman" w:hAnsi="Arial" w:cs="Arial"/>
          <w:sz w:val="20"/>
          <w:szCs w:val="24"/>
          <w:lang w:val="en-US"/>
        </w:rPr>
        <w:t>։</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lang w:val="en-US"/>
        </w:rPr>
        <w:t>Փ</w:t>
      </w:r>
      <w:r w:rsidRPr="00631CF5">
        <w:rPr>
          <w:rFonts w:ascii="Arial" w:eastAsia="Times New Roman" w:hAnsi="Arial" w:cs="Arial"/>
          <w:sz w:val="20"/>
          <w:szCs w:val="24"/>
        </w:rPr>
        <w:t>ոփոխություն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կատարելու</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օրվան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հաջորդող</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երեք</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օրացուցային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օրվա</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ընթացքում</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փոփոխություն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կատարելու</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դրանք</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տրամադրելու</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պայմանների</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մասին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հայտարարություն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հրապարակվում</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տեղեկագրում</w:t>
      </w:r>
      <w:r w:rsidRPr="00631CF5">
        <w:rPr>
          <w:rFonts w:ascii="Arial" w:eastAsia="Times New Roman" w:hAnsi="Arial" w:cs="Arial"/>
          <w:sz w:val="20"/>
          <w:szCs w:val="24"/>
          <w:lang w:val="en-US"/>
        </w:rPr>
        <w:t>։</w:t>
      </w:r>
      <w:r w:rsidRPr="00631CF5">
        <w:rPr>
          <w:rFonts w:ascii="GHEA Grapalat" w:eastAsia="Times New Roman" w:hAnsi="GHEA Grapalat" w:cs="Arial Unicode"/>
          <w:sz w:val="20"/>
          <w:szCs w:val="24"/>
          <w:lang w:val="af-ZA"/>
        </w:rPr>
        <w:t xml:space="preserve"> </w:t>
      </w:r>
    </w:p>
    <w:p w:rsidR="00BB1514" w:rsidRPr="00631CF5" w:rsidRDefault="00BB1514" w:rsidP="00BB1514">
      <w:pPr>
        <w:autoSpaceDE w:val="0"/>
        <w:autoSpaceDN w:val="0"/>
        <w:adjustRightInd w:val="0"/>
        <w:spacing w:after="0" w:line="240" w:lineRule="auto"/>
        <w:ind w:firstLine="567"/>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3.5 </w:t>
      </w:r>
      <w:r w:rsidRPr="00631CF5">
        <w:rPr>
          <w:rFonts w:ascii="Arial" w:eastAsia="Times New Roman" w:hAnsi="Arial" w:cs="Arial"/>
          <w:sz w:val="20"/>
          <w:szCs w:val="24"/>
          <w:lang w:val="hy-AM"/>
        </w:rPr>
        <w:t>Յուրաքաչյուր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իրավունք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ունի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հրավերում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փոփոխությունների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վերջնաժամկետը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լրանալը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էլեկտրոնային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փոստի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միջոցով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գնահատող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հանձնաժողովի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քարտուղարին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ներկայացնել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հիմնավորումներ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հրավերով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առարկայի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բնութագրերի՝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օրենքով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մրցակցության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ապահովման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խտրականության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բացառման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պահանջների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տեսակետից՝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առանց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ազգանունը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հիմնավորումներն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ընդունելի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համարվելու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գնահատող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հանձնաժողովը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ժամկետում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դրանցով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պայմանավորված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փոփոխություններ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հրավերում</w:t>
      </w:r>
      <w:r w:rsidRPr="00631CF5">
        <w:rPr>
          <w:rFonts w:ascii="GHEA Grapalat" w:eastAsia="Times New Roman" w:hAnsi="GHEA Grapalat" w:cs="Sylfaen"/>
          <w:sz w:val="20"/>
          <w:szCs w:val="24"/>
          <w:lang w:val="hy-AM"/>
        </w:rPr>
        <w:t xml:space="preserve">: </w:t>
      </w:r>
    </w:p>
    <w:p w:rsidR="00BB1514" w:rsidRPr="00631CF5" w:rsidRDefault="00BB1514" w:rsidP="00BB1514">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631CF5">
        <w:rPr>
          <w:rFonts w:ascii="GHEA Grapalat" w:eastAsia="Times New Roman" w:hAnsi="GHEA Grapalat" w:cs="Arial Unicode"/>
          <w:sz w:val="20"/>
          <w:szCs w:val="24"/>
          <w:lang w:val="hy-AM"/>
        </w:rPr>
        <w:t xml:space="preserve">3.5 </w:t>
      </w:r>
      <w:r w:rsidRPr="00631CF5">
        <w:rPr>
          <w:rFonts w:ascii="Arial" w:eastAsia="Times New Roman" w:hAnsi="Arial" w:cs="Arial"/>
          <w:sz w:val="20"/>
          <w:szCs w:val="24"/>
          <w:lang w:val="hy-AM"/>
        </w:rPr>
        <w:t>Հրավերում</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փոփոխություններ</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կատարվելու</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հայտերը</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ներկայացնելու</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վերջնաժամկետը</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հաշվվում</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փոփոխությունների</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տեղեկագրում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հայտարարության</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հրապարակման</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օրվանից։</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p>
    <w:p w:rsidR="00BB1514" w:rsidRPr="00631CF5" w:rsidRDefault="00BB1514" w:rsidP="00BB1514">
      <w:pPr>
        <w:spacing w:after="0" w:line="240" w:lineRule="auto"/>
        <w:jc w:val="center"/>
        <w:rPr>
          <w:rFonts w:ascii="GHEA Grapalat" w:eastAsia="Times New Roman" w:hAnsi="GHEA Grapalat" w:cs="Arial"/>
          <w:b/>
          <w:sz w:val="20"/>
          <w:szCs w:val="24"/>
          <w:lang w:val="hy-AM"/>
        </w:rPr>
      </w:pPr>
      <w:r w:rsidRPr="00631CF5">
        <w:rPr>
          <w:rFonts w:ascii="GHEA Grapalat" w:eastAsia="Times New Roman" w:hAnsi="GHEA Grapalat" w:cs="Times New Roman"/>
          <w:b/>
          <w:sz w:val="20"/>
          <w:szCs w:val="24"/>
          <w:lang w:val="hy-AM"/>
        </w:rPr>
        <w:t xml:space="preserve">4.  </w:t>
      </w:r>
      <w:r w:rsidRPr="00631CF5">
        <w:rPr>
          <w:rFonts w:ascii="Arial" w:eastAsia="Times New Roman" w:hAnsi="Arial" w:cs="Arial"/>
          <w:b/>
          <w:sz w:val="20"/>
          <w:szCs w:val="24"/>
          <w:lang w:val="hy-AM"/>
        </w:rPr>
        <w:t>ՀԱՅՏԸ</w:t>
      </w:r>
      <w:r w:rsidRPr="00631CF5">
        <w:rPr>
          <w:rFonts w:ascii="GHEA Grapalat" w:eastAsia="Times New Roman" w:hAnsi="GHEA Grapalat" w:cs="Arial"/>
          <w:b/>
          <w:sz w:val="20"/>
          <w:szCs w:val="24"/>
          <w:lang w:val="hy-AM"/>
        </w:rPr>
        <w:t xml:space="preserve"> </w:t>
      </w:r>
      <w:r w:rsidRPr="00631CF5">
        <w:rPr>
          <w:rFonts w:ascii="Arial" w:eastAsia="Times New Roman" w:hAnsi="Arial" w:cs="Arial"/>
          <w:b/>
          <w:sz w:val="20"/>
          <w:szCs w:val="24"/>
          <w:lang w:val="hy-AM"/>
        </w:rPr>
        <w:t>ՆԵՐԿԱՅԱՑՆԵԼՈՒ</w:t>
      </w:r>
      <w:r w:rsidRPr="00631CF5">
        <w:rPr>
          <w:rFonts w:ascii="GHEA Grapalat" w:eastAsia="Times New Roman" w:hAnsi="GHEA Grapalat" w:cs="Arial"/>
          <w:b/>
          <w:sz w:val="20"/>
          <w:szCs w:val="24"/>
          <w:lang w:val="hy-AM"/>
        </w:rPr>
        <w:t xml:space="preserve"> </w:t>
      </w:r>
      <w:r w:rsidRPr="00631CF5">
        <w:rPr>
          <w:rFonts w:ascii="Arial" w:eastAsia="Times New Roman" w:hAnsi="Arial" w:cs="Arial"/>
          <w:b/>
          <w:sz w:val="20"/>
          <w:szCs w:val="24"/>
          <w:lang w:val="hy-AM"/>
        </w:rPr>
        <w:t>ԿԱՐԳԸ</w:t>
      </w:r>
    </w:p>
    <w:p w:rsidR="00BB1514" w:rsidRPr="00631CF5" w:rsidRDefault="00BB1514" w:rsidP="00BB1514">
      <w:pPr>
        <w:spacing w:after="0" w:line="240" w:lineRule="auto"/>
        <w:jc w:val="center"/>
        <w:rPr>
          <w:rFonts w:ascii="GHEA Grapalat" w:eastAsia="Times New Roman" w:hAnsi="GHEA Grapalat" w:cs="Times New Roman"/>
          <w:b/>
          <w:sz w:val="20"/>
          <w:szCs w:val="24"/>
          <w:lang w:val="hy-AM"/>
        </w:rPr>
      </w:pPr>
      <w:r w:rsidRPr="00631CF5">
        <w:rPr>
          <w:rFonts w:ascii="GHEA Grapalat" w:eastAsia="Times New Roman" w:hAnsi="GHEA Grapalat" w:cs="Times New Roman"/>
          <w:b/>
          <w:sz w:val="20"/>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hy-AM"/>
        </w:rPr>
        <w:t>4</w:t>
      </w:r>
      <w:r w:rsidRPr="00631CF5">
        <w:rPr>
          <w:rFonts w:ascii="GHEA Grapalat" w:eastAsia="Times New Roman" w:hAnsi="GHEA Grapalat" w:cs="Sylfaen"/>
          <w:sz w:val="20"/>
          <w:szCs w:val="24"/>
          <w:lang w:val="hy-AM"/>
        </w:rPr>
        <w:t xml:space="preserve">.1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ընթացակարգին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մասնակցելու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մասնակիցը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հանձնաժողովին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ներկայացնում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Հայտը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հրավերի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հիման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վրա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կողմից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ներկայացվող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առաջարկն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Arial" w:eastAsia="Times New Roman" w:hAnsi="Arial" w:cs="Arial"/>
          <w:sz w:val="20"/>
          <w:szCs w:val="20"/>
          <w:lang w:val="af-ZA"/>
        </w:rPr>
        <w:t>Մասնակիցը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կարող</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հայտ</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ներկայացնել</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ինչպես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յուրաքանչյուր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չափաբաժնի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այնպես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էլ</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մի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քանի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կամ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բոլոր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չափաբաժինների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համար</w:t>
      </w:r>
      <w:r w:rsidRPr="00631CF5">
        <w:rPr>
          <w:rFonts w:ascii="Arial" w:eastAsia="Times New Roman" w:hAnsi="Arial" w:cs="Arial"/>
          <w:sz w:val="20"/>
          <w:szCs w:val="24"/>
          <w:lang w:val="hy-AM"/>
        </w:rPr>
        <w:t>։</w:t>
      </w:r>
      <w:r w:rsidRPr="00631CF5">
        <w:rPr>
          <w:rFonts w:ascii="GHEA Grapalat" w:eastAsia="Times New Roman" w:hAnsi="GHEA Grapalat" w:cs="Sylfaen"/>
          <w:sz w:val="20"/>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Հայտը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հրավերով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ժամկետի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ավարտը։</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Հայտի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պատրաստման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կարգը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նկարագրված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հրավերի</w:t>
      </w:r>
      <w:r w:rsidRPr="00631CF5">
        <w:rPr>
          <w:rFonts w:ascii="GHEA Grapalat" w:eastAsia="Times New Roman" w:hAnsi="GHEA Grapalat" w:cs="Sylfaen"/>
          <w:sz w:val="20"/>
          <w:szCs w:val="24"/>
          <w:lang w:val="hy-AM"/>
        </w:rPr>
        <w:t xml:space="preserve"> 2-</w:t>
      </w:r>
      <w:r w:rsidRPr="00631CF5">
        <w:rPr>
          <w:rFonts w:ascii="Arial" w:eastAsia="Times New Roman" w:hAnsi="Arial" w:cs="Arial"/>
          <w:sz w:val="20"/>
          <w:szCs w:val="24"/>
          <w:lang w:val="hy-AM"/>
        </w:rPr>
        <w:t>րդ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գնանշման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պատրաստելու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հրահանգում։</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4.2 </w:t>
      </w:r>
      <w:r w:rsidRPr="00631CF5">
        <w:rPr>
          <w:rFonts w:ascii="Arial" w:eastAsia="Times New Roman" w:hAnsi="Arial" w:cs="Arial"/>
          <w:sz w:val="20"/>
          <w:szCs w:val="24"/>
          <w:lang w:val="hy-AM"/>
        </w:rPr>
        <w:t>Ընթացակարգի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հայտերն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անհրաժեշտ</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ներկայացնել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0"/>
          <w:lang w:val="af-ZA"/>
        </w:rPr>
        <w:t>հանձնաժողովին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ոչ</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ուշ</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քան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ընթացակարգի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հայտարարությունը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հրավերը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տեղեկագրում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հրապարակվելու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օրվանից</w:t>
      </w:r>
      <w:r w:rsidRPr="00631CF5">
        <w:rPr>
          <w:rFonts w:ascii="GHEA Grapalat" w:eastAsia="Times New Roman" w:hAnsi="GHEA Grapalat" w:cs="Sylfaen"/>
          <w:sz w:val="20"/>
          <w:szCs w:val="24"/>
          <w:lang w:val="hy-AM"/>
        </w:rPr>
        <w:t xml:space="preserve"> </w:t>
      </w:r>
      <w:r w:rsidR="00EE636D">
        <w:rPr>
          <w:rFonts w:ascii="Arial" w:eastAsia="Times New Roman" w:hAnsi="Arial" w:cs="Arial"/>
          <w:b/>
          <w:sz w:val="20"/>
          <w:szCs w:val="20"/>
          <w:lang w:val="hy-AM"/>
        </w:rPr>
        <w:t>03․01</w:t>
      </w:r>
      <w:r w:rsidR="003A7AF1">
        <w:rPr>
          <w:rFonts w:ascii="Arial" w:eastAsia="Times New Roman" w:hAnsi="Arial" w:cs="Arial"/>
          <w:b/>
          <w:sz w:val="20"/>
          <w:szCs w:val="20"/>
          <w:lang w:val="hy-AM"/>
        </w:rPr>
        <w:t>․</w:t>
      </w:r>
      <w:r w:rsidR="00EE636D">
        <w:rPr>
          <w:rFonts w:ascii="Arial" w:eastAsia="Times New Roman" w:hAnsi="Arial" w:cs="Arial"/>
          <w:b/>
          <w:sz w:val="20"/>
          <w:szCs w:val="20"/>
          <w:lang w:val="hy-AM"/>
        </w:rPr>
        <w:t>2025</w:t>
      </w:r>
      <w:r w:rsidR="003A7AF1" w:rsidRPr="00BD779A">
        <w:rPr>
          <w:rFonts w:ascii="Arial" w:eastAsia="Times New Roman" w:hAnsi="Arial" w:cs="Arial"/>
          <w:b/>
          <w:sz w:val="20"/>
          <w:szCs w:val="20"/>
          <w:lang w:val="hy-AM"/>
        </w:rPr>
        <w:t xml:space="preserve"> ժամը 1</w:t>
      </w:r>
      <w:r w:rsidR="00FC6A11">
        <w:rPr>
          <w:rFonts w:ascii="Arial" w:eastAsia="Times New Roman" w:hAnsi="Arial" w:cs="Arial"/>
          <w:b/>
          <w:sz w:val="20"/>
          <w:szCs w:val="20"/>
          <w:lang w:val="hy-AM"/>
        </w:rPr>
        <w:t>5</w:t>
      </w:r>
      <w:r w:rsidR="003A7AF1">
        <w:rPr>
          <w:rFonts w:ascii="Arial" w:eastAsia="Times New Roman" w:hAnsi="Arial" w:cs="Arial"/>
          <w:b/>
          <w:sz w:val="20"/>
          <w:szCs w:val="20"/>
          <w:lang w:val="hy-AM"/>
        </w:rPr>
        <w:t>:00</w:t>
      </w:r>
      <w:r w:rsidRPr="00631CF5">
        <w:rPr>
          <w:rFonts w:ascii="GHEA Grapalat" w:eastAsia="Times New Roman" w:hAnsi="GHEA Grapalat" w:cs="Sylfaen"/>
          <w:b/>
          <w:sz w:val="20"/>
          <w:szCs w:val="20"/>
          <w:lang w:val="hy-AM"/>
        </w:rPr>
        <w:t>-</w:t>
      </w:r>
      <w:r w:rsidRPr="00631CF5">
        <w:rPr>
          <w:rFonts w:ascii="Arial" w:eastAsia="Times New Roman" w:hAnsi="Arial" w:cs="Arial"/>
          <w:b/>
          <w:sz w:val="20"/>
          <w:szCs w:val="20"/>
          <w:lang w:val="hy-AM"/>
        </w:rPr>
        <w:t>ն</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af-ZA"/>
        </w:rPr>
        <w:t>ՀՀ</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Լոռու</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մարզ</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hy-AM"/>
        </w:rPr>
        <w:t>ք</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hy-AM"/>
        </w:rPr>
        <w:t>Թումանյան</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hy-AM"/>
        </w:rPr>
        <w:t>կենտրոնական</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փողոց</w:t>
      </w:r>
      <w:r w:rsidRPr="00631CF5">
        <w:rPr>
          <w:rFonts w:ascii="GHEA Grapalat" w:eastAsia="Times New Roman" w:hAnsi="GHEA Grapalat" w:cs="Times New Roman"/>
          <w:b/>
          <w:sz w:val="20"/>
          <w:szCs w:val="20"/>
          <w:lang w:val="hy-AM"/>
        </w:rPr>
        <w:t xml:space="preserve"> 1</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hy-AM"/>
        </w:rPr>
        <w:t>Թումանյանի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af-ZA"/>
        </w:rPr>
        <w:t>համայնքապետարանի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վարչական</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շենք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հասցեով</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Ընթացակարգի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ստանում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գրանցամատյանում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գրանցում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հանձնաժողովի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քարտուղար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b/>
          <w:sz w:val="20"/>
          <w:szCs w:val="20"/>
          <w:lang w:val="hy-AM"/>
        </w:rPr>
        <w:t>Մարգարիտ</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Չատինյանը</w:t>
      </w:r>
      <w:r w:rsidRPr="00631CF5">
        <w:rPr>
          <w:rFonts w:ascii="Arial" w:eastAsia="Times New Roman" w:hAnsi="Arial" w:cs="Arial"/>
          <w:sz w:val="24"/>
          <w:szCs w:val="24"/>
          <w:lang w:val="hy-AM"/>
        </w:rPr>
        <w: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քարտուղարի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գրանցվում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գրանցամատյանում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ըստ</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դրանց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ստացման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հերթականության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գրանցամատյանում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նշելով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գրանցման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Մասնակցի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պահանջով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տրվում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տեղեկանք։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ներկայացնելու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վերջնաժամկետը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լրանալուց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հետո</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գրանցամատյանում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գրանցվում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դրանք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ստանալու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օրվան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հաջորդող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երկու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աշխատանքային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օրվա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ընթացքում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քարտուղարի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վերադարձվում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4.3 </w:t>
      </w:r>
      <w:r w:rsidRPr="00631CF5">
        <w:rPr>
          <w:rFonts w:ascii="Arial" w:eastAsia="Times New Roman" w:hAnsi="Arial" w:cs="Arial"/>
          <w:sz w:val="20"/>
          <w:szCs w:val="24"/>
          <w:lang w:val="hy-AM"/>
        </w:rPr>
        <w:t>Մասնակիցը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bookmarkStart w:id="3" w:name="_Hlk9261647"/>
      <w:r w:rsidRPr="00631CF5">
        <w:rPr>
          <w:rFonts w:ascii="GHEA Grapalat" w:eastAsia="Times New Roman" w:hAnsi="GHEA Grapalat" w:cs="Sylfaen"/>
          <w:sz w:val="20"/>
          <w:szCs w:val="24"/>
          <w:lang w:val="hy-AM"/>
        </w:rPr>
        <w:t xml:space="preserve">1) </w:t>
      </w:r>
      <w:r w:rsidRPr="00631CF5">
        <w:rPr>
          <w:rFonts w:ascii="Arial" w:eastAsia="Times New Roman" w:hAnsi="Arial" w:cs="Arial"/>
          <w:sz w:val="20"/>
          <w:szCs w:val="24"/>
          <w:lang w:val="hy-AM"/>
        </w:rPr>
        <w:t>իր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հաստատված՝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հրավերի</w:t>
      </w:r>
      <w:r w:rsidRPr="00631CF5">
        <w:rPr>
          <w:rFonts w:ascii="GHEA Grapalat" w:eastAsia="Times New Roman" w:hAnsi="GHEA Grapalat" w:cs="Sylfaen"/>
          <w:sz w:val="20"/>
          <w:szCs w:val="24"/>
          <w:lang w:val="hy-AM"/>
        </w:rPr>
        <w:t xml:space="preserve"> 2-</w:t>
      </w:r>
      <w:r w:rsidRPr="00631CF5">
        <w:rPr>
          <w:rFonts w:ascii="Arial" w:eastAsia="Times New Roman" w:hAnsi="Arial" w:cs="Arial"/>
          <w:sz w:val="20"/>
          <w:szCs w:val="24"/>
          <w:lang w:val="hy-AM"/>
        </w:rPr>
        <w:t>րդ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մասի</w:t>
      </w:r>
      <w:r w:rsidRPr="00631CF5">
        <w:rPr>
          <w:rFonts w:ascii="GHEA Grapalat" w:eastAsia="Times New Roman" w:hAnsi="GHEA Grapalat" w:cs="Sylfaen"/>
          <w:sz w:val="20"/>
          <w:szCs w:val="24"/>
          <w:lang w:val="hy-AM"/>
        </w:rPr>
        <w:t xml:space="preserve"> 2.1 </w:t>
      </w:r>
      <w:r w:rsidRPr="00631CF5">
        <w:rPr>
          <w:rFonts w:ascii="Arial" w:eastAsia="Times New Roman" w:hAnsi="Arial" w:cs="Arial"/>
          <w:sz w:val="20"/>
          <w:szCs w:val="24"/>
          <w:lang w:val="hy-AM"/>
        </w:rPr>
        <w:t>կետով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դիմում</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հայտարարություն</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նշելով</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էլեկտրոնային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փոստի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հասցեն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հարկ</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հաշվառման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գործունեության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հասցեն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հեռախոսահամարը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ներառում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հավաստում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հրավերով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w:t>
      </w:r>
      <w:r w:rsidRPr="00631CF5">
        <w:rPr>
          <w:rFonts w:ascii="GHEA Grapalat" w:eastAsia="Times New Roman" w:hAnsi="GHEA Grapalat" w:cs="Sylfaen"/>
          <w:sz w:val="20"/>
          <w:szCs w:val="24"/>
          <w:lang w:val="hy-AM"/>
        </w:rPr>
        <w:softHyphen/>
      </w:r>
      <w:r w:rsidRPr="00631CF5">
        <w:rPr>
          <w:rFonts w:ascii="Arial" w:eastAsia="Times New Roman" w:hAnsi="Arial" w:cs="Arial"/>
          <w:sz w:val="20"/>
          <w:szCs w:val="24"/>
          <w:lang w:val="hy-AM"/>
        </w:rPr>
        <w:t>ցության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իրավունքի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պահանջներին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տվյալների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համապատասխանության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Sylfaen"/>
          <w:sz w:val="20"/>
          <w:szCs w:val="24"/>
          <w:lang w:val="hy-AM"/>
        </w:rPr>
        <w:t>.</w:t>
      </w:r>
    </w:p>
    <w:p w:rsidR="00BB1514" w:rsidRPr="00631CF5" w:rsidRDefault="00BB1514" w:rsidP="00BB1514">
      <w:pPr>
        <w:shd w:val="clear" w:color="auto" w:fill="FFFFFF"/>
        <w:spacing w:after="0" w:line="240" w:lineRule="auto"/>
        <w:ind w:firstLine="567"/>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բ</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4"/>
          <w:szCs w:val="24"/>
          <w:lang w:val="hy-AM"/>
        </w:rPr>
        <w:t xml:space="preserve"> </w:t>
      </w:r>
      <w:r w:rsidRPr="00631CF5">
        <w:rPr>
          <w:rFonts w:ascii="Arial" w:eastAsia="Times New Roman" w:hAnsi="Arial" w:cs="Arial"/>
          <w:sz w:val="20"/>
          <w:szCs w:val="24"/>
          <w:lang w:val="hy-AM"/>
        </w:rPr>
        <w:t>հավաստում՝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ճանաչվելու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հրավերի</w:t>
      </w:r>
      <w:r w:rsidRPr="00631CF5">
        <w:rPr>
          <w:rFonts w:ascii="GHEA Grapalat" w:eastAsia="Times New Roman" w:hAnsi="GHEA Grapalat" w:cs="Sylfaen"/>
          <w:sz w:val="20"/>
          <w:szCs w:val="24"/>
          <w:lang w:val="hy-AM"/>
        </w:rPr>
        <w:t xml:space="preserve"> 1-</w:t>
      </w:r>
      <w:r w:rsidRPr="00631CF5">
        <w:rPr>
          <w:rFonts w:ascii="Arial" w:eastAsia="Times New Roman" w:hAnsi="Arial" w:cs="Arial"/>
          <w:sz w:val="20"/>
          <w:szCs w:val="24"/>
          <w:lang w:val="hy-AM"/>
        </w:rPr>
        <w:t>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մասի</w:t>
      </w:r>
      <w:r w:rsidRPr="00631CF5">
        <w:rPr>
          <w:rFonts w:ascii="GHEA Grapalat" w:eastAsia="Times New Roman" w:hAnsi="GHEA Grapalat" w:cs="Sylfaen"/>
          <w:sz w:val="20"/>
          <w:szCs w:val="24"/>
          <w:lang w:val="hy-AM"/>
        </w:rPr>
        <w:t xml:space="preserve"> 2.4 </w:t>
      </w:r>
      <w:r w:rsidRPr="00631CF5">
        <w:rPr>
          <w:rFonts w:ascii="Arial" w:eastAsia="Times New Roman" w:hAnsi="Arial" w:cs="Arial"/>
          <w:sz w:val="20"/>
          <w:szCs w:val="24"/>
          <w:lang w:val="hy-AM"/>
        </w:rPr>
        <w:t>կետով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կարգով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ժամկետում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ներկայացրած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առաջարկի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չափով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որակավորման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ապահովում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ներկայացնելու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պարտավորության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Sylfaen"/>
          <w:sz w:val="20"/>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գ</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հայտարարություն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ընթացակարգի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շրջանակում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գերիշխող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դիրքի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չարաշահման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հակամրցակցային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համաձայնության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բացակայության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Sylfaen"/>
          <w:sz w:val="20"/>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bookmarkStart w:id="4" w:name="_Hlk9261892"/>
      <w:bookmarkEnd w:id="3"/>
      <w:r w:rsidRPr="00631CF5">
        <w:rPr>
          <w:rFonts w:ascii="Arial" w:eastAsia="Times New Roman" w:hAnsi="Arial" w:cs="Arial"/>
          <w:sz w:val="20"/>
          <w:szCs w:val="24"/>
          <w:lang w:val="hy-AM"/>
        </w:rPr>
        <w:lastRenderedPageBreak/>
        <w:t>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հայտարարություն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ընթացակարգի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շրջանակում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փոխկապակցված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անձանց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հիմնադրված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ավելի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քան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հիսուն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տոկոս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պատկանող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բաժնեմաս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փայաբաժին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ունեցող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կազմակերպությունների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միաժամանակյա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մասնակցության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բացակայության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630"/>
        <w:jc w:val="both"/>
        <w:rPr>
          <w:rFonts w:ascii="GHEA Grapalat" w:eastAsia="Times New Roman" w:hAnsi="GHEA Grapalat" w:cs="Sylfaen"/>
          <w:szCs w:val="24"/>
          <w:lang w:val="hy-AM" w:eastAsia="ru-RU"/>
        </w:rPr>
      </w:pPr>
      <w:r w:rsidRPr="00631CF5">
        <w:rPr>
          <w:rFonts w:ascii="Arial" w:eastAsia="Times New Roman" w:hAnsi="Arial" w:cs="Arial"/>
          <w:sz w:val="20"/>
          <w:szCs w:val="20"/>
          <w:lang w:val="hy-AM" w:eastAsia="ru-RU"/>
        </w:rPr>
        <w:t>ե</w:t>
      </w:r>
      <w:r w:rsidRPr="00631CF5">
        <w:rPr>
          <w:rFonts w:ascii="GHEA Grapalat" w:eastAsia="Times New Roman" w:hAnsi="GHEA Grapalat" w:cs="Times New Roman"/>
          <w:sz w:val="20"/>
          <w:szCs w:val="20"/>
          <w:lang w:val="hy-AM" w:eastAsia="ru-RU"/>
        </w:rPr>
        <w:t xml:space="preserve">)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շահառուների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վերաբերյալ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հայտարարագիր՝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համաձայն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հավելված</w:t>
      </w:r>
      <w:r w:rsidRPr="00631CF5">
        <w:rPr>
          <w:rFonts w:ascii="GHEA Grapalat" w:eastAsia="Times New Roman" w:hAnsi="GHEA Grapalat" w:cs="Sylfaen"/>
          <w:sz w:val="20"/>
          <w:szCs w:val="24"/>
          <w:lang w:val="hy-AM"/>
        </w:rPr>
        <w:t xml:space="preserve"> 1-</w:t>
      </w:r>
      <w:r w:rsidRPr="00631CF5">
        <w:rPr>
          <w:rFonts w:ascii="Arial" w:eastAsia="Times New Roman" w:hAnsi="Arial" w:cs="Arial"/>
          <w:sz w:val="20"/>
          <w:szCs w:val="24"/>
          <w:lang w:val="hy-AM"/>
        </w:rPr>
        <w:t>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Հայտարարագիր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անհատ</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ձեռնարկատեր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ֆիզիկական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անձ</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0"/>
          <w:lang w:val="hy-AM" w:eastAsia="ru-RU"/>
        </w:rPr>
        <w:t>Ընդ</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որում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եթե</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մասնակիցը</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հայտարարվում</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է</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ընտրված</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մասնակից</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ապա</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սույն</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պարբերությամբ</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նախատեսված</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հայտարարագիրը</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որը</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հայտերը</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բացելուց</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հետո</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ավտոմատ</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եղանակով</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հրապարակվում</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է</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համակարգում</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պայմանագիր</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կնքելու</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որոշման</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մասին</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հայտարարության</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հետ</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միաժամանակ</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հրապարակվում</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է</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նաև</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տեղեկագրում</w:t>
      </w:r>
      <w:r w:rsidRPr="00631CF5">
        <w:rPr>
          <w:rFonts w:ascii="Cambria Math" w:eastAsia="Times New Roman" w:hAnsi="Cambria Math" w:cs="Cambria Math"/>
          <w:sz w:val="20"/>
          <w:szCs w:val="20"/>
          <w:lang w:val="hy-AM" w:eastAsia="ru-RU"/>
        </w:rPr>
        <w:t>․</w:t>
      </w:r>
    </w:p>
    <w:p w:rsidR="00BB1514" w:rsidRPr="00631CF5" w:rsidRDefault="00BB1514" w:rsidP="00BB1514">
      <w:pPr>
        <w:spacing w:after="0" w:line="240" w:lineRule="auto"/>
        <w:ind w:firstLine="630"/>
        <w:jc w:val="both"/>
        <w:rPr>
          <w:rFonts w:ascii="GHEA Grapalat" w:eastAsia="Times New Roman" w:hAnsi="GHEA Grapalat" w:cs="Sylfaen"/>
          <w:sz w:val="20"/>
          <w:szCs w:val="24"/>
          <w:lang w:val="hy-AM"/>
        </w:rPr>
      </w:pPr>
      <w:r w:rsidRPr="00631CF5">
        <w:rPr>
          <w:rFonts w:ascii="GHEA Grapalat" w:eastAsia="Times New Roman" w:hAnsi="GHEA Grapalat" w:cs="Times New Roman"/>
          <w:b/>
          <w:sz w:val="20"/>
          <w:szCs w:val="20"/>
          <w:lang w:val="hy-AM" w:eastAsia="ru-RU"/>
        </w:rPr>
        <w:t xml:space="preserve"> </w:t>
      </w:r>
      <w:bookmarkEnd w:id="4"/>
      <w:r w:rsidRPr="00631CF5">
        <w:rPr>
          <w:rFonts w:ascii="GHEA Grapalat" w:eastAsia="Times New Roman" w:hAnsi="GHEA Grapalat" w:cs="Sylfaen"/>
          <w:sz w:val="20"/>
          <w:szCs w:val="24"/>
          <w:lang w:val="hy-AM"/>
        </w:rPr>
        <w:t xml:space="preserve">2) </w:t>
      </w:r>
      <w:r w:rsidRPr="00631CF5">
        <w:rPr>
          <w:rFonts w:ascii="Arial" w:eastAsia="Times New Roman" w:hAnsi="Arial" w:cs="Arial"/>
          <w:sz w:val="20"/>
          <w:szCs w:val="24"/>
          <w:lang w:val="hy-AM"/>
        </w:rPr>
        <w:t>իր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հաստատված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առաջարկ</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color w:val="FFFFFF"/>
          <w:sz w:val="20"/>
          <w:szCs w:val="24"/>
          <w:lang w:val="hy-AM"/>
        </w:rPr>
      </w:pPr>
      <w:r w:rsidRPr="00631CF5">
        <w:rPr>
          <w:rFonts w:ascii="GHEA Grapalat" w:eastAsia="Times New Roman" w:hAnsi="GHEA Grapalat" w:cs="Sylfaen"/>
          <w:sz w:val="20"/>
          <w:szCs w:val="24"/>
          <w:lang w:val="hy-AM"/>
        </w:rPr>
        <w:t xml:space="preserve">  3) </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4) </w:t>
      </w:r>
      <w:r w:rsidRPr="00631CF5">
        <w:rPr>
          <w:rFonts w:ascii="Arial" w:eastAsia="Times New Roman" w:hAnsi="Arial" w:cs="Arial"/>
          <w:sz w:val="20"/>
          <w:szCs w:val="24"/>
          <w:lang w:val="hy-AM"/>
        </w:rPr>
        <w:t>գործակալության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պատճենը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հանդիսացող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անձի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տվյալները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կնքվելիք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պայմանագիրն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իրականացվելու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գործակալության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միջոցով</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6) </w:t>
      </w:r>
      <w:r w:rsidRPr="00631CF5">
        <w:rPr>
          <w:rFonts w:ascii="Arial" w:eastAsia="Times New Roman" w:hAnsi="Arial" w:cs="Arial"/>
          <w:sz w:val="20"/>
          <w:szCs w:val="24"/>
          <w:lang w:val="hy-AM"/>
        </w:rPr>
        <w:t>համատեղ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գործունեության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պատճենը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ընթացակարգին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մասնակցում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համատեղ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գործունեության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կարգով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կոնսորցիումով</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bookmarkStart w:id="5" w:name="_Hlk9262052"/>
      <w:r w:rsidRPr="00631CF5">
        <w:rPr>
          <w:rFonts w:ascii="Arial" w:eastAsia="Times New Roman" w:hAnsi="Arial" w:cs="Arial"/>
          <w:sz w:val="20"/>
          <w:szCs w:val="24"/>
          <w:lang w:val="hy-AM"/>
        </w:rPr>
        <w:t>Ընդ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համատեղ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գործունեության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կարգով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կոնսորցիումով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ընթացակարգին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մասնակցելու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p>
    <w:p w:rsidR="00BB1514" w:rsidRPr="00631CF5" w:rsidRDefault="00BB1514" w:rsidP="00BB1514">
      <w:pPr>
        <w:numPr>
          <w:ilvl w:val="0"/>
          <w:numId w:val="18"/>
        </w:numPr>
        <w:spacing w:after="0" w:line="240" w:lineRule="auto"/>
        <w:ind w:firstLine="810"/>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համատեղ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գործունեության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կողմերից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որևէ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մեկը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ընթացակարգին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միևնույն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չափաբաժնին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ներկայացնել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առանձին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պարբերության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պահանջի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չպահպանման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նիստում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մերժվում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ինչպես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համատեղ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գործունեության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կարգով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այնպես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առանձին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հայտերը</w:t>
      </w:r>
      <w:r w:rsidRPr="00631CF5">
        <w:rPr>
          <w:rFonts w:ascii="GHEA Grapalat" w:eastAsia="Times New Roman" w:hAnsi="GHEA Grapalat" w:cs="Sylfaen"/>
          <w:sz w:val="20"/>
          <w:szCs w:val="24"/>
          <w:lang w:val="hy-AM"/>
        </w:rPr>
        <w:t>.</w:t>
      </w:r>
    </w:p>
    <w:p w:rsidR="00BB1514" w:rsidRPr="00631CF5" w:rsidRDefault="00BB1514" w:rsidP="00BB1514">
      <w:pPr>
        <w:numPr>
          <w:ilvl w:val="0"/>
          <w:numId w:val="18"/>
        </w:numPr>
        <w:spacing w:after="0" w:line="240" w:lineRule="auto"/>
        <w:ind w:firstLine="810"/>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համատեղ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գործունեության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ընդհանուր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վարում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համատեղ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գործունեության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առանձին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պայմանագիր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կնքվելու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վճարումները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մասնակցին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երբ</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համատեղ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գործունեության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ընդհանուր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վարելիս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յուրաքանչյուր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իրավունք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ունի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բոլոր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անունից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պայմանագիր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կնքվելու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վրա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վճարումները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ներկայացրած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մասնակցին</w:t>
      </w:r>
      <w:r w:rsidRPr="00631CF5">
        <w:rPr>
          <w:rFonts w:ascii="GHEA Grapalat" w:eastAsia="Times New Roman" w:hAnsi="GHEA Grapalat" w:cs="Sylfaen"/>
          <w:sz w:val="20"/>
          <w:szCs w:val="24"/>
          <w:lang w:val="hy-AM"/>
        </w:rPr>
        <w:t>:</w:t>
      </w:r>
    </w:p>
    <w:bookmarkEnd w:id="5"/>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p>
    <w:p w:rsidR="00BB1514" w:rsidRPr="00631CF5" w:rsidRDefault="00BB1514" w:rsidP="00BB1514">
      <w:pPr>
        <w:spacing w:after="0" w:line="240" w:lineRule="auto"/>
        <w:jc w:val="center"/>
        <w:rPr>
          <w:rFonts w:ascii="GHEA Grapalat" w:eastAsia="Times New Roman" w:hAnsi="GHEA Grapalat" w:cs="Arial"/>
          <w:b/>
          <w:sz w:val="20"/>
          <w:szCs w:val="24"/>
          <w:lang w:val="es-ES"/>
        </w:rPr>
      </w:pPr>
      <w:r w:rsidRPr="00631CF5">
        <w:rPr>
          <w:rFonts w:ascii="GHEA Grapalat" w:eastAsia="Times New Roman" w:hAnsi="GHEA Grapalat" w:cs="Times New Roman"/>
          <w:b/>
          <w:sz w:val="20"/>
          <w:szCs w:val="24"/>
          <w:lang w:val="es-ES"/>
        </w:rPr>
        <w:t xml:space="preserve">5.   </w:t>
      </w:r>
      <w:r w:rsidRPr="00631CF5">
        <w:rPr>
          <w:rFonts w:ascii="Arial" w:eastAsia="Times New Roman" w:hAnsi="Arial" w:cs="Arial"/>
          <w:b/>
          <w:sz w:val="20"/>
          <w:szCs w:val="24"/>
          <w:lang w:val="es-ES"/>
        </w:rPr>
        <w:t>ՀԱՅՏԻ</w:t>
      </w:r>
      <w:r w:rsidRPr="00631CF5">
        <w:rPr>
          <w:rFonts w:ascii="GHEA Grapalat" w:eastAsia="Times New Roman" w:hAnsi="GHEA Grapalat" w:cs="Arial"/>
          <w:b/>
          <w:sz w:val="20"/>
          <w:szCs w:val="24"/>
          <w:lang w:val="es-ES"/>
        </w:rPr>
        <w:t xml:space="preserve">   </w:t>
      </w:r>
      <w:r w:rsidRPr="00631CF5">
        <w:rPr>
          <w:rFonts w:ascii="Arial" w:eastAsia="Times New Roman" w:hAnsi="Arial" w:cs="Arial"/>
          <w:b/>
          <w:sz w:val="20"/>
          <w:szCs w:val="24"/>
          <w:lang w:val="es-ES"/>
        </w:rPr>
        <w:t>ԳՆԱՅԻՆ</w:t>
      </w:r>
      <w:r w:rsidRPr="00631CF5">
        <w:rPr>
          <w:rFonts w:ascii="GHEA Grapalat" w:eastAsia="Times New Roman" w:hAnsi="GHEA Grapalat" w:cs="Arial"/>
          <w:b/>
          <w:sz w:val="20"/>
          <w:szCs w:val="24"/>
          <w:lang w:val="es-ES"/>
        </w:rPr>
        <w:t xml:space="preserve">  </w:t>
      </w:r>
      <w:r w:rsidRPr="00631CF5">
        <w:rPr>
          <w:rFonts w:ascii="Arial" w:eastAsia="Times New Roman" w:hAnsi="Arial" w:cs="Arial"/>
          <w:b/>
          <w:sz w:val="20"/>
          <w:szCs w:val="24"/>
          <w:lang w:val="es-ES"/>
        </w:rPr>
        <w:t>ԱՌԱՋԱՐԿԸ</w:t>
      </w:r>
      <w:r w:rsidRPr="00631CF5">
        <w:rPr>
          <w:rFonts w:ascii="GHEA Grapalat" w:eastAsia="Times New Roman" w:hAnsi="GHEA Grapalat" w:cs="Arial"/>
          <w:b/>
          <w:sz w:val="20"/>
          <w:szCs w:val="24"/>
          <w:lang w:val="es-ES"/>
        </w:rPr>
        <w:t xml:space="preserve"> </w:t>
      </w:r>
    </w:p>
    <w:p w:rsidR="00BB1514" w:rsidRPr="00631CF5" w:rsidRDefault="00BB1514" w:rsidP="00BB1514">
      <w:pPr>
        <w:spacing w:after="0" w:line="240" w:lineRule="auto"/>
        <w:jc w:val="center"/>
        <w:rPr>
          <w:rFonts w:ascii="GHEA Grapalat" w:eastAsia="Times New Roman" w:hAnsi="GHEA Grapalat" w:cs="Arial"/>
          <w:b/>
          <w:sz w:val="20"/>
          <w:szCs w:val="24"/>
          <w:lang w:val="es-ES"/>
        </w:rPr>
      </w:pP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es-ES"/>
        </w:rPr>
      </w:pPr>
      <w:r w:rsidRPr="00631CF5">
        <w:rPr>
          <w:rFonts w:ascii="GHEA Grapalat" w:eastAsia="Times New Roman" w:hAnsi="GHEA Grapalat" w:cs="Sylfaen"/>
          <w:sz w:val="20"/>
          <w:szCs w:val="24"/>
          <w:lang w:val="es-ES"/>
        </w:rPr>
        <w:t xml:space="preserve">5.1 </w:t>
      </w:r>
      <w:r w:rsidRPr="00631CF5">
        <w:rPr>
          <w:rFonts w:ascii="Arial" w:eastAsia="Times New Roman" w:hAnsi="Arial" w:cs="Arial"/>
          <w:sz w:val="20"/>
          <w:szCs w:val="24"/>
          <w:lang w:val="hy-AM"/>
        </w:rPr>
        <w:t>Առաջարկվող</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գինը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ծառայության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արժեքից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բացի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ներառում</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փոխադրման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ապահովագրման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տուրքերի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հարկերի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այլ</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վճարումների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գծով</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ծախսերը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պակաս</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լինել</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դրանց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ինքնարժեքից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Առաջարկվող</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գնի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հաշվարկը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պետք</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ներկայացվի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հայտով</w:t>
      </w:r>
      <w:r w:rsidRPr="00631CF5">
        <w:rPr>
          <w:rFonts w:ascii="GHEA Grapalat" w:eastAsia="Times New Roman" w:hAnsi="GHEA Grapalat" w:cs="Times New Roman"/>
          <w:sz w:val="20"/>
          <w:szCs w:val="24"/>
          <w:lang w:val="es-ES"/>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es-ES"/>
        </w:rPr>
      </w:pPr>
      <w:r w:rsidRPr="00631CF5">
        <w:rPr>
          <w:rFonts w:ascii="GHEA Grapalat" w:eastAsia="Times New Roman" w:hAnsi="GHEA Grapalat" w:cs="Times New Roman"/>
          <w:sz w:val="20"/>
          <w:szCs w:val="20"/>
          <w:lang w:val="es-ES" w:eastAsia="ru-RU"/>
        </w:rPr>
        <w:t>5.</w:t>
      </w:r>
      <w:r w:rsidRPr="00631CF5">
        <w:rPr>
          <w:rFonts w:ascii="GHEA Grapalat" w:eastAsia="Times New Roman" w:hAnsi="GHEA Grapalat" w:cs="Times New Roman"/>
          <w:sz w:val="20"/>
          <w:szCs w:val="20"/>
          <w:lang w:val="hy-AM" w:eastAsia="ru-RU"/>
        </w:rPr>
        <w:t>2</w:t>
      </w:r>
      <w:r w:rsidRPr="00631CF5">
        <w:rPr>
          <w:rFonts w:ascii="GHEA Grapalat" w:eastAsia="Times New Roman" w:hAnsi="GHEA Grapalat" w:cs="Sylfaen"/>
          <w:sz w:val="20"/>
          <w:szCs w:val="20"/>
          <w:lang w:val="es-ES" w:eastAsia="ru-RU"/>
        </w:rPr>
        <w:t xml:space="preserve"> </w:t>
      </w:r>
      <w:r w:rsidRPr="00631CF5">
        <w:rPr>
          <w:rFonts w:ascii="Arial" w:eastAsia="Times New Roman" w:hAnsi="Arial" w:cs="Arial"/>
          <w:sz w:val="20"/>
          <w:szCs w:val="20"/>
          <w:lang w:val="es-ES" w:eastAsia="ru-RU"/>
        </w:rPr>
        <w:t>Մ</w:t>
      </w:r>
      <w:r w:rsidRPr="00631CF5">
        <w:rPr>
          <w:rFonts w:ascii="Arial" w:eastAsia="Times New Roman" w:hAnsi="Arial" w:cs="Arial"/>
          <w:sz w:val="20"/>
          <w:szCs w:val="24"/>
          <w:lang w:val="hy-AM"/>
        </w:rPr>
        <w:t>ասնակիցը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առաջարկը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0"/>
          <w:lang w:val="hy-AM" w:eastAsia="ru-RU"/>
        </w:rPr>
        <w:t>արժեք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ինքնարժեքի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կանխատեսվող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շահույթի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հանրագումարը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ավելացված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ընդհանրական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բաղադրիչներից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բաղկացած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հաշվարկի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ձևով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en-US"/>
        </w:rPr>
        <w:t>Ա</w:t>
      </w:r>
      <w:r w:rsidRPr="00631CF5">
        <w:rPr>
          <w:rFonts w:ascii="Arial" w:eastAsia="Times New Roman" w:hAnsi="Arial" w:cs="Arial"/>
          <w:sz w:val="20"/>
          <w:szCs w:val="24"/>
          <w:lang w:val="hy-AM"/>
        </w:rPr>
        <w:t>րժեքի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բաղադրիչների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հաշվարկ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բացվածք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մանրամասներ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պահանջվում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en-US"/>
        </w:rPr>
        <w:t>մ</w:t>
      </w:r>
      <w:r w:rsidRPr="00631CF5">
        <w:rPr>
          <w:rFonts w:ascii="Arial" w:eastAsia="Times New Roman" w:hAnsi="Arial" w:cs="Arial"/>
          <w:sz w:val="20"/>
          <w:szCs w:val="24"/>
          <w:lang w:val="hy-AM"/>
        </w:rPr>
        <w:t>ասնակիցը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տվյալ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գործարքի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գծով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Հայաստանի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Հանրապետության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պետական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բյուջե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պետք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ավելացված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0"/>
          <w:lang w:eastAsia="ru-RU"/>
        </w:rPr>
        <w:t>ներկայաց</w:t>
      </w:r>
      <w:r w:rsidRPr="00631CF5">
        <w:rPr>
          <w:rFonts w:ascii="Arial" w:eastAsia="Times New Roman" w:hAnsi="Arial" w:cs="Arial"/>
          <w:sz w:val="20"/>
          <w:szCs w:val="20"/>
          <w:lang w:val="en-US" w:eastAsia="ru-RU"/>
        </w:rPr>
        <w:t>վող</w:t>
      </w:r>
      <w:r w:rsidRPr="00631CF5">
        <w:rPr>
          <w:rFonts w:ascii="GHEA Grapalat" w:eastAsia="Times New Roman" w:hAnsi="GHEA Grapalat" w:cs="Sylfaen"/>
          <w:sz w:val="20"/>
          <w:szCs w:val="20"/>
          <w:lang w:val="es-ES" w:eastAsia="ru-RU"/>
        </w:rPr>
        <w:t xml:space="preserve"> </w:t>
      </w:r>
      <w:r w:rsidRPr="00631CF5">
        <w:rPr>
          <w:rFonts w:ascii="Arial" w:eastAsia="Times New Roman" w:hAnsi="Arial" w:cs="Arial"/>
          <w:sz w:val="20"/>
          <w:szCs w:val="20"/>
          <w:lang w:eastAsia="ru-RU"/>
        </w:rPr>
        <w:t>գնային</w:t>
      </w:r>
      <w:r w:rsidRPr="00631CF5">
        <w:rPr>
          <w:rFonts w:ascii="GHEA Grapalat" w:eastAsia="Times New Roman" w:hAnsi="GHEA Grapalat" w:cs="Sylfaen"/>
          <w:sz w:val="20"/>
          <w:szCs w:val="20"/>
          <w:lang w:val="es-ES" w:eastAsia="ru-RU"/>
        </w:rPr>
        <w:t xml:space="preserve"> </w:t>
      </w:r>
      <w:r w:rsidRPr="00631CF5">
        <w:rPr>
          <w:rFonts w:ascii="Arial" w:eastAsia="Times New Roman" w:hAnsi="Arial" w:cs="Arial"/>
          <w:sz w:val="20"/>
          <w:szCs w:val="20"/>
          <w:lang w:eastAsia="ru-RU"/>
        </w:rPr>
        <w:t>առաջարկում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առանձնացված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տողով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հարկատեսակի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գծով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վճարվելիք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չափը</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Ընդ</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որում՝</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es-ES"/>
        </w:rPr>
      </w:pPr>
      <w:r w:rsidRPr="00631CF5">
        <w:rPr>
          <w:rFonts w:ascii="Arial" w:eastAsia="Times New Roman" w:hAnsi="Arial" w:cs="Arial"/>
          <w:sz w:val="20"/>
          <w:szCs w:val="24"/>
          <w:lang w:val="en-US"/>
        </w:rPr>
        <w:t>ա</w:t>
      </w:r>
      <w:r w:rsidRPr="00631CF5">
        <w:rPr>
          <w:rFonts w:ascii="GHEA Grapalat" w:eastAsia="Times New Roman" w:hAnsi="GHEA Grapalat" w:cs="Sylfaen"/>
          <w:sz w:val="20"/>
          <w:szCs w:val="24"/>
          <w:lang w:val="es-ES"/>
        </w:rPr>
        <w:t xml:space="preserve">) </w:t>
      </w:r>
      <w:proofErr w:type="gramStart"/>
      <w:r w:rsidRPr="00631CF5">
        <w:rPr>
          <w:rFonts w:ascii="Arial" w:eastAsia="Times New Roman" w:hAnsi="Arial" w:cs="Arial"/>
          <w:sz w:val="20"/>
          <w:szCs w:val="24"/>
          <w:lang w:val="en-US"/>
        </w:rPr>
        <w:t>մ</w:t>
      </w:r>
      <w:r w:rsidRPr="00631CF5">
        <w:rPr>
          <w:rFonts w:ascii="Arial" w:eastAsia="Times New Roman" w:hAnsi="Arial" w:cs="Arial"/>
          <w:sz w:val="20"/>
          <w:szCs w:val="24"/>
          <w:lang w:val="hy-AM"/>
        </w:rPr>
        <w:t>ասնակիցների</w:t>
      </w:r>
      <w:proofErr w:type="gramEnd"/>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առաջարկների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գնահատում</w:t>
      </w:r>
      <w:r w:rsidRPr="00631CF5">
        <w:rPr>
          <w:rFonts w:ascii="Arial" w:eastAsia="Times New Roman" w:hAnsi="Arial" w:cs="Arial"/>
          <w:sz w:val="20"/>
          <w:szCs w:val="24"/>
          <w:lang w:val="en-US"/>
        </w:rPr>
        <w:t>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en-US"/>
        </w:rPr>
        <w:t>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համեմատումն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իրականացվում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en-US"/>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առանց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կետում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հարկի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հաշվարկման</w:t>
      </w:r>
      <w:r w:rsidRPr="00631CF5">
        <w:rPr>
          <w:rFonts w:ascii="GHEA Grapalat" w:eastAsia="Times New Roman" w:hAnsi="GHEA Grapalat" w:cs="Sylfaen"/>
          <w:sz w:val="20"/>
          <w:szCs w:val="24"/>
          <w:lang w:val="es-ES"/>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Մասնակցի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ենթակա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մերժման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առաջարկի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ավելացված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սյունակները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լրացված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միայն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թվերով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ընդհանուր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սյունակը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թվերով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միայն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բ</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առաջարկի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ավելացված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սյունակներում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թվերով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միջև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առկա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անհամապատասխանություն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սակայն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թվերով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գումարներից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որևէ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մեկի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հանրագումարը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համապատասխանում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ընդհանուր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սյունակում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գումարին</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գ</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առաջարկում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չափաբաժնի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սխալ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սակայն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առարկայի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անվանումը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ճիշտ</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լրացված</w:t>
      </w:r>
      <w:r w:rsidRPr="00631CF5">
        <w:rPr>
          <w:rFonts w:ascii="GHEA Grapalat" w:eastAsia="Times New Roman" w:hAnsi="GHEA Grapalat" w:cs="Sylfaen"/>
          <w:sz w:val="20"/>
          <w:szCs w:val="24"/>
          <w:lang w:val="hy-AM"/>
        </w:rPr>
        <w:t>.</w:t>
      </w:r>
    </w:p>
    <w:p w:rsidR="00BB1514" w:rsidRPr="00631CF5" w:rsidRDefault="00BB1514" w:rsidP="00BB1514">
      <w:pPr>
        <w:shd w:val="clear" w:color="auto" w:fill="FFFFFF"/>
        <w:spacing w:after="0" w:line="240" w:lineRule="auto"/>
        <w:ind w:firstLine="375"/>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առաջարկի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ավելացված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ընդհանուր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սյունակներում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թվերով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լումաները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կլորացված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հինգ</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տասնորդականը՝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ներքև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ամբողջ</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թիվը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հինգ</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տասնորդական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դրանից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ավելին՝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վերև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ամբողջ</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թիվը</w:t>
      </w:r>
      <w:r w:rsidRPr="00631CF5">
        <w:rPr>
          <w:rFonts w:ascii="GHEA Grapalat" w:eastAsia="Times New Roman" w:hAnsi="GHEA Grapalat" w:cs="Sylfaen"/>
          <w:sz w:val="20"/>
          <w:szCs w:val="24"/>
          <w:lang w:val="hy-AM"/>
        </w:rPr>
        <w:t xml:space="preserve">.  </w:t>
      </w:r>
    </w:p>
    <w:p w:rsidR="00BB1514" w:rsidRPr="00631CF5" w:rsidRDefault="00BB1514" w:rsidP="00BB1514">
      <w:pPr>
        <w:tabs>
          <w:tab w:val="left" w:pos="0"/>
        </w:tabs>
        <w:spacing w:after="0" w:line="240" w:lineRule="auto"/>
        <w:ind w:firstLine="36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առաջարկի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ավելացված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սյունակներում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լրացված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ինչպես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թվերով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այնպես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դրանք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համապատասխանում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միմյանց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ընդհանուր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սյունակում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մեջ</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լրացված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ավելորդ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բառեր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արդյունքում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ստացվում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գոյություն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չունեցող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թիվ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պարբերության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մեջ</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գնահատող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հանձնաժողովը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գնահատելիս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հիմք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ընդունում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ավելացված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սյունակներում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լրացված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հանրագումարը</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զ</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առաջարկի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սյունակներում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լրացված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մեջ</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լումաները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թվերով</w:t>
      </w:r>
      <w:r w:rsidRPr="00631CF5">
        <w:rPr>
          <w:rFonts w:ascii="GHEA Grapalat" w:eastAsia="Times New Roman" w:hAnsi="GHEA Grapalat" w:cs="Sylfaen"/>
          <w:sz w:val="20"/>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es-ES" w:eastAsia="ru-RU"/>
        </w:rPr>
      </w:pPr>
      <w:r w:rsidRPr="00631CF5">
        <w:rPr>
          <w:rFonts w:ascii="GHEA Grapalat" w:eastAsia="Times New Roman" w:hAnsi="GHEA Grapalat" w:cs="Times New Roman"/>
          <w:sz w:val="20"/>
          <w:szCs w:val="20"/>
          <w:lang w:val="es-ES" w:eastAsia="ru-RU"/>
        </w:rPr>
        <w:lastRenderedPageBreak/>
        <w:t>5.</w:t>
      </w:r>
      <w:r w:rsidRPr="00631CF5">
        <w:rPr>
          <w:rFonts w:ascii="GHEA Grapalat" w:eastAsia="Times New Roman" w:hAnsi="GHEA Grapalat" w:cs="Times New Roman"/>
          <w:sz w:val="20"/>
          <w:szCs w:val="20"/>
          <w:lang w:val="hy-AM" w:eastAsia="ru-RU"/>
        </w:rPr>
        <w:t>3</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Եթե</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կնքվելիք</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պայմանագրի</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գինը</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կայուն</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է</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ապա</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գնային</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առաջարկը</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ներկայացվում</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է</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մեկ</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թվով՝</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պայմանագրի</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կատարման</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համար</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առաջարկվող</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ընդհանուր</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գնով</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Ընդ</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որում</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մասնակցից</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չի</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կարող</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պահանջվել</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որ</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նա</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ներկայացնի</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գնային</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առաջարկի</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հիմնավորումներ</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կամ</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որևէ</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այլ</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տիպի</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տեղեկություններ</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կամ</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փաստաթղթեր</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ինչպես</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նաև</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մասնակցի</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շահույթի</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չափը</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չի</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կարող</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հրավերով</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սահմանափակվել</w:t>
      </w:r>
      <w:r w:rsidRPr="00631CF5">
        <w:rPr>
          <w:rFonts w:ascii="GHEA Grapalat" w:eastAsia="Times New Roman" w:hAnsi="GHEA Grapalat" w:cs="Times New Roman"/>
          <w:sz w:val="20"/>
          <w:szCs w:val="20"/>
          <w:lang w:val="es-ES" w:eastAsia="ru-RU"/>
        </w:rPr>
        <w:t>:</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es-ES"/>
        </w:rPr>
      </w:pPr>
    </w:p>
    <w:p w:rsidR="00BB1514" w:rsidRPr="00631CF5" w:rsidRDefault="00BB1514" w:rsidP="00BB1514">
      <w:pPr>
        <w:spacing w:after="0" w:line="240" w:lineRule="auto"/>
        <w:jc w:val="center"/>
        <w:rPr>
          <w:rFonts w:ascii="GHEA Grapalat" w:eastAsia="Times New Roman" w:hAnsi="GHEA Grapalat" w:cs="Times New Roman"/>
          <w:b/>
          <w:sz w:val="20"/>
          <w:szCs w:val="24"/>
          <w:lang w:val="es-ES"/>
        </w:rPr>
      </w:pPr>
      <w:r w:rsidRPr="00631CF5">
        <w:rPr>
          <w:rFonts w:ascii="GHEA Grapalat" w:eastAsia="Times New Roman" w:hAnsi="GHEA Grapalat" w:cs="Times New Roman"/>
          <w:b/>
          <w:sz w:val="20"/>
          <w:szCs w:val="24"/>
          <w:lang w:val="es-ES"/>
        </w:rPr>
        <w:t xml:space="preserve">6. </w:t>
      </w:r>
      <w:r w:rsidRPr="00631CF5">
        <w:rPr>
          <w:rFonts w:ascii="Arial" w:eastAsia="Times New Roman" w:hAnsi="Arial" w:cs="Arial"/>
          <w:b/>
          <w:sz w:val="20"/>
          <w:szCs w:val="24"/>
          <w:lang w:val="en-US"/>
        </w:rPr>
        <w:t>ՀԱՅՏԻ</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ԳՈՐԾՈՂՈՒԹՅԱՆ</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ԺԱՄԿԵՏԸ</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ՀԱՅՏԵՐՈՒՄ</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ՓՈՓՈԽՈՒԹՅՈՒՆ</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ԿԱՏԱՐԵԼՈՒ</w:t>
      </w:r>
    </w:p>
    <w:p w:rsidR="00BB1514" w:rsidRPr="00631CF5" w:rsidRDefault="00BB1514" w:rsidP="00BB1514">
      <w:pPr>
        <w:spacing w:after="0" w:line="240" w:lineRule="auto"/>
        <w:jc w:val="center"/>
        <w:rPr>
          <w:rFonts w:ascii="GHEA Grapalat" w:eastAsia="Times New Roman" w:hAnsi="GHEA Grapalat" w:cs="Times New Roman"/>
          <w:b/>
          <w:sz w:val="20"/>
          <w:szCs w:val="24"/>
          <w:lang w:val="es-ES"/>
        </w:rPr>
      </w:pPr>
      <w:r w:rsidRPr="00631CF5">
        <w:rPr>
          <w:rFonts w:ascii="Arial" w:eastAsia="Times New Roman" w:hAnsi="Arial" w:cs="Arial"/>
          <w:b/>
          <w:sz w:val="20"/>
          <w:szCs w:val="24"/>
          <w:lang w:val="en-US"/>
        </w:rPr>
        <w:t>ԵՎ</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ԴՐԱՆՔ</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ՀԵՏ</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ՎԵՐՑՆԵԼՈՒ</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ԿԱՐԳԸ</w:t>
      </w:r>
    </w:p>
    <w:p w:rsidR="00BB1514" w:rsidRPr="00631CF5" w:rsidRDefault="00BB1514" w:rsidP="00BB1514">
      <w:pPr>
        <w:spacing w:after="0" w:line="240" w:lineRule="auto"/>
        <w:ind w:firstLine="567"/>
        <w:jc w:val="both"/>
        <w:rPr>
          <w:rFonts w:ascii="GHEA Grapalat" w:eastAsia="Times New Roman" w:hAnsi="GHEA Grapalat" w:cs="Times New Roman"/>
          <w:b/>
          <w:i/>
          <w:sz w:val="20"/>
          <w:szCs w:val="20"/>
          <w:lang w:val="af-ZA"/>
        </w:rPr>
      </w:pP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Times New Roman"/>
          <w:sz w:val="20"/>
          <w:szCs w:val="20"/>
          <w:lang w:val="af-ZA"/>
        </w:rPr>
        <w:t>6.1</w:t>
      </w:r>
      <w:r w:rsidRPr="00631CF5">
        <w:rPr>
          <w:rFonts w:ascii="GHEA Grapalat" w:eastAsia="Times New Roman" w:hAnsi="GHEA Grapalat" w:cs="Times New Roman"/>
          <w:i/>
          <w:sz w:val="20"/>
          <w:szCs w:val="20"/>
          <w:lang w:val="af-ZA"/>
        </w:rPr>
        <w:t xml:space="preserve"> </w:t>
      </w:r>
      <w:r w:rsidRPr="00631CF5">
        <w:rPr>
          <w:rFonts w:ascii="Arial" w:eastAsia="Times New Roman" w:hAnsi="Arial" w:cs="Arial"/>
          <w:sz w:val="20"/>
          <w:szCs w:val="24"/>
        </w:rPr>
        <w:t>Օրենքի</w:t>
      </w:r>
      <w:r w:rsidRPr="00631CF5">
        <w:rPr>
          <w:rFonts w:ascii="GHEA Grapalat" w:eastAsia="Times New Roman" w:hAnsi="GHEA Grapalat" w:cs="Sylfaen"/>
          <w:sz w:val="20"/>
          <w:szCs w:val="24"/>
          <w:lang w:val="af-ZA"/>
        </w:rPr>
        <w:t xml:space="preserve"> 31-</w:t>
      </w:r>
      <w:r w:rsidRPr="00631CF5">
        <w:rPr>
          <w:rFonts w:ascii="Arial" w:eastAsia="Times New Roman" w:hAnsi="Arial" w:cs="Arial"/>
          <w:sz w:val="20"/>
          <w:szCs w:val="24"/>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հոդվածի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համաձայն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վավեր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մինչև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Օրենքին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համապատասխան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կնքումը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w:t>
      </w:r>
      <w:r w:rsidRPr="00631CF5">
        <w:rPr>
          <w:rFonts w:ascii="Arial" w:eastAsia="Times New Roman" w:hAnsi="Arial" w:cs="Arial"/>
          <w:sz w:val="20"/>
          <w:szCs w:val="24"/>
        </w:rPr>
        <w:t>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կողմից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հետ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վերցնելը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մերժումը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ընթացակարգը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չկայացած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հայտարարվելը։</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6.2  </w:t>
      </w:r>
      <w:r w:rsidRPr="00631CF5">
        <w:rPr>
          <w:rFonts w:ascii="Arial" w:eastAsia="Times New Roman" w:hAnsi="Arial" w:cs="Arial"/>
          <w:sz w:val="20"/>
          <w:szCs w:val="24"/>
        </w:rPr>
        <w:t>Օրենքի</w:t>
      </w:r>
      <w:r w:rsidRPr="00631CF5">
        <w:rPr>
          <w:rFonts w:ascii="GHEA Grapalat" w:eastAsia="Times New Roman" w:hAnsi="GHEA Grapalat" w:cs="Sylfaen"/>
          <w:sz w:val="20"/>
          <w:szCs w:val="24"/>
          <w:lang w:val="af-ZA"/>
        </w:rPr>
        <w:t xml:space="preserve"> 31-</w:t>
      </w:r>
      <w:r w:rsidRPr="00631CF5">
        <w:rPr>
          <w:rFonts w:ascii="Arial" w:eastAsia="Times New Roman" w:hAnsi="Arial" w:cs="Arial"/>
          <w:sz w:val="20"/>
          <w:szCs w:val="24"/>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հոդվածի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համաձայն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w:t>
      </w:r>
      <w:r w:rsidRPr="00631CF5">
        <w:rPr>
          <w:rFonts w:ascii="Arial" w:eastAsia="Times New Roman" w:hAnsi="Arial" w:cs="Arial"/>
          <w:sz w:val="20"/>
          <w:szCs w:val="24"/>
        </w:rPr>
        <w:t>ասնակիցը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մինչև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lang w:val="af-ZA"/>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մասի</w:t>
      </w:r>
      <w:r w:rsidRPr="00631CF5">
        <w:rPr>
          <w:rFonts w:ascii="GHEA Grapalat" w:eastAsia="Times New Roman" w:hAnsi="GHEA Grapalat" w:cs="Sylfaen"/>
          <w:sz w:val="20"/>
          <w:szCs w:val="24"/>
          <w:lang w:val="af-ZA"/>
        </w:rPr>
        <w:t xml:space="preserve"> 4.2 </w:t>
      </w:r>
      <w:r w:rsidRPr="00631CF5">
        <w:rPr>
          <w:rFonts w:ascii="Arial" w:eastAsia="Times New Roman" w:hAnsi="Arial" w:cs="Arial"/>
          <w:sz w:val="20"/>
          <w:szCs w:val="24"/>
        </w:rPr>
        <w:t>կետում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նշված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վերջնաժամկետը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փոփոխել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հետ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վերցնել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հայտը։</w:t>
      </w:r>
    </w:p>
    <w:p w:rsidR="00BB1514" w:rsidRPr="00631CF5" w:rsidRDefault="00BB1514" w:rsidP="00BB1514">
      <w:pPr>
        <w:spacing w:after="0" w:line="240" w:lineRule="auto"/>
        <w:ind w:firstLine="567"/>
        <w:jc w:val="center"/>
        <w:rPr>
          <w:rFonts w:ascii="GHEA Grapalat" w:eastAsia="Times New Roman" w:hAnsi="GHEA Grapalat" w:cs="Times New Roman"/>
          <w:b/>
          <w:sz w:val="20"/>
          <w:szCs w:val="24"/>
          <w:lang w:val="af-ZA"/>
        </w:rPr>
      </w:pPr>
    </w:p>
    <w:p w:rsidR="00BB1514" w:rsidRPr="00631CF5" w:rsidRDefault="00BB1514" w:rsidP="00BB1514">
      <w:pPr>
        <w:spacing w:after="0" w:line="240" w:lineRule="auto"/>
        <w:ind w:firstLine="567"/>
        <w:jc w:val="center"/>
        <w:rPr>
          <w:rFonts w:ascii="GHEA Grapalat" w:eastAsia="Times New Roman" w:hAnsi="GHEA Grapalat" w:cs="Times New Roman"/>
          <w:b/>
          <w:sz w:val="20"/>
          <w:szCs w:val="24"/>
          <w:lang w:val="hy-AM"/>
        </w:rPr>
      </w:pPr>
      <w:r w:rsidRPr="00631CF5">
        <w:rPr>
          <w:rFonts w:ascii="GHEA Grapalat" w:eastAsia="Times New Roman" w:hAnsi="GHEA Grapalat" w:cs="Times New Roman"/>
          <w:b/>
          <w:sz w:val="20"/>
          <w:szCs w:val="24"/>
          <w:lang w:val="af-ZA"/>
        </w:rPr>
        <w:t xml:space="preserve">8.  </w:t>
      </w:r>
      <w:r w:rsidRPr="00631CF5">
        <w:rPr>
          <w:rFonts w:ascii="Arial" w:eastAsia="Times New Roman" w:hAnsi="Arial" w:cs="Arial"/>
          <w:b/>
          <w:sz w:val="20"/>
          <w:szCs w:val="24"/>
          <w:lang w:val="af-ZA"/>
        </w:rPr>
        <w:t>ՀԱՅՏԵՐԻ</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ԲԱՑՈՒՄԸ</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af-ZA"/>
        </w:rPr>
        <w:t>ԳՆԱՀԱՏՈՒՄԸ</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ԵՎ</w:t>
      </w:r>
      <w:r w:rsidRPr="00631CF5">
        <w:rPr>
          <w:rFonts w:ascii="GHEA Grapalat" w:eastAsia="Times New Roman" w:hAnsi="GHEA Grapalat" w:cs="Times New Roman"/>
          <w:b/>
          <w:sz w:val="20"/>
          <w:szCs w:val="24"/>
          <w:lang w:val="af-ZA"/>
        </w:rPr>
        <w:t xml:space="preserve">  </w:t>
      </w:r>
    </w:p>
    <w:p w:rsidR="00BB1514" w:rsidRPr="00631CF5" w:rsidRDefault="00BB1514" w:rsidP="00BB1514">
      <w:pPr>
        <w:spacing w:after="0" w:line="240" w:lineRule="auto"/>
        <w:ind w:firstLine="567"/>
        <w:jc w:val="center"/>
        <w:rPr>
          <w:rFonts w:ascii="GHEA Grapalat" w:eastAsia="Times New Roman" w:hAnsi="GHEA Grapalat" w:cs="Times New Roman"/>
          <w:b/>
          <w:sz w:val="20"/>
          <w:szCs w:val="24"/>
          <w:lang w:val="af-ZA"/>
        </w:rPr>
      </w:pPr>
      <w:r w:rsidRPr="00631CF5">
        <w:rPr>
          <w:rFonts w:ascii="Arial" w:eastAsia="Times New Roman" w:hAnsi="Arial" w:cs="Arial"/>
          <w:b/>
          <w:sz w:val="20"/>
          <w:szCs w:val="24"/>
          <w:lang w:val="af-ZA"/>
        </w:rPr>
        <w:t>ԱՐԴՅՈՒՆՔՆԵՐԻ</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ԱՄՓՈՓՈՒՄԸ</w:t>
      </w:r>
      <w:r w:rsidRPr="00631CF5">
        <w:rPr>
          <w:rFonts w:ascii="GHEA Grapalat" w:eastAsia="Times New Roman" w:hAnsi="GHEA Grapalat" w:cs="Times New Roman"/>
          <w:b/>
          <w:sz w:val="20"/>
          <w:szCs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Times New Roman"/>
          <w:b/>
          <w:sz w:val="20"/>
          <w:szCs w:val="24"/>
          <w:lang w:val="af-ZA"/>
        </w:rPr>
      </w:pPr>
    </w:p>
    <w:p w:rsidR="00BB1514" w:rsidRPr="00631CF5" w:rsidRDefault="00BB1514" w:rsidP="00BB1514">
      <w:pPr>
        <w:spacing w:after="0" w:line="240" w:lineRule="auto"/>
        <w:ind w:firstLine="567"/>
        <w:jc w:val="both"/>
        <w:rPr>
          <w:rFonts w:ascii="GHEA Grapalat" w:eastAsia="Times New Roman" w:hAnsi="GHEA Grapalat" w:cs="Tahoma"/>
          <w:sz w:val="20"/>
          <w:szCs w:val="20"/>
          <w:lang w:val="af-ZA"/>
        </w:rPr>
      </w:pPr>
      <w:r w:rsidRPr="00631CF5">
        <w:rPr>
          <w:rFonts w:ascii="GHEA Grapalat" w:eastAsia="Times New Roman" w:hAnsi="GHEA Grapalat" w:cs="Times New Roman"/>
          <w:sz w:val="20"/>
          <w:szCs w:val="20"/>
          <w:lang w:val="af-ZA"/>
        </w:rPr>
        <w:t xml:space="preserve">8.1 </w:t>
      </w:r>
      <w:r w:rsidRPr="00631CF5">
        <w:rPr>
          <w:rFonts w:ascii="Arial" w:eastAsia="Times New Roman" w:hAnsi="Arial" w:cs="Arial"/>
          <w:sz w:val="20"/>
          <w:szCs w:val="20"/>
        </w:rPr>
        <w:t>Հայտերի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բացումը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կկատարվի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հանձնաժողովի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հայտերի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բացման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նիստում</w:t>
      </w:r>
      <w:r w:rsidRPr="00631CF5" w:rsidDel="00B65C2F">
        <w:rPr>
          <w:rFonts w:ascii="GHEA Grapalat" w:eastAsia="Times New Roman" w:hAnsi="GHEA Grapalat" w:cs="Sylfaen"/>
          <w:sz w:val="20"/>
          <w:szCs w:val="24"/>
          <w:lang w:val="af-ZA"/>
        </w:rPr>
        <w:t xml:space="preserve">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ընթացակարգի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հայտարարությունը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տեղեկագրում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w:t>
      </w:r>
      <w:r w:rsidRPr="00631CF5">
        <w:rPr>
          <w:rFonts w:ascii="Arial" w:eastAsia="Times New Roman" w:hAnsi="Arial" w:cs="Arial"/>
          <w:sz w:val="20"/>
          <w:szCs w:val="24"/>
        </w:rPr>
        <w:t>րապարակվելու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օրվանից</w:t>
      </w:r>
      <w:r w:rsidRPr="00631CF5">
        <w:rPr>
          <w:rFonts w:ascii="GHEA Grapalat" w:eastAsia="Times New Roman" w:hAnsi="GHEA Grapalat" w:cs="Sylfaen"/>
          <w:sz w:val="20"/>
          <w:szCs w:val="24"/>
          <w:lang w:val="af-ZA"/>
        </w:rPr>
        <w:t xml:space="preserve"> </w:t>
      </w:r>
      <w:r w:rsidR="00EE636D">
        <w:rPr>
          <w:rFonts w:ascii="Arial" w:eastAsia="Times New Roman" w:hAnsi="Arial" w:cs="Arial"/>
          <w:b/>
          <w:sz w:val="20"/>
          <w:szCs w:val="20"/>
          <w:lang w:val="hy-AM"/>
        </w:rPr>
        <w:t>03․01</w:t>
      </w:r>
      <w:r w:rsidR="003A7AF1">
        <w:rPr>
          <w:rFonts w:ascii="Arial" w:eastAsia="Times New Roman" w:hAnsi="Arial" w:cs="Arial"/>
          <w:b/>
          <w:sz w:val="20"/>
          <w:szCs w:val="20"/>
          <w:lang w:val="hy-AM"/>
        </w:rPr>
        <w:t>. 202</w:t>
      </w:r>
      <w:r w:rsidR="00EE636D">
        <w:rPr>
          <w:rFonts w:ascii="Arial" w:eastAsia="Times New Roman" w:hAnsi="Arial" w:cs="Arial"/>
          <w:b/>
          <w:sz w:val="20"/>
          <w:szCs w:val="20"/>
          <w:lang w:val="hy-AM"/>
        </w:rPr>
        <w:t>5</w:t>
      </w:r>
      <w:bookmarkStart w:id="6" w:name="_GoBack"/>
      <w:bookmarkEnd w:id="6"/>
      <w:r w:rsidR="003A7AF1">
        <w:rPr>
          <w:rFonts w:ascii="Arial" w:eastAsia="Times New Roman" w:hAnsi="Arial" w:cs="Arial"/>
          <w:b/>
          <w:sz w:val="20"/>
          <w:szCs w:val="20"/>
          <w:lang w:val="hy-AM"/>
        </w:rPr>
        <w:t>թ․</w:t>
      </w:r>
      <w:r w:rsidR="003A7AF1" w:rsidRPr="00BD779A">
        <w:rPr>
          <w:rFonts w:ascii="Arial" w:eastAsia="Times New Roman" w:hAnsi="Arial" w:cs="Arial"/>
          <w:b/>
          <w:sz w:val="20"/>
          <w:szCs w:val="20"/>
          <w:lang w:val="hy-AM"/>
        </w:rPr>
        <w:t xml:space="preserve"> ժամը 1</w:t>
      </w:r>
      <w:r w:rsidR="00FC6A11">
        <w:rPr>
          <w:rFonts w:ascii="Arial" w:eastAsia="Times New Roman" w:hAnsi="Arial" w:cs="Arial"/>
          <w:b/>
          <w:sz w:val="20"/>
          <w:szCs w:val="20"/>
          <w:lang w:val="hy-AM"/>
        </w:rPr>
        <w:t>5</w:t>
      </w:r>
      <w:r w:rsidR="003A7AF1" w:rsidRPr="00BD779A">
        <w:rPr>
          <w:rFonts w:ascii="Arial" w:eastAsia="Times New Roman" w:hAnsi="Arial" w:cs="Arial"/>
          <w:b/>
          <w:sz w:val="20"/>
          <w:szCs w:val="20"/>
          <w:lang w:val="hy-AM"/>
        </w:rPr>
        <w:t>:00-ը</w:t>
      </w:r>
      <w:r w:rsidR="003A7AF1" w:rsidRPr="00FC6A11">
        <w:rPr>
          <w:rFonts w:ascii="Arial" w:eastAsia="Times New Roman" w:hAnsi="Arial" w:cs="Arial"/>
          <w:b/>
          <w:sz w:val="20"/>
          <w:szCs w:val="20"/>
          <w:lang w:val="hy-AM"/>
        </w:rPr>
        <w:t xml:space="preserve"> </w:t>
      </w:r>
      <w:r w:rsidRPr="00FC6A11">
        <w:rPr>
          <w:rFonts w:ascii="Arial" w:eastAsia="Times New Roman" w:hAnsi="Arial" w:cs="Arial"/>
          <w:b/>
          <w:sz w:val="20"/>
          <w:szCs w:val="20"/>
          <w:lang w:val="hy-AM"/>
        </w:rPr>
        <w:t>։</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FC6A11">
        <w:rPr>
          <w:rFonts w:ascii="Arial" w:eastAsia="Times New Roman" w:hAnsi="Arial" w:cs="Arial"/>
          <w:sz w:val="20"/>
          <w:szCs w:val="24"/>
          <w:lang w:val="hy-AM"/>
        </w:rPr>
        <w:t>Հայտերի</w:t>
      </w:r>
      <w:r w:rsidRPr="00631CF5">
        <w:rPr>
          <w:rFonts w:ascii="GHEA Grapalat" w:eastAsia="Times New Roman" w:hAnsi="GHEA Grapalat" w:cs="Sylfaen"/>
          <w:sz w:val="20"/>
          <w:szCs w:val="24"/>
          <w:lang w:val="af-ZA"/>
        </w:rPr>
        <w:t xml:space="preserve"> </w:t>
      </w:r>
      <w:r w:rsidRPr="00FC6A11">
        <w:rPr>
          <w:rFonts w:ascii="Arial" w:eastAsia="Times New Roman" w:hAnsi="Arial" w:cs="Arial"/>
          <w:sz w:val="20"/>
          <w:szCs w:val="24"/>
          <w:lang w:val="hy-AM"/>
        </w:rPr>
        <w:t>բացման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գնահատման</w:t>
      </w:r>
      <w:r w:rsidRPr="00631CF5">
        <w:rPr>
          <w:rFonts w:ascii="GHEA Grapalat" w:eastAsia="Times New Roman" w:hAnsi="GHEA Grapalat" w:cs="Sylfaen"/>
          <w:sz w:val="20"/>
          <w:szCs w:val="24"/>
          <w:lang w:val="af-ZA"/>
        </w:rPr>
        <w:t xml:space="preserve"> </w:t>
      </w:r>
      <w:r w:rsidRPr="00FC6A11">
        <w:rPr>
          <w:rFonts w:ascii="Arial" w:eastAsia="Times New Roman" w:hAnsi="Arial" w:cs="Arial"/>
          <w:sz w:val="20"/>
          <w:szCs w:val="24"/>
          <w:lang w:val="hy-AM"/>
        </w:rPr>
        <w:t>նիստում՝</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1) </w:t>
      </w:r>
      <w:r w:rsidRPr="00FC6A11">
        <w:rPr>
          <w:rFonts w:ascii="Arial" w:eastAsia="Times New Roman" w:hAnsi="Arial" w:cs="Arial"/>
          <w:sz w:val="20"/>
          <w:szCs w:val="24"/>
          <w:lang w:val="hy-AM"/>
        </w:rPr>
        <w:t>հանձնաժողովի</w:t>
      </w:r>
      <w:r w:rsidRPr="00631CF5">
        <w:rPr>
          <w:rFonts w:ascii="GHEA Grapalat" w:eastAsia="Times New Roman" w:hAnsi="GHEA Grapalat" w:cs="Sylfaen"/>
          <w:sz w:val="20"/>
          <w:szCs w:val="24"/>
          <w:lang w:val="af-ZA"/>
        </w:rPr>
        <w:t xml:space="preserve"> </w:t>
      </w:r>
      <w:r w:rsidRPr="00FC6A11">
        <w:rPr>
          <w:rFonts w:ascii="Arial" w:eastAsia="Times New Roman" w:hAnsi="Arial" w:cs="Arial"/>
          <w:sz w:val="20"/>
          <w:szCs w:val="24"/>
          <w:lang w:val="hy-AM"/>
        </w:rPr>
        <w:t>նախագահը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նիստը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նախագահողը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նիստը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հայտարարում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բացված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հրապա</w:t>
      </w:r>
      <w:r w:rsidRPr="00631CF5">
        <w:rPr>
          <w:rFonts w:ascii="GHEA Grapalat" w:eastAsia="Times New Roman" w:hAnsi="GHEA Grapalat" w:cs="Sylfaen"/>
          <w:sz w:val="20"/>
          <w:szCs w:val="24"/>
          <w:lang w:val="hy-AM"/>
        </w:rPr>
        <w:softHyphen/>
      </w:r>
      <w:r w:rsidRPr="00631CF5">
        <w:rPr>
          <w:rFonts w:ascii="Arial" w:eastAsia="Times New Roman" w:hAnsi="Arial" w:cs="Arial"/>
          <w:sz w:val="20"/>
          <w:szCs w:val="24"/>
          <w:lang w:val="hy-AM"/>
        </w:rPr>
        <w:t>րակում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af-ZA"/>
        </w:rPr>
        <w:t>`</w:t>
      </w:r>
      <w:r w:rsidRPr="00631CF5">
        <w:rPr>
          <w:rFonts w:ascii="GHEA Grapalat" w:eastAsia="Times New Roman" w:hAnsi="GHEA Grapalat" w:cs="Sylfaen"/>
          <w:sz w:val="20"/>
          <w:szCs w:val="24"/>
          <w:lang w:val="hy-AM"/>
        </w:rPr>
        <w:t xml:space="preserve"> </w:t>
      </w:r>
      <w:r w:rsidRPr="00FC6A11">
        <w:rPr>
          <w:rFonts w:ascii="Arial" w:eastAsia="Times New Roman" w:hAnsi="Arial" w:cs="Arial"/>
          <w:sz w:val="20"/>
          <w:szCs w:val="24"/>
          <w:lang w:val="hy-AM"/>
        </w:rPr>
        <w:t>սույն</w:t>
      </w:r>
      <w:r w:rsidRPr="00631CF5">
        <w:rPr>
          <w:rFonts w:ascii="GHEA Grapalat" w:eastAsia="Times New Roman" w:hAnsi="GHEA Grapalat" w:cs="Sylfaen"/>
          <w:sz w:val="20"/>
          <w:szCs w:val="24"/>
          <w:lang w:val="af-ZA"/>
        </w:rPr>
        <w:t xml:space="preserve"> </w:t>
      </w:r>
      <w:r w:rsidRPr="00FC6A11">
        <w:rPr>
          <w:rFonts w:ascii="Arial" w:eastAsia="Times New Roman" w:hAnsi="Arial" w:cs="Arial"/>
          <w:sz w:val="20"/>
          <w:szCs w:val="24"/>
          <w:lang w:val="hy-AM"/>
        </w:rPr>
        <w:t>ընթացակարգի</w:t>
      </w:r>
      <w:r w:rsidRPr="00631CF5">
        <w:rPr>
          <w:rFonts w:ascii="GHEA Grapalat" w:eastAsia="Times New Roman" w:hAnsi="GHEA Grapalat" w:cs="Sylfaen"/>
          <w:sz w:val="20"/>
          <w:szCs w:val="24"/>
          <w:lang w:val="af-ZA"/>
        </w:rPr>
        <w:t xml:space="preserve"> </w:t>
      </w:r>
      <w:r w:rsidRPr="00FC6A11">
        <w:rPr>
          <w:rFonts w:ascii="Arial" w:eastAsia="Times New Roman" w:hAnsi="Arial" w:cs="Arial"/>
          <w:sz w:val="20"/>
          <w:szCs w:val="24"/>
          <w:lang w:val="hy-AM"/>
        </w:rPr>
        <w:t>շրջանակում</w:t>
      </w:r>
      <w:r w:rsidRPr="00631CF5">
        <w:rPr>
          <w:rFonts w:ascii="GHEA Grapalat" w:eastAsia="Times New Roman" w:hAnsi="GHEA Grapalat" w:cs="Sylfaen"/>
          <w:sz w:val="20"/>
          <w:szCs w:val="24"/>
          <w:lang w:val="af-ZA"/>
        </w:rPr>
        <w:t xml:space="preserve"> </w:t>
      </w:r>
      <w:r w:rsidRPr="00FC6A11">
        <w:rPr>
          <w:rFonts w:ascii="Arial" w:eastAsia="Times New Roman" w:hAnsi="Arial" w:cs="Arial"/>
          <w:sz w:val="20"/>
          <w:szCs w:val="24"/>
          <w:lang w:val="hy-AM"/>
        </w:rPr>
        <w:t>գնվելիք</w:t>
      </w:r>
      <w:r w:rsidRPr="00631CF5">
        <w:rPr>
          <w:rFonts w:ascii="GHEA Grapalat" w:eastAsia="Times New Roman" w:hAnsi="GHEA Grapalat" w:cs="Sylfaen"/>
          <w:sz w:val="20"/>
          <w:szCs w:val="24"/>
          <w:lang w:val="af-ZA"/>
        </w:rPr>
        <w:t xml:space="preserve"> </w:t>
      </w:r>
      <w:r w:rsidRPr="00FC6A11">
        <w:rPr>
          <w:rFonts w:ascii="Arial" w:eastAsia="Times New Roman" w:hAnsi="Arial" w:cs="Arial"/>
          <w:sz w:val="20"/>
          <w:szCs w:val="24"/>
          <w:lang w:val="hy-AM"/>
        </w:rPr>
        <w:t>ծառայությունների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գինը՝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մեկ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թվով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արտահայտված</w:t>
      </w:r>
      <w:r w:rsidRPr="00631CF5">
        <w:rPr>
          <w:rFonts w:ascii="GHEA Grapalat" w:eastAsia="Times New Roman" w:hAnsi="GHEA Grapalat" w:cs="Sylfaen"/>
          <w:sz w:val="20"/>
          <w:szCs w:val="24"/>
          <w:lang w:val="af-ZA"/>
        </w:rPr>
        <w:t xml:space="preserve">, </w:t>
      </w:r>
      <w:r w:rsidRPr="00FC6A11">
        <w:rPr>
          <w:rFonts w:ascii="Arial" w:eastAsia="Times New Roman" w:hAnsi="Arial" w:cs="Arial"/>
          <w:sz w:val="20"/>
          <w:szCs w:val="24"/>
          <w:lang w:val="hy-AM"/>
        </w:rPr>
        <w:t>ինչպես</w:t>
      </w:r>
      <w:r w:rsidRPr="00631CF5">
        <w:rPr>
          <w:rFonts w:ascii="GHEA Grapalat" w:eastAsia="Times New Roman" w:hAnsi="GHEA Grapalat" w:cs="Sylfaen"/>
          <w:sz w:val="20"/>
          <w:szCs w:val="24"/>
          <w:lang w:val="af-ZA"/>
        </w:rPr>
        <w:t xml:space="preserve"> </w:t>
      </w:r>
      <w:r w:rsidRPr="00FC6A11">
        <w:rPr>
          <w:rFonts w:ascii="Arial" w:eastAsia="Times New Roman" w:hAnsi="Arial" w:cs="Arial"/>
          <w:sz w:val="20"/>
          <w:szCs w:val="24"/>
          <w:lang w:val="hy-AM"/>
        </w:rPr>
        <w:t>նաև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հայտեր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ներկայացրած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առաջարկները՝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թվով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արտահայտված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հիմք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ընդունելով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գրվածը</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 xml:space="preserve">2) </w:t>
      </w:r>
      <w:r w:rsidRPr="00631CF5">
        <w:rPr>
          <w:rFonts w:ascii="Arial" w:eastAsia="Times New Roman" w:hAnsi="Arial" w:cs="Arial"/>
          <w:sz w:val="20"/>
          <w:szCs w:val="20"/>
          <w:lang w:val="hy-AM"/>
        </w:rPr>
        <w:t>սույն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կետի</w:t>
      </w:r>
      <w:r w:rsidRPr="00631CF5">
        <w:rPr>
          <w:rFonts w:ascii="GHEA Grapalat" w:eastAsia="Times New Roman" w:hAnsi="GHEA Grapalat" w:cs="Times New Roman"/>
          <w:sz w:val="20"/>
          <w:szCs w:val="20"/>
          <w:lang w:val="hy-AM"/>
        </w:rPr>
        <w:t xml:space="preserve"> 1-</w:t>
      </w:r>
      <w:r w:rsidRPr="00631CF5">
        <w:rPr>
          <w:rFonts w:ascii="Arial" w:eastAsia="Times New Roman" w:hAnsi="Arial" w:cs="Arial"/>
          <w:sz w:val="20"/>
          <w:szCs w:val="20"/>
          <w:lang w:val="hy-AM"/>
        </w:rPr>
        <w:t>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ենթակետում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փաստաթղթերը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նախագահին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նիստը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նախագահողին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փոխանցվելուց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հետո</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հանձնաժողովը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գնահատում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w:t>
      </w:r>
    </w:p>
    <w:p w:rsidR="00BB1514" w:rsidRPr="00631CF5" w:rsidRDefault="00BB1514" w:rsidP="00BB1514">
      <w:pPr>
        <w:spacing w:after="0" w:line="240" w:lineRule="auto"/>
        <w:ind w:firstLine="375"/>
        <w:jc w:val="both"/>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ա</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հայտեր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պարունակող</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ծրարները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կազմելու</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ներկայացնելու</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համապատասխանությունը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սահմանված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կարգին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բացում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համապատասխանող</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գնահատված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հայտերը</w:t>
      </w:r>
      <w:r w:rsidRPr="00631CF5">
        <w:rPr>
          <w:rFonts w:ascii="GHEA Grapalat" w:eastAsia="Times New Roman" w:hAnsi="GHEA Grapalat" w:cs="Times New Roman"/>
          <w:sz w:val="20"/>
          <w:szCs w:val="20"/>
          <w:lang w:val="hy-AM"/>
        </w:rPr>
        <w:t>,</w:t>
      </w:r>
    </w:p>
    <w:p w:rsidR="00BB1514" w:rsidRPr="00631CF5" w:rsidRDefault="00BB1514" w:rsidP="00BB1514">
      <w:pPr>
        <w:spacing w:after="0" w:line="240" w:lineRule="auto"/>
        <w:ind w:firstLine="375"/>
        <w:jc w:val="both"/>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բ</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բացված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յուրաքանչյուր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ծրարում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պահանջվող</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նախատեսված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փաստաթղթերի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առկայությունը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դրանց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կազմման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համապատասխանությունը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հրավերով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սահմանված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վավերապայմաններին</w:t>
      </w:r>
      <w:r w:rsidRPr="00631CF5">
        <w:rPr>
          <w:rFonts w:ascii="GHEA Grapalat" w:eastAsia="Times New Roman" w:hAnsi="GHEA Grapalat" w:cs="Times New Roman"/>
          <w:sz w:val="20"/>
          <w:szCs w:val="20"/>
          <w:lang w:val="hy-AM"/>
        </w:rPr>
        <w:t>.</w:t>
      </w:r>
    </w:p>
    <w:p w:rsidR="00BB1514" w:rsidRPr="00631CF5" w:rsidRDefault="00BB1514" w:rsidP="00BB1514">
      <w:pPr>
        <w:spacing w:after="0" w:line="240" w:lineRule="auto"/>
        <w:ind w:firstLine="375"/>
        <w:jc w:val="both"/>
        <w:rPr>
          <w:rFonts w:ascii="GHEA Grapalat" w:eastAsia="Times New Roman" w:hAnsi="GHEA Grapalat" w:cs="Sylfaen"/>
          <w:sz w:val="20"/>
          <w:szCs w:val="24"/>
          <w:lang w:val="hy-AM"/>
        </w:rPr>
      </w:pPr>
      <w:r w:rsidRPr="00631CF5">
        <w:rPr>
          <w:rFonts w:ascii="GHEA Grapalat" w:eastAsia="Times New Roman" w:hAnsi="GHEA Grapalat" w:cs="Times New Roman"/>
          <w:sz w:val="20"/>
          <w:szCs w:val="20"/>
          <w:lang w:val="hy-AM"/>
        </w:rPr>
        <w:t xml:space="preserve">3) </w:t>
      </w:r>
      <w:r w:rsidRPr="00631CF5">
        <w:rPr>
          <w:rFonts w:ascii="Arial" w:eastAsia="Times New Roman" w:hAnsi="Arial" w:cs="Arial"/>
          <w:sz w:val="20"/>
          <w:szCs w:val="20"/>
          <w:lang w:val="hy-AM"/>
        </w:rPr>
        <w:t>հանձնաժողովի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նախագահը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հայտարարում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հայտեր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ներկայացրած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մասնակիցների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գնային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առաջարկները՝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մեկ</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թվով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արտահայտված</w:t>
      </w:r>
      <w:r w:rsidRPr="00631CF5">
        <w:rPr>
          <w:rFonts w:ascii="GHEA Grapalat" w:eastAsia="Times New Roman" w:hAnsi="GHEA Grapalat" w:cs="Sylfaen"/>
          <w:sz w:val="20"/>
          <w:szCs w:val="20"/>
          <w:lang w:val="hy-AM"/>
        </w:rPr>
        <w: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հիմք</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ընդունելով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տառերով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գրվածը</w:t>
      </w:r>
      <w:r w:rsidRPr="00631CF5">
        <w:rPr>
          <w:rFonts w:ascii="GHEA Grapalat" w:eastAsia="Times New Roman" w:hAnsi="GHEA Grapalat" w:cs="Sylfaen"/>
          <w:sz w:val="20"/>
          <w:szCs w:val="20"/>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8.2 </w:t>
      </w:r>
      <w:r w:rsidRPr="00631CF5">
        <w:rPr>
          <w:rFonts w:ascii="Arial" w:eastAsia="Times New Roman" w:hAnsi="Arial" w:cs="Arial"/>
          <w:sz w:val="20"/>
          <w:szCs w:val="24"/>
          <w:lang w:val="hy-AM"/>
        </w:rPr>
        <w:t>Հայտերը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գնահատվում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հրավերով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կարգով</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Arial" w:eastAsia="Times New Roman" w:hAnsi="Arial" w:cs="Arial"/>
          <w:sz w:val="20"/>
          <w:szCs w:val="24"/>
          <w:lang w:val="en-US"/>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ընթացակարգի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չափաբաժինների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քանակը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յոթանասունհինգը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չգերազանցելու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հայտերի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գնահատումն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իրականացվում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դրանց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ներկայացման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վերջնաժամկետը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լրանալու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օրվանից</w:t>
      </w:r>
      <w:r w:rsidRPr="00631CF5">
        <w:rPr>
          <w:rFonts w:ascii="GHEA Grapalat" w:eastAsia="Times New Roman" w:hAnsi="GHEA Grapalat" w:cs="Sylfaen"/>
          <w:sz w:val="20"/>
          <w:szCs w:val="24"/>
          <w:lang w:val="af-ZA"/>
        </w:rPr>
        <w:t xml:space="preserve"> </w:t>
      </w:r>
      <w:proofErr w:type="gramStart"/>
      <w:r w:rsidRPr="00631CF5">
        <w:rPr>
          <w:rFonts w:ascii="Arial" w:eastAsia="Times New Roman" w:hAnsi="Arial" w:cs="Arial"/>
          <w:sz w:val="20"/>
          <w:szCs w:val="24"/>
          <w:lang w:val="en-US"/>
        </w:rPr>
        <w:t>հաշված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տաս</w:t>
      </w:r>
      <w:proofErr w:type="gramEnd"/>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իսկ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գերազանցելու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տասնհինգ</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ընթացքում</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Arial" w:eastAsia="Times New Roman" w:hAnsi="Arial" w:cs="Arial"/>
          <w:sz w:val="20"/>
          <w:szCs w:val="24"/>
          <w:lang w:val="en-US"/>
        </w:rPr>
        <w:t>Բավարար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գնահատվում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հրավերով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պայմաններին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համապատասխանող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հայտերը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հակառակ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հայտերը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գնահատվում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անբավարար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մերժվում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Ընդ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հայտերի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բացման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գնահատման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նիստում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հանձնաժողովը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մերժում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հայտերը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որոնցում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բացակայում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առաջարկները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դրանք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ներկայացված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հրավերի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պահանջներին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անհամապատասխան</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af-ZA"/>
        </w:rPr>
        <w:t>8.3</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մասնակիցը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որոշվում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բավարար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գնահատված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մասնակիցների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թվից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նվազագույն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w:t>
      </w:r>
      <w:r w:rsidRPr="00631CF5">
        <w:rPr>
          <w:rFonts w:ascii="Arial" w:eastAsia="Times New Roman" w:hAnsi="Arial" w:cs="Arial"/>
          <w:sz w:val="20"/>
          <w:szCs w:val="24"/>
        </w:rPr>
        <w:t>ասնակցին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նախապատվություն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տալու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սկզբունքով։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կողմից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հաջորդաբար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տեղեր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զբաղեցրած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մասնակիցներին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որոշելիս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գնահատումը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համեմատումն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իրականացվում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առանց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lang w:val="af-ZA"/>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մասի</w:t>
      </w:r>
      <w:r w:rsidRPr="00631CF5">
        <w:rPr>
          <w:rFonts w:ascii="GHEA Grapalat" w:eastAsia="Times New Roman" w:hAnsi="GHEA Grapalat" w:cs="Sylfaen"/>
          <w:sz w:val="20"/>
          <w:szCs w:val="24"/>
          <w:lang w:val="af-ZA"/>
        </w:rPr>
        <w:t xml:space="preserve"> 5.2-</w:t>
      </w:r>
      <w:r w:rsidRPr="00631CF5">
        <w:rPr>
          <w:rFonts w:ascii="Arial" w:eastAsia="Times New Roman" w:hAnsi="Arial" w:cs="Arial"/>
          <w:sz w:val="20"/>
          <w:szCs w:val="24"/>
          <w:lang w:val="af-ZA"/>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կետում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նշված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հարկի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գումարի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հաշվարկման</w:t>
      </w:r>
      <w:r w:rsidRPr="00631CF5">
        <w:rPr>
          <w:rFonts w:ascii="GHEA Grapalat" w:eastAsia="Times New Roman" w:hAnsi="GHEA Grapalat" w:cs="Sylfaen"/>
          <w:sz w:val="20"/>
          <w:szCs w:val="20"/>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8.4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անհամապատասխանություն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տեղ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գտել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թվերով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գումարների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միջև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հիմք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ընդունվում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գումարը։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երկու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ավելի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արժույթներով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ապա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դրանք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համեմատվում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Հայաստանի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Հանրապետության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դրամով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b/>
          <w:sz w:val="20"/>
          <w:szCs w:val="24"/>
          <w:lang w:val="af-ZA"/>
        </w:rPr>
        <w:t>ՀՀ</w:t>
      </w:r>
      <w:r w:rsidRPr="00631CF5">
        <w:rPr>
          <w:rFonts w:ascii="GHEA Grapalat" w:eastAsia="Times New Roman" w:hAnsi="GHEA Grapalat" w:cs="Sylfaen"/>
          <w:b/>
          <w:sz w:val="20"/>
          <w:szCs w:val="24"/>
          <w:lang w:val="af-ZA"/>
        </w:rPr>
        <w:t xml:space="preserve"> </w:t>
      </w:r>
      <w:r w:rsidRPr="00631CF5">
        <w:rPr>
          <w:rFonts w:ascii="Arial" w:eastAsia="Times New Roman" w:hAnsi="Arial" w:cs="Arial"/>
          <w:b/>
          <w:sz w:val="20"/>
          <w:szCs w:val="24"/>
          <w:lang w:val="af-ZA"/>
        </w:rPr>
        <w:t>Կենտրոնական</w:t>
      </w:r>
      <w:r w:rsidRPr="00631CF5">
        <w:rPr>
          <w:rFonts w:ascii="GHEA Grapalat" w:eastAsia="Times New Roman" w:hAnsi="GHEA Grapalat" w:cs="Sylfaen"/>
          <w:b/>
          <w:sz w:val="20"/>
          <w:szCs w:val="24"/>
          <w:lang w:val="af-ZA"/>
        </w:rPr>
        <w:t xml:space="preserve"> </w:t>
      </w:r>
      <w:r w:rsidRPr="00631CF5">
        <w:rPr>
          <w:rFonts w:ascii="Arial" w:eastAsia="Times New Roman" w:hAnsi="Arial" w:cs="Arial"/>
          <w:b/>
          <w:sz w:val="20"/>
          <w:szCs w:val="24"/>
          <w:lang w:val="af-ZA"/>
        </w:rPr>
        <w:t>բանկի</w:t>
      </w:r>
      <w:r w:rsidRPr="00631CF5">
        <w:rPr>
          <w:rFonts w:ascii="GHEA Grapalat" w:eastAsia="Times New Roman" w:hAnsi="GHEA Grapalat" w:cs="Sylfaen"/>
          <w:b/>
          <w:sz w:val="20"/>
          <w:szCs w:val="24"/>
          <w:lang w:val="af-ZA"/>
        </w:rPr>
        <w:t xml:space="preserve"> </w:t>
      </w:r>
      <w:r w:rsidRPr="00631CF5">
        <w:rPr>
          <w:rFonts w:ascii="Arial" w:eastAsia="Times New Roman" w:hAnsi="Arial" w:cs="Arial"/>
          <w:b/>
          <w:sz w:val="20"/>
          <w:szCs w:val="24"/>
          <w:lang w:val="af-ZA"/>
        </w:rPr>
        <w:t>սահմանած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փոխարժեքով։</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8.5 </w:t>
      </w:r>
      <w:r w:rsidRPr="00631CF5">
        <w:rPr>
          <w:rFonts w:ascii="Arial" w:eastAsia="Times New Roman" w:hAnsi="Arial" w:cs="Arial"/>
          <w:sz w:val="20"/>
          <w:szCs w:val="24"/>
          <w:lang w:val="af-ZA"/>
        </w:rPr>
        <w:t>Հ</w:t>
      </w:r>
      <w:r w:rsidRPr="00631CF5">
        <w:rPr>
          <w:rFonts w:ascii="Arial" w:eastAsia="Times New Roman" w:hAnsi="Arial" w:cs="Arial"/>
          <w:sz w:val="20"/>
          <w:szCs w:val="24"/>
        </w:rPr>
        <w:t>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w:t>
      </w:r>
      <w:r w:rsidRPr="00631CF5">
        <w:rPr>
          <w:rFonts w:ascii="Arial" w:eastAsia="Times New Roman" w:hAnsi="Arial" w:cs="Arial"/>
          <w:sz w:val="20"/>
          <w:szCs w:val="24"/>
        </w:rPr>
        <w:t>ատվիրատուի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w:t>
      </w:r>
      <w:r w:rsidRPr="00631CF5">
        <w:rPr>
          <w:rFonts w:ascii="Arial" w:eastAsia="Times New Roman" w:hAnsi="Arial" w:cs="Arial"/>
          <w:sz w:val="20"/>
          <w:szCs w:val="24"/>
        </w:rPr>
        <w:t>ասնակիցների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միջև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բանակցություններն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արգելվում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բացառությամբ</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1) </w:t>
      </w:r>
      <w:r w:rsidRPr="00631CF5">
        <w:rPr>
          <w:rFonts w:ascii="Arial" w:eastAsia="Times New Roman" w:hAnsi="Arial" w:cs="Arial"/>
          <w:sz w:val="20"/>
          <w:szCs w:val="24"/>
        </w:rPr>
        <w:t>երբ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ընթացակարգին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մասնակցել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մեկ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համապատասխանում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պահանջներին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գնահատման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արդյունքում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պահանջներին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համապատասխան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գնահատվել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մեկ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նվազագույն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հավասարության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բավարարող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գնահատված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բոլոր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մասնակիցների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գերազանցում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այդ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գնումը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կատարելու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հրավերի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lang w:val="en-US"/>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մասի</w:t>
      </w:r>
      <w:r w:rsidRPr="00631CF5">
        <w:rPr>
          <w:rFonts w:ascii="GHEA Grapalat" w:eastAsia="Times New Roman" w:hAnsi="GHEA Grapalat" w:cs="Sylfaen"/>
          <w:sz w:val="20"/>
          <w:szCs w:val="24"/>
          <w:lang w:val="af-ZA"/>
        </w:rPr>
        <w:t xml:space="preserve"> 8.1 </w:t>
      </w:r>
      <w:r w:rsidRPr="00631CF5">
        <w:rPr>
          <w:rFonts w:ascii="Arial" w:eastAsia="Times New Roman" w:hAnsi="Arial" w:cs="Arial"/>
          <w:sz w:val="20"/>
          <w:szCs w:val="24"/>
          <w:lang w:val="en-US"/>
        </w:rPr>
        <w:t>կետի</w:t>
      </w:r>
      <w:r w:rsidRPr="00631CF5">
        <w:rPr>
          <w:rFonts w:ascii="GHEA Grapalat" w:eastAsia="Times New Roman" w:hAnsi="GHEA Grapalat" w:cs="Sylfaen"/>
          <w:sz w:val="20"/>
          <w:szCs w:val="24"/>
          <w:lang w:val="af-ZA"/>
        </w:rPr>
        <w:t xml:space="preserve"> 2-</w:t>
      </w:r>
      <w:r w:rsidRPr="00631CF5">
        <w:rPr>
          <w:rFonts w:ascii="Arial" w:eastAsia="Times New Roman" w:hAnsi="Arial" w:cs="Arial"/>
          <w:sz w:val="20"/>
          <w:szCs w:val="24"/>
          <w:lang w:val="en-US"/>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պարբերությամբ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ֆինանսական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միջոցները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գնումն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իրականացվում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Օրենքի</w:t>
      </w:r>
      <w:r w:rsidRPr="00631CF5">
        <w:rPr>
          <w:rFonts w:ascii="GHEA Grapalat" w:eastAsia="Times New Roman" w:hAnsi="GHEA Grapalat" w:cs="Sylfaen"/>
          <w:sz w:val="20"/>
          <w:szCs w:val="24"/>
          <w:lang w:val="af-ZA"/>
        </w:rPr>
        <w:t xml:space="preserve"> 15-</w:t>
      </w:r>
      <w:r w:rsidRPr="00631CF5">
        <w:rPr>
          <w:rFonts w:ascii="Arial" w:eastAsia="Times New Roman" w:hAnsi="Arial" w:cs="Arial"/>
          <w:sz w:val="20"/>
          <w:szCs w:val="24"/>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հոդվածի</w:t>
      </w:r>
      <w:r w:rsidRPr="00631CF5">
        <w:rPr>
          <w:rFonts w:ascii="GHEA Grapalat" w:eastAsia="Times New Roman" w:hAnsi="GHEA Grapalat" w:cs="Sylfaen"/>
          <w:sz w:val="20"/>
          <w:szCs w:val="24"/>
          <w:lang w:val="af-ZA"/>
        </w:rPr>
        <w:t xml:space="preserve"> 6-</w:t>
      </w:r>
      <w:r w:rsidRPr="00631CF5">
        <w:rPr>
          <w:rFonts w:ascii="Arial" w:eastAsia="Times New Roman" w:hAnsi="Arial" w:cs="Arial"/>
          <w:sz w:val="20"/>
          <w:szCs w:val="24"/>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հիման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վրա։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կետի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համաձայն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վարվող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lastRenderedPageBreak/>
        <w:t>բանակցությունները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հանգեցնել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նվազեցմանը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վճարման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փոփոխությանը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իսկ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բանակցությունները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վարվում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միաժամանակյա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բոլոր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մասնակիցների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հետ</w:t>
      </w:r>
      <w:r w:rsidRPr="00631CF5">
        <w:rPr>
          <w:rFonts w:ascii="GHEA Grapalat" w:eastAsia="Times New Roman" w:hAnsi="GHEA Grapalat" w:cs="Sylfaen"/>
          <w:sz w:val="20"/>
          <w:szCs w:val="24"/>
          <w:lang w:val="af-ZA"/>
        </w:rPr>
        <w:t>.</w:t>
      </w:r>
    </w:p>
    <w:p w:rsidR="00BB1514" w:rsidRPr="00631CF5" w:rsidDel="00992C40"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2)  </w:t>
      </w:r>
      <w:r w:rsidRPr="00631CF5">
        <w:rPr>
          <w:rFonts w:ascii="Arial" w:eastAsia="Times New Roman" w:hAnsi="Arial" w:cs="Arial"/>
          <w:sz w:val="20"/>
          <w:szCs w:val="24"/>
        </w:rPr>
        <w:t>Օրենքով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այլ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դեպքերի։</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af-ZA"/>
        </w:rPr>
      </w:pPr>
      <w:r w:rsidRPr="00631CF5">
        <w:rPr>
          <w:rFonts w:ascii="GHEA Grapalat" w:eastAsia="Times New Roman" w:hAnsi="GHEA Grapalat" w:cs="Times New Roman"/>
          <w:sz w:val="20"/>
          <w:szCs w:val="20"/>
          <w:lang w:val="af-ZA" w:eastAsia="x-none"/>
        </w:rPr>
        <w:t xml:space="preserve">8.6 </w:t>
      </w:r>
      <w:r w:rsidRPr="00631CF5">
        <w:rPr>
          <w:rFonts w:ascii="Arial" w:eastAsia="Times New Roman" w:hAnsi="Arial" w:cs="Arial"/>
          <w:sz w:val="20"/>
          <w:szCs w:val="20"/>
          <w:lang w:val="af-ZA" w:eastAsia="x-none"/>
        </w:rPr>
        <w:t>Հ</w:t>
      </w:r>
      <w:r w:rsidRPr="00631CF5">
        <w:rPr>
          <w:rFonts w:ascii="Arial" w:eastAsia="Times New Roman" w:hAnsi="Arial" w:cs="Arial"/>
          <w:sz w:val="20"/>
          <w:szCs w:val="24"/>
        </w:rPr>
        <w:t>անձնաժողովը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պահանջների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նկատմամբ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բավարար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գնահատված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w:t>
      </w:r>
      <w:r w:rsidRPr="00631CF5">
        <w:rPr>
          <w:rFonts w:ascii="Arial" w:eastAsia="Times New Roman" w:hAnsi="Arial" w:cs="Arial"/>
          <w:sz w:val="20"/>
          <w:szCs w:val="24"/>
        </w:rPr>
        <w:t>ասնակիցներից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որոշում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հայտարարում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հաջորդաբար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տեղեր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զբաղեցրած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մասնակիցներին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նվազագույն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հավասարության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բավարարող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գնահատված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բոլոր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գերազանցում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ընթացակարգի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շրջանակում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գնվելիք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ծառայությունների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սահմանված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գինը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գնումն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իրականացվում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Օրենքի</w:t>
      </w:r>
      <w:r w:rsidRPr="00631CF5">
        <w:rPr>
          <w:rFonts w:ascii="GHEA Grapalat" w:eastAsia="Times New Roman" w:hAnsi="GHEA Grapalat" w:cs="Sylfaen"/>
          <w:sz w:val="20"/>
          <w:szCs w:val="24"/>
          <w:lang w:val="af-ZA"/>
        </w:rPr>
        <w:t xml:space="preserve"> 15-</w:t>
      </w:r>
      <w:r w:rsidRPr="00631CF5">
        <w:rPr>
          <w:rFonts w:ascii="Arial" w:eastAsia="Times New Roman" w:hAnsi="Arial" w:cs="Arial"/>
          <w:sz w:val="20"/>
          <w:szCs w:val="24"/>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հոդվածի</w:t>
      </w:r>
      <w:r w:rsidRPr="00631CF5">
        <w:rPr>
          <w:rFonts w:ascii="GHEA Grapalat" w:eastAsia="Times New Roman" w:hAnsi="GHEA Grapalat" w:cs="Sylfaen"/>
          <w:sz w:val="20"/>
          <w:szCs w:val="24"/>
          <w:lang w:val="af-ZA"/>
        </w:rPr>
        <w:t xml:space="preserve"> 6-</w:t>
      </w:r>
      <w:r w:rsidRPr="00631CF5">
        <w:rPr>
          <w:rFonts w:ascii="Arial" w:eastAsia="Times New Roman" w:hAnsi="Arial" w:cs="Arial"/>
          <w:sz w:val="20"/>
          <w:szCs w:val="24"/>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հիման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վրա՝</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af-ZA"/>
        </w:rPr>
      </w:pPr>
      <w:r w:rsidRPr="00631CF5">
        <w:rPr>
          <w:rFonts w:ascii="Arial" w:eastAsia="Times New Roman" w:hAnsi="Arial" w:cs="Arial"/>
          <w:sz w:val="20"/>
          <w:szCs w:val="24"/>
        </w:rPr>
        <w:t>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հաջորդաբար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տեղեր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զբաղեցրած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որոշելու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նպատակով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նիստում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նվազեցման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նպատակով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w:t>
      </w:r>
      <w:r w:rsidRPr="00631CF5">
        <w:rPr>
          <w:rFonts w:ascii="GHEA Grapalat" w:eastAsia="Times New Roman" w:hAnsi="GHEA Grapalat" w:cs="Sylfaen"/>
          <w:sz w:val="20"/>
          <w:szCs w:val="24"/>
          <w:lang w:val="af-ZA"/>
        </w:rPr>
        <w:softHyphen/>
      </w:r>
      <w:r w:rsidRPr="00631CF5">
        <w:rPr>
          <w:rFonts w:ascii="Arial" w:eastAsia="Times New Roman" w:hAnsi="Arial" w:cs="Arial"/>
          <w:sz w:val="20"/>
          <w:szCs w:val="24"/>
        </w:rPr>
        <w:t>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բավարարող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գնահատված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բոլոր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հետ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վարվում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միաժամանակյա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բանակցություններ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նիստին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բոլոր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համապատասխան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լիազորություն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ունեցող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ներկայացուցիչները</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af-ZA"/>
        </w:rPr>
      </w:pPr>
      <w:r w:rsidRPr="00631CF5">
        <w:rPr>
          <w:rFonts w:ascii="Arial" w:eastAsia="Times New Roman" w:hAnsi="Arial" w:cs="Arial"/>
          <w:sz w:val="20"/>
          <w:szCs w:val="24"/>
        </w:rPr>
        <w:t>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հակառակ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նիստը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կասեցվում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մեկ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քարտուղարը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բավարար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գնահատված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բոլոր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մասնակիցներին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էլեկտրոնային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եղանակով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միաժամանակ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ծանուցում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նվազեցման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շուրջ</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միաժամանակյա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բանակցությունների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վարման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ժամի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վայրի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մասին</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709"/>
        <w:jc w:val="both"/>
        <w:rPr>
          <w:rFonts w:ascii="GHEA Grapalat" w:eastAsia="Times New Roman" w:hAnsi="GHEA Grapalat" w:cs="Sylfaen"/>
          <w:color w:val="FF0000"/>
          <w:sz w:val="20"/>
          <w:szCs w:val="24"/>
          <w:lang w:val="af-ZA"/>
        </w:rPr>
      </w:pPr>
      <w:r w:rsidRPr="00631CF5">
        <w:rPr>
          <w:rFonts w:ascii="Arial" w:eastAsia="Times New Roman" w:hAnsi="Arial" w:cs="Arial"/>
          <w:sz w:val="20"/>
          <w:szCs w:val="24"/>
        </w:rPr>
        <w:t>գ</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բանակցությունները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վարվում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շուտ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քան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ծանուցումն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ուղարկվելու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հաջորդող</w:t>
      </w:r>
      <w:r w:rsidRPr="00631CF5">
        <w:rPr>
          <w:rFonts w:ascii="GHEA Grapalat" w:eastAsia="Times New Roman" w:hAnsi="GHEA Grapalat" w:cs="Sylfaen"/>
          <w:sz w:val="20"/>
          <w:szCs w:val="24"/>
          <w:lang w:val="af-ZA"/>
        </w:rPr>
        <w:t xml:space="preserve"> </w:t>
      </w:r>
      <w:proofErr w:type="gramStart"/>
      <w:r w:rsidRPr="00631CF5">
        <w:rPr>
          <w:rFonts w:ascii="Arial" w:eastAsia="Times New Roman" w:hAnsi="Arial" w:cs="Arial"/>
          <w:sz w:val="20"/>
          <w:szCs w:val="24"/>
        </w:rPr>
        <w:t>օրվանից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երկրորդ</w:t>
      </w:r>
      <w:proofErr w:type="gramEnd"/>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ուշ</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քան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հինգերորդ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օրը</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af-ZA"/>
        </w:rPr>
      </w:pPr>
      <w:r w:rsidRPr="00631CF5">
        <w:rPr>
          <w:rFonts w:ascii="Arial" w:eastAsia="Times New Roman" w:hAnsi="Arial" w:cs="Arial"/>
          <w:sz w:val="20"/>
          <w:szCs w:val="24"/>
        </w:rPr>
        <w:t>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յուրաքանչյուր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w:t>
      </w:r>
      <w:r w:rsidRPr="00631CF5">
        <w:rPr>
          <w:rFonts w:ascii="Arial" w:eastAsia="Times New Roman" w:hAnsi="Arial" w:cs="Arial"/>
          <w:sz w:val="20"/>
          <w:szCs w:val="24"/>
        </w:rPr>
        <w:t>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տվյալ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հրապարակվում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մյուս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մինչև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բանակցությունների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վերջնաժամկետի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ավարտը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վերանայել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առաջարկը</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af-ZA"/>
        </w:rPr>
      </w:pPr>
      <w:r w:rsidRPr="00631CF5">
        <w:rPr>
          <w:rFonts w:ascii="Arial" w:eastAsia="Times New Roman" w:hAnsi="Arial" w:cs="Arial"/>
          <w:sz w:val="20"/>
          <w:szCs w:val="24"/>
        </w:rPr>
        <w:t>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բանակցությունների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սահմանված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վերջնաժամկետը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լրանալու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ըստ</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որոնք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գերազանցում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գինը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որոշվում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հայտարարվում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հաջորդաբար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տեղերը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զբաղեցրած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ասնակիցները</w:t>
      </w:r>
      <w:r w:rsidRPr="00631CF5">
        <w:rPr>
          <w:rFonts w:ascii="GHEA Grapalat" w:eastAsia="Times New Roman" w:hAnsi="GHEA Grapalat" w:cs="Sylfaen"/>
          <w:sz w:val="20"/>
          <w:szCs w:val="24"/>
          <w:lang w:val="af-ZA"/>
        </w:rPr>
        <w:t>,</w:t>
      </w:r>
    </w:p>
    <w:p w:rsidR="00BB1514" w:rsidRPr="00631CF5" w:rsidRDefault="00BB1514" w:rsidP="00BB1514">
      <w:pPr>
        <w:shd w:val="clear" w:color="auto" w:fill="FFFFFF"/>
        <w:spacing w:after="0" w:line="240" w:lineRule="auto"/>
        <w:ind w:firstLine="375"/>
        <w:jc w:val="both"/>
        <w:rPr>
          <w:rFonts w:ascii="GHEA Grapalat" w:eastAsia="Times New Roman" w:hAnsi="GHEA Grapalat" w:cs="Sylfaen"/>
          <w:sz w:val="20"/>
          <w:szCs w:val="24"/>
          <w:lang w:val="hy-AM"/>
        </w:rPr>
      </w:pPr>
      <w:r w:rsidRPr="00631CF5">
        <w:rPr>
          <w:rFonts w:ascii="Arial" w:eastAsia="Times New Roman" w:hAnsi="Arial" w:cs="Arial"/>
          <w:sz w:val="20"/>
          <w:szCs w:val="24"/>
        </w:rPr>
        <w:t>զ</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բանակցությունների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սահմանված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վերջնաժամկետը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լրանալու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դրան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մասնակիցների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գերազանցում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սահմանված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գինը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ապա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գնահատող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հանձնաժողովը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բանակցությունների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արդյունքում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ցածր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մասնակցին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հայտարարել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վերջինիս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հետ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կողմերի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իրավունքներն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պարտականություններն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ուժի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մեջ</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մտնում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սահմանված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գինը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գերազանցող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չափով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լրացուցիչ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ֆինանսական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միջոցներ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նախատեսվելու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դրա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հիման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վրա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կողմերի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միջև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համաձայնագիր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համաձայնագիրը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լրացուցիչ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ֆինանսական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միջոցները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նախատեսվելուն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տասնհինգ</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rPr>
        <w:t>ժամկետները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երկարաձգելով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օրվանից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մինչև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համաձայնագրի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ընկած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ժամանակահատվածով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պարբերության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համաձայն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պայմանագիրը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լուծվում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կնքելուն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վաթսուն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օրացուցային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լրացուցիչ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ֆինանսական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միջոցներ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նախատեսվում</w:t>
      </w:r>
      <w:r w:rsidRPr="00631CF5">
        <w:rPr>
          <w:rFonts w:ascii="GHEA Grapalat" w:eastAsia="Times New Roman" w:hAnsi="GHEA Grapalat" w:cs="Sylfaen"/>
          <w:sz w:val="20"/>
          <w:szCs w:val="24"/>
          <w:lang w:val="hy-AM"/>
        </w:rPr>
        <w:t>,</w:t>
      </w:r>
      <w:r w:rsidRPr="00631CF5" w:rsidDel="004830AB">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708"/>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բանակցությունների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վերջնաժամկետը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լրանալու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ներկայացրած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գերազանցում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գինը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նվազագույն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հավասար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ընթացակարգը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Օրենքի</w:t>
      </w:r>
      <w:r w:rsidRPr="00631CF5">
        <w:rPr>
          <w:rFonts w:ascii="GHEA Grapalat" w:eastAsia="Times New Roman" w:hAnsi="GHEA Grapalat" w:cs="Sylfaen"/>
          <w:sz w:val="20"/>
          <w:szCs w:val="24"/>
          <w:lang w:val="af-ZA"/>
        </w:rPr>
        <w:t xml:space="preserve"> 37-</w:t>
      </w:r>
      <w:r w:rsidRPr="00631CF5">
        <w:rPr>
          <w:rFonts w:ascii="Arial" w:eastAsia="Times New Roman" w:hAnsi="Arial" w:cs="Arial"/>
          <w:sz w:val="20"/>
          <w:szCs w:val="24"/>
          <w:lang w:val="hy-AM"/>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հոդվածի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lang w:val="hy-AM"/>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մասի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lang w:val="hy-AM"/>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կետի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հիման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վրա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հայտարարվում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չկայացած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բացառությամբ</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ենթակետի</w:t>
      </w:r>
      <w:r w:rsidRPr="00631CF5">
        <w:rPr>
          <w:rFonts w:ascii="GHEA Grapalat" w:eastAsia="Times New Roman" w:hAnsi="GHEA Grapalat" w:cs="Sylfaen"/>
          <w:sz w:val="20"/>
          <w:szCs w:val="24"/>
          <w:lang w:val="hy-AM"/>
        </w:rPr>
        <w:t xml:space="preserve"> </w:t>
      </w:r>
      <w:r w:rsidRPr="00631CF5">
        <w:rPr>
          <w:rFonts w:ascii="GHEA Grapalat" w:eastAsia="Times New Roman" w:hAnsi="GHEA Grapalat" w:cs="Franklin Gothic Medium Cond"/>
          <w:sz w:val="20"/>
          <w:szCs w:val="24"/>
          <w:lang w:val="hy-AM"/>
        </w:rPr>
        <w:t>«</w:t>
      </w:r>
      <w:r w:rsidRPr="00631CF5">
        <w:rPr>
          <w:rFonts w:ascii="Arial" w:eastAsia="Times New Roman" w:hAnsi="Arial" w:cs="Arial"/>
          <w:sz w:val="20"/>
          <w:szCs w:val="24"/>
          <w:lang w:val="hy-AM"/>
        </w:rPr>
        <w:t>զ</w:t>
      </w:r>
      <w:r w:rsidRPr="00631CF5">
        <w:rPr>
          <w:rFonts w:ascii="GHEA Grapalat" w:eastAsia="Times New Roman" w:hAnsi="GHEA Grapalat" w:cs="Franklin Gothic Medium Cond"/>
          <w:sz w:val="20"/>
          <w:szCs w:val="24"/>
          <w:lang w:val="hy-AM"/>
        </w:rPr>
        <w: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պարբերությամբ</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դեպքի</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08"/>
        <w:jc w:val="both"/>
        <w:rPr>
          <w:rFonts w:ascii="GHEA Grapalat" w:eastAsia="Times New Roman" w:hAnsi="GHEA Grapalat" w:cs="Times New Roman"/>
          <w:sz w:val="20"/>
          <w:szCs w:val="20"/>
          <w:lang w:val="hy-AM" w:eastAsia="x-none"/>
        </w:rPr>
      </w:pPr>
      <w:r w:rsidRPr="00631CF5">
        <w:rPr>
          <w:rFonts w:ascii="GHEA Grapalat" w:eastAsia="Times New Roman" w:hAnsi="GHEA Grapalat" w:cs="Times New Roman"/>
          <w:sz w:val="20"/>
          <w:szCs w:val="20"/>
          <w:lang w:val="af-ZA" w:eastAsia="x-none"/>
        </w:rPr>
        <w:t xml:space="preserve">8.7 </w:t>
      </w:r>
      <w:r w:rsidRPr="00631CF5">
        <w:rPr>
          <w:rFonts w:ascii="Arial" w:eastAsia="Times New Roman" w:hAnsi="Arial" w:cs="Arial"/>
          <w:sz w:val="20"/>
          <w:szCs w:val="20"/>
          <w:lang w:val="af-ZA" w:eastAsia="x-none"/>
        </w:rPr>
        <w:t>Պահանջի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դեպքում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որևէ</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մասնակցի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հայտիպատճենները</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հանձնաժողովի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քարտուղարն</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անհապաղ</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տրամադրում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է</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նման</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պահանջ</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ներկայացրած</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այլ</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մասնակցին</w:t>
      </w:r>
      <w:r w:rsidRPr="00631CF5">
        <w:rPr>
          <w:rFonts w:ascii="GHEA Grapalat" w:eastAsia="Times New Roman" w:hAnsi="GHEA Grapalat" w:cs="Times New Roman"/>
          <w:sz w:val="20"/>
          <w:szCs w:val="20"/>
          <w:lang w:val="af-ZA" w:eastAsia="x-none"/>
        </w:rPr>
        <w:t>:</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af-ZA" w:eastAsia="x-none"/>
        </w:rPr>
        <w:t>Պահանջի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կատարման</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անհնարինության</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դեպքում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պահանջ</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ներկայացրած</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անձին</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անհապաղ</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տրամադրվում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է</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hy-AM" w:eastAsia="x-none"/>
        </w:rPr>
        <w:t>հայտում</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hy-AM" w:eastAsia="x-none"/>
        </w:rPr>
        <w:t>ներառված</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af-ZA" w:eastAsia="x-none"/>
        </w:rPr>
        <w:t>փաստաթղթերը</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որոնց</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վերջինս</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ծանոթանում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է</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տեղում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իրավունք</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ունի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լուսանկարել</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դրանք</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և</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վերադարձնում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է</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հանձնաժողովի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քարտուղարին</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նիստի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ընթացքում՝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առանց</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խոչընդոտելու</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հանձնաժողովի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բնականոն</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գործունեությանը</w:t>
      </w:r>
      <w:r w:rsidRPr="00631CF5">
        <w:rPr>
          <w:rFonts w:ascii="GHEA Grapalat" w:eastAsia="Times New Roman" w:hAnsi="GHEA Grapalat" w:cs="Times New Roman"/>
          <w:sz w:val="20"/>
          <w:szCs w:val="20"/>
          <w:lang w:val="hy-AM" w:eastAsia="x-none"/>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af-ZA"/>
        </w:rPr>
      </w:pPr>
      <w:r w:rsidRPr="00631CF5">
        <w:rPr>
          <w:rFonts w:ascii="GHEA Grapalat" w:eastAsia="Times New Roman" w:hAnsi="GHEA Grapalat" w:cs="Times New Roman"/>
          <w:sz w:val="20"/>
          <w:szCs w:val="20"/>
          <w:lang w:val="af-ZA" w:eastAsia="x-none"/>
        </w:rPr>
        <w:t xml:space="preserve">8.8 </w:t>
      </w:r>
      <w:r w:rsidRPr="00631CF5">
        <w:rPr>
          <w:rFonts w:ascii="Arial" w:eastAsia="Times New Roman" w:hAnsi="Arial" w:cs="Arial"/>
          <w:sz w:val="20"/>
          <w:szCs w:val="20"/>
          <w:lang w:val="af-ZA" w:eastAsia="x-none"/>
        </w:rPr>
        <w:t>Եթե</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հայտերի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բացման</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hy-AM" w:eastAsia="x-none"/>
        </w:rPr>
        <w:t>և</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hy-AM" w:eastAsia="x-none"/>
        </w:rPr>
        <w:t>գնահատման</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նիստի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ընթացքում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իրականացված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գնահատման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արդյուն</w:t>
      </w:r>
      <w:r w:rsidRPr="00631CF5">
        <w:rPr>
          <w:rFonts w:ascii="GHEA Grapalat" w:eastAsia="Times New Roman" w:hAnsi="GHEA Grapalat" w:cs="Sylfaen"/>
          <w:sz w:val="20"/>
          <w:szCs w:val="24"/>
          <w:lang w:val="af-ZA"/>
        </w:rPr>
        <w:softHyphen/>
      </w:r>
      <w:r w:rsidRPr="00631CF5">
        <w:rPr>
          <w:rFonts w:ascii="Arial" w:eastAsia="Times New Roman" w:hAnsi="Arial" w:cs="Arial"/>
          <w:sz w:val="20"/>
          <w:szCs w:val="24"/>
          <w:lang w:val="hy-AM"/>
        </w:rPr>
        <w:t>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արձանագրվում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անհամապատասխանություններ՝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հրավերի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պահանջների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նկատմամբ</w:t>
      </w:r>
      <w:r w:rsidRPr="00631CF5">
        <w:rPr>
          <w:rFonts w:ascii="GHEA Grapalat" w:eastAsia="Times New Roman" w:hAnsi="GHEA Grapalat" w:cs="Sylfaen"/>
          <w:sz w:val="20"/>
          <w:szCs w:val="24"/>
          <w:lang w:val="af-ZA"/>
        </w:rPr>
        <w:t>,</w:t>
      </w:r>
      <w:bookmarkStart w:id="7" w:name="_Hlk9262487"/>
      <w:r w:rsidRPr="00631CF5">
        <w:rPr>
          <w:rFonts w:ascii="GHEA Grapalat" w:eastAsia="Times New Roman" w:hAnsi="GHEA Grapalat" w:cs="Sylfaen"/>
          <w:sz w:val="20"/>
          <w:szCs w:val="24"/>
          <w:lang w:val="hy-AM"/>
        </w:rPr>
        <w:t xml:space="preserve"> </w:t>
      </w:r>
      <w:bookmarkEnd w:id="7"/>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հանձնաժողովը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մեկ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օրով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կասեցնում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նիստը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քարտուղարը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օրը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դրա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էլեկտրոնային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եղանակով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տեղեկացնում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lang w:val="hy-AM"/>
        </w:rPr>
        <w:t>ասնակցին՝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առաջարկելով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կասեցման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ժամկետի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ավարտը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շտկել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անհամապատասխանությունը</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r w:rsidRPr="00631CF5">
        <w:rPr>
          <w:rFonts w:ascii="Arial" w:eastAsia="Times New Roman" w:hAnsi="Arial" w:cs="Arial"/>
          <w:sz w:val="20"/>
          <w:szCs w:val="24"/>
          <w:lang w:val="af-ZA"/>
        </w:rPr>
        <w:t>Գնահատող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հանձնաժողովը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պատճառաբանված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որոշման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Կարգի</w:t>
      </w:r>
      <w:r w:rsidRPr="00631CF5">
        <w:rPr>
          <w:rFonts w:ascii="GHEA Grapalat" w:eastAsia="Times New Roman" w:hAnsi="GHEA Grapalat" w:cs="Sylfaen"/>
          <w:sz w:val="20"/>
          <w:szCs w:val="24"/>
          <w:lang w:val="af-ZA"/>
        </w:rPr>
        <w:t xml:space="preserve"> 67-</w:t>
      </w:r>
      <w:r w:rsidRPr="00631CF5">
        <w:rPr>
          <w:rFonts w:ascii="Arial" w:eastAsia="Times New Roman" w:hAnsi="Arial" w:cs="Arial"/>
          <w:sz w:val="20"/>
          <w:szCs w:val="24"/>
          <w:lang w:val="af-ZA"/>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կետի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հիման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վրա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ՀՀ</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պետական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եկամուտների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կոմիտեի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միջոցով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ստուգել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մասնակիցների</w:t>
      </w:r>
      <w:r w:rsidRPr="00631CF5">
        <w:rPr>
          <w:rFonts w:ascii="GHEA Grapalat" w:eastAsia="Times New Roman" w:hAnsi="GHEA Grapalat" w:cs="Sylfaen"/>
          <w:sz w:val="20"/>
          <w:szCs w:val="24"/>
          <w:lang w:val="af-ZA"/>
        </w:rPr>
        <w:t>)</w:t>
      </w:r>
      <w:r w:rsidRPr="00631CF5">
        <w:rPr>
          <w:rFonts w:ascii="Arial" w:eastAsia="Times New Roman" w:hAnsi="Arial" w:cs="Arial"/>
          <w:sz w:val="20"/>
          <w:szCs w:val="24"/>
          <w:lang w:val="af-ZA"/>
        </w:rPr>
        <w: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Օրենքի</w:t>
      </w:r>
      <w:r w:rsidRPr="00631CF5">
        <w:rPr>
          <w:rFonts w:ascii="GHEA Grapalat" w:eastAsia="Times New Roman" w:hAnsi="GHEA Grapalat" w:cs="Sylfaen"/>
          <w:sz w:val="20"/>
          <w:szCs w:val="24"/>
          <w:lang w:val="af-ZA"/>
        </w:rPr>
        <w:t xml:space="preserve"> 6-</w:t>
      </w:r>
      <w:r w:rsidRPr="00631CF5">
        <w:rPr>
          <w:rFonts w:ascii="Arial" w:eastAsia="Times New Roman" w:hAnsi="Arial" w:cs="Arial"/>
          <w:sz w:val="20"/>
          <w:szCs w:val="24"/>
          <w:lang w:val="af-ZA"/>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հոդվածի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lang w:val="af-ZA"/>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մասի</w:t>
      </w:r>
      <w:r w:rsidRPr="00631CF5">
        <w:rPr>
          <w:rFonts w:ascii="GHEA Grapalat" w:eastAsia="Times New Roman" w:hAnsi="GHEA Grapalat" w:cs="Sylfaen"/>
          <w:sz w:val="20"/>
          <w:szCs w:val="24"/>
          <w:lang w:val="af-ZA"/>
        </w:rPr>
        <w:t xml:space="preserve"> 2-</w:t>
      </w:r>
      <w:r w:rsidRPr="00631CF5">
        <w:rPr>
          <w:rFonts w:ascii="Arial" w:eastAsia="Times New Roman" w:hAnsi="Arial" w:cs="Arial"/>
          <w:sz w:val="20"/>
          <w:szCs w:val="24"/>
          <w:lang w:val="af-ZA"/>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կետին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բավարարելու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հայտով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ներկայացված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հավաստման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իսկությունը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պարբերության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կիրառման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կոմիտե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ներկայացվող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տեղեկատվությունը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պետք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առնվազն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պարունակի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տվյալներ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մասնակիցների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անվանման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հարկ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վճարողի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հաշվառման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համարի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հայտը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ներկայացվելու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ամիս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ամսաթվի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տարեթվի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մասին</w:t>
      </w:r>
      <w:r w:rsidRPr="00631CF5">
        <w:rPr>
          <w:rFonts w:ascii="GHEA Grapalat" w:eastAsia="Times New Roman" w:hAnsi="GHEA Grapalat" w:cs="Sylfaen"/>
          <w:sz w:val="20"/>
          <w:szCs w:val="24"/>
          <w:lang w:val="af-ZA"/>
        </w:rPr>
        <w:t>:</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անհամապատասխանությունն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արձանագրվել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ՀՀ</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պետական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եկամուտների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կոմիտեից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տեղեկատվության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վրա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մասնակցին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ուղարկվող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ծանուցմանը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կցվում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կոմիտեից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տեղեկատվության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բնօրինակից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սկանավորված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տարբերակը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Մասնակցին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lastRenderedPageBreak/>
        <w:t>ուղարկվող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ծանուցման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մեջ</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մանրամասն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նկարագրվում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w:t>
      </w:r>
      <w:r w:rsidRPr="00631CF5">
        <w:rPr>
          <w:rFonts w:ascii="Arial" w:eastAsia="Times New Roman" w:hAnsi="Arial" w:cs="Arial"/>
          <w:sz w:val="20"/>
          <w:szCs w:val="24"/>
          <w:lang w:val="en-US"/>
        </w:rPr>
        <w:t>ա</w:t>
      </w:r>
      <w:r w:rsidRPr="00631CF5">
        <w:rPr>
          <w:rFonts w:ascii="Arial" w:eastAsia="Times New Roman" w:hAnsi="Arial" w:cs="Arial"/>
          <w:sz w:val="20"/>
          <w:szCs w:val="24"/>
          <w:lang w:val="hy-AM"/>
        </w:rPr>
        <w:t>հատման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ընթացքում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հայտնաբերված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բոլոր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անհամապատասխանությունները</w:t>
      </w:r>
      <w:r w:rsidRPr="00631CF5">
        <w:rPr>
          <w:rFonts w:ascii="GHEA Grapalat" w:eastAsia="Times New Roman" w:hAnsi="GHEA Grapalat" w:cs="Sylfaen"/>
          <w:sz w:val="20"/>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af-ZA"/>
        </w:rPr>
        <w:t xml:space="preserve">8.9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հրավերի</w:t>
      </w:r>
      <w:r w:rsidRPr="00631CF5">
        <w:rPr>
          <w:rFonts w:ascii="GHEA Grapalat" w:eastAsia="Times New Roman" w:hAnsi="GHEA Grapalat" w:cs="Sylfaen"/>
          <w:sz w:val="20"/>
          <w:szCs w:val="24"/>
          <w:lang w:val="af-ZA"/>
        </w:rPr>
        <w:t xml:space="preserve"> 8.8-</w:t>
      </w:r>
      <w:r w:rsidRPr="00631CF5">
        <w:rPr>
          <w:rFonts w:ascii="Arial" w:eastAsia="Times New Roman" w:hAnsi="Arial" w:cs="Arial"/>
          <w:sz w:val="20"/>
          <w:szCs w:val="24"/>
          <w:lang w:val="hy-AM"/>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կետով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ժամկետում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lang w:val="hy-AM"/>
        </w:rPr>
        <w:t>ասնակիցը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շտկում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արձանագրված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անհամապատասխանությունը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վերջինիս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գնահատվում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բավարար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Հակառակ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տվյալ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գնահատվում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անբավարար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մերժվում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ճանաչվում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հաջորդող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տեղ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զբաղեցրած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մասնակիցը</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գնահատման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արդյունքում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անհամապատասխանությունն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արձանագրվել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ՀՀ</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պետական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եկամուտների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կոմիտեից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տեղեկատվության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արդյունքում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շտկված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տրամադրած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տեղեկատվության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մեջ</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վճարումը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հիմնավորող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փաստաթղթի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բնօրինակից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արտատպված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սկանավորված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օրինակը</w:t>
      </w:r>
      <w:r w:rsidRPr="00631CF5">
        <w:rPr>
          <w:rFonts w:ascii="GHEA Grapalat" w:eastAsia="Times New Roman" w:hAnsi="GHEA Grapalat" w:cs="Sylfaen"/>
          <w:sz w:val="20"/>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af-ZA"/>
        </w:rPr>
        <w:t xml:space="preserve">8.10 </w:t>
      </w:r>
      <w:r w:rsidRPr="00631CF5">
        <w:rPr>
          <w:rFonts w:ascii="Arial" w:eastAsia="Times New Roman" w:hAnsi="Arial" w:cs="Arial"/>
          <w:sz w:val="20"/>
          <w:szCs w:val="24"/>
          <w:lang w:val="hy-AM"/>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անդամը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քարտուղարը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մասնակցել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աշխատանքներին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բացման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նիստում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պարզվում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վերջիններիս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հիմնադրված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բաժնեմաս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փայաբաժին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ունեցող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կազմակերպությունը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իրենց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մերձավոր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ազգակցությամբ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խնամիությամբ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կապված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անձը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ծնող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ամուսին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երեխա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եղբայր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քույր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ինչպես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նաև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ամուսնու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ծնող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երեխա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եղբայր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քույր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անձի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հիմնադրված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բաժնեմաս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փայաբաժին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ունեցող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կազմակերպությունը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տվյալ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ընթացակարգին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մասնակցելու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ներկայացրել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w:t>
      </w:r>
      <w:r w:rsidRPr="00631CF5">
        <w:rPr>
          <w:rFonts w:ascii="GHEA Grapalat" w:eastAsia="Times New Roman" w:hAnsi="GHEA Grapalat" w:cs="Sylfaen"/>
          <w:sz w:val="20"/>
          <w:szCs w:val="24"/>
          <w:lang w:val="af-ZA"/>
        </w:rPr>
        <w: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առկա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կետով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պայմանը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բացման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նիստից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անմիջապես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հետո</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տվյալ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ընթացակարգի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առնչությամբ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շահերի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բախում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ունեցող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անդամը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քարտուղարը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ինքնաբացարկ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տվյալ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ընթացակարգից</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8.11 </w:t>
      </w:r>
      <w:r w:rsidRPr="00631CF5">
        <w:rPr>
          <w:rFonts w:ascii="Arial" w:eastAsia="Times New Roman" w:hAnsi="Arial" w:cs="Arial"/>
          <w:sz w:val="20"/>
          <w:szCs w:val="24"/>
          <w:lang w:val="es-ES"/>
        </w:rPr>
        <w:t>Հայտերը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բացվելուց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և</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գնահատվելուց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հետո</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կազմվում</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է</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արձանագրություն</w:t>
      </w:r>
      <w:r w:rsidRPr="00631CF5">
        <w:rPr>
          <w:rFonts w:ascii="GHEA Grapalat" w:eastAsia="Times New Roman" w:hAnsi="GHEA Grapalat" w:cs="Sylfaen"/>
          <w:sz w:val="20"/>
          <w:szCs w:val="24"/>
          <w:lang w:val="es-ES"/>
        </w:rPr>
        <w: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մասին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ՀՀ</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օրենսդրությամբ</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սահմանված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կարգով</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Ընդ</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որում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հանձնաժողովի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նիստի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արձանագրության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մեջ</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մանրամասն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նկարագրվում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հայտերի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գնահատման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արդյունքում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արձանագրված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անհամապատասխանությունները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դրանցով</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պայմանավորված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հայտերի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մերժման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հիմքերը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4"/>
          <w:lang w:val="hy-AM"/>
        </w:rPr>
        <w:t>Արձանագրությունն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ստորագրում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նիստին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ներկա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անդամները։</w:t>
      </w:r>
      <w:r w:rsidRPr="00631CF5">
        <w:rPr>
          <w:rFonts w:ascii="GHEA Grapalat" w:eastAsia="Times New Roman" w:hAnsi="GHEA Grapalat" w:cs="Sylfaen"/>
          <w:sz w:val="20"/>
          <w:szCs w:val="24"/>
          <w:lang w:val="hy-AM"/>
        </w:rPr>
        <w:t xml:space="preserve">8.12 </w:t>
      </w:r>
      <w:r w:rsidRPr="00631CF5">
        <w:rPr>
          <w:rFonts w:ascii="Arial" w:eastAsia="Times New Roman" w:hAnsi="Arial" w:cs="Arial"/>
          <w:sz w:val="20"/>
          <w:szCs w:val="24"/>
          <w:lang w:val="af-ZA"/>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քարտուղարը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հայտերի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բացման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գնահատման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նիստի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ավարտից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հետո</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ուշ</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քան</w:t>
      </w:r>
      <w:r w:rsidRPr="00631CF5">
        <w:rPr>
          <w:rFonts w:ascii="GHEA Grapalat" w:eastAsia="Times New Roman" w:hAnsi="GHEA Grapalat" w:cs="Arial"/>
          <w:spacing w:val="-8"/>
          <w:sz w:val="24"/>
          <w:szCs w:val="24"/>
          <w:lang w:val="af-ZA"/>
        </w:rPr>
        <w:t xml:space="preserve">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օրը</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hy-AM"/>
        </w:rPr>
      </w:pPr>
      <w:r w:rsidRPr="00631CF5">
        <w:rPr>
          <w:rFonts w:ascii="GHEA Grapalat" w:eastAsia="Times New Roman" w:hAnsi="GHEA Grapalat" w:cs="Sylfaen"/>
          <w:sz w:val="20"/>
          <w:szCs w:val="20"/>
          <w:lang w:val="hy-AM"/>
        </w:rPr>
        <w:t xml:space="preserve">1) </w:t>
      </w:r>
      <w:r w:rsidRPr="00631CF5">
        <w:rPr>
          <w:rFonts w:ascii="Arial" w:eastAsia="Times New Roman" w:hAnsi="Arial" w:cs="Arial"/>
          <w:sz w:val="20"/>
          <w:szCs w:val="20"/>
          <w:lang w:val="hy-AM"/>
        </w:rPr>
        <w:t>հայտերի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բացման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նիստի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արձանագրության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բնօրինակից</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արտատպված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սկանավորված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տարբերակը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սույն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հրավերի</w:t>
      </w:r>
      <w:r w:rsidRPr="00631CF5">
        <w:rPr>
          <w:rFonts w:ascii="GHEA Grapalat" w:eastAsia="Times New Roman" w:hAnsi="GHEA Grapalat" w:cs="Sylfaen"/>
          <w:sz w:val="20"/>
          <w:szCs w:val="20"/>
          <w:lang w:val="hy-AM"/>
        </w:rPr>
        <w:t xml:space="preserve"> 1-</w:t>
      </w:r>
      <w:r w:rsidRPr="00631CF5">
        <w:rPr>
          <w:rFonts w:ascii="Arial" w:eastAsia="Times New Roman" w:hAnsi="Arial" w:cs="Arial"/>
          <w:sz w:val="20"/>
          <w:szCs w:val="20"/>
          <w:lang w:val="hy-AM"/>
        </w:rPr>
        <w:t>ին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մասի</w:t>
      </w:r>
      <w:r w:rsidRPr="00631CF5">
        <w:rPr>
          <w:rFonts w:ascii="GHEA Grapalat" w:eastAsia="Times New Roman" w:hAnsi="GHEA Grapalat" w:cs="Sylfaen"/>
          <w:sz w:val="20"/>
          <w:szCs w:val="20"/>
          <w:lang w:val="hy-AM"/>
        </w:rPr>
        <w:t xml:space="preserve"> 3.5 </w:t>
      </w:r>
      <w:r w:rsidRPr="00631CF5">
        <w:rPr>
          <w:rFonts w:ascii="Arial" w:eastAsia="Times New Roman" w:hAnsi="Arial" w:cs="Arial"/>
          <w:sz w:val="20"/>
          <w:szCs w:val="20"/>
          <w:lang w:val="hy-AM"/>
        </w:rPr>
        <w:t>կետում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հիմնավորումների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քննարկման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ամփոփաթերթը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որը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պարունակում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տեղեկություններ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նաև</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հիմնավորումները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ստանալու</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ամսաթվի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էլեկտրոնային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փոստի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հասցեների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վերաբերյալ</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հրապարակում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տեղեկագրում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Եթե</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հիմնավորումներ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չեն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ներկայացվել</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ապա</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հանձնաժողովի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նիստի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արձանագրության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մեջ</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դրա</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մասին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կատարվում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համապատասխան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նշումներ</w:t>
      </w:r>
      <w:r w:rsidRPr="00631CF5">
        <w:rPr>
          <w:rFonts w:ascii="GHEA Grapalat" w:eastAsia="Times New Roman" w:hAnsi="GHEA Grapalat" w:cs="Sylfaen"/>
          <w:sz w:val="20"/>
          <w:szCs w:val="20"/>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2) </w:t>
      </w:r>
      <w:r w:rsidRPr="00631CF5">
        <w:rPr>
          <w:rFonts w:ascii="Arial" w:eastAsia="Times New Roman" w:hAnsi="Arial" w:cs="Arial"/>
          <w:sz w:val="20"/>
          <w:szCs w:val="24"/>
          <w:lang w:val="af-ZA"/>
        </w:rPr>
        <w:t>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գնահատող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հայտերի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բացման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նիստին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ներկա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անդամների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կողմից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ստորագրված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շահերի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բախման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բացակայության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հայտարարությունների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բնօրինակներից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արտատպված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սկանավորված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տարբերակները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հրապարակում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տեղեկագրում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անդամները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որոնք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աշխատանքների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մասնակցում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հայտերի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բացման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գնահատման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նիստից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հետո</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հրավիրվող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նիստերին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ստորագրում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ենթակետում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հայտարարությունները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որոնք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տեղեկագրում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քարտուղարը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հրապարակում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ստորագրմանը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օրը</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375"/>
        <w:jc w:val="both"/>
        <w:rPr>
          <w:rFonts w:ascii="GHEA Grapalat" w:eastAsia="Times New Roman" w:hAnsi="GHEA Grapalat" w:cs="Sylfaen"/>
          <w:sz w:val="20"/>
          <w:szCs w:val="24"/>
          <w:lang w:val="af-ZA"/>
        </w:rPr>
      </w:pPr>
      <w:r w:rsidRPr="00631CF5">
        <w:rPr>
          <w:rFonts w:ascii="GHEA Grapalat" w:eastAsia="Times New Roman" w:hAnsi="GHEA Grapalat" w:cs="Times New Roman"/>
          <w:sz w:val="24"/>
          <w:szCs w:val="24"/>
          <w:lang w:val="af-ZA"/>
        </w:rPr>
        <w:tab/>
      </w:r>
      <w:r w:rsidRPr="00631CF5">
        <w:rPr>
          <w:rFonts w:ascii="GHEA Grapalat" w:eastAsia="Times New Roman" w:hAnsi="GHEA Grapalat" w:cs="Sylfaen"/>
          <w:sz w:val="20"/>
          <w:szCs w:val="24"/>
          <w:lang w:val="af-ZA"/>
        </w:rPr>
        <w:t xml:space="preserve">8.12 </w:t>
      </w:r>
      <w:r w:rsidRPr="00631CF5">
        <w:rPr>
          <w:rFonts w:ascii="Arial" w:eastAsia="Times New Roman" w:hAnsi="Arial" w:cs="Arial"/>
          <w:sz w:val="20"/>
          <w:szCs w:val="24"/>
          <w:lang w:val="en-US"/>
        </w:rPr>
        <w:t>Օրենքի</w:t>
      </w:r>
      <w:r w:rsidRPr="00631CF5">
        <w:rPr>
          <w:rFonts w:ascii="GHEA Grapalat" w:eastAsia="Times New Roman" w:hAnsi="GHEA Grapalat" w:cs="Sylfaen"/>
          <w:sz w:val="20"/>
          <w:szCs w:val="24"/>
          <w:lang w:val="af-ZA"/>
        </w:rPr>
        <w:t xml:space="preserve"> 6-</w:t>
      </w:r>
      <w:r w:rsidRPr="00631CF5">
        <w:rPr>
          <w:rFonts w:ascii="Arial" w:eastAsia="Times New Roman" w:hAnsi="Arial" w:cs="Arial"/>
          <w:sz w:val="20"/>
          <w:szCs w:val="24"/>
          <w:lang w:val="en-US"/>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հոդվածի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lang w:val="en-US"/>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մասի</w:t>
      </w:r>
      <w:r w:rsidRPr="00631CF5">
        <w:rPr>
          <w:rFonts w:ascii="GHEA Grapalat" w:eastAsia="Times New Roman" w:hAnsi="GHEA Grapalat" w:cs="Sylfaen"/>
          <w:sz w:val="20"/>
          <w:szCs w:val="24"/>
          <w:lang w:val="af-ZA"/>
        </w:rPr>
        <w:t xml:space="preserve"> 6-</w:t>
      </w:r>
      <w:r w:rsidRPr="00631CF5">
        <w:rPr>
          <w:rFonts w:ascii="Arial" w:eastAsia="Times New Roman" w:hAnsi="Arial" w:cs="Arial"/>
          <w:sz w:val="20"/>
          <w:szCs w:val="24"/>
          <w:lang w:val="en-US"/>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կետով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հիմքերն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հայտ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գալու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օրվան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հինգ</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ընթացքում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պատվիրատուն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տվյալ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տվյալները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համապատասխան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հիմքերով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գրավոր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ուղարկում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լիազորված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մարմին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en-US"/>
        </w:rPr>
        <w:t>որը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դրանք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ստանալուն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հինգ</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ընթացքում</w:t>
      </w:r>
      <w:r w:rsidRPr="00631CF5">
        <w:rPr>
          <w:rFonts w:ascii="GHEA Grapalat" w:eastAsia="Times New Roman" w:hAnsi="GHEA Grapalat" w:cs="Sylfaen"/>
          <w:sz w:val="20"/>
          <w:szCs w:val="24"/>
          <w:lang w:val="af-ZA"/>
        </w:rPr>
        <w:t xml:space="preserve"> </w:t>
      </w:r>
      <w:bookmarkStart w:id="8" w:name="_Hlk9262748"/>
      <w:r w:rsidRPr="00631CF5">
        <w:rPr>
          <w:rFonts w:ascii="Arial" w:eastAsia="Times New Roman" w:hAnsi="Arial" w:cs="Arial"/>
          <w:sz w:val="20"/>
          <w:szCs w:val="24"/>
          <w:lang w:val="en-US"/>
        </w:rPr>
        <w:t>նախաձեռնում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տվյալ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մասնակցին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գնումների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գործընթացին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մասնակցելու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իրավունք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չունեցող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մասնակիցների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ցուցակում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ներառելու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ընթացակարգ</w:t>
      </w:r>
      <w:bookmarkEnd w:id="8"/>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Ընդ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որում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գնումներին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մասնակցելու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իրավունք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ունենալու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հավաստումը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որակվում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որպես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իրականությանը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չհամապատասխանող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մասնակիցը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հրավերով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սահմանված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կարգով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ժամկետներում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չի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ներկայացնում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հրավերով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փաստաթղթերը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մասնակիցը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չի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ներկայացնում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որակավորման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ապահովումը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ապա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այդ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հանգամանքը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համարվում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որպես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գործընթացի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շրջանակում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ստանձնված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պարտավորության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խախտում</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375"/>
        <w:jc w:val="both"/>
        <w:rPr>
          <w:rFonts w:ascii="GHEA Grapalat" w:eastAsia="Times New Roman" w:hAnsi="GHEA Grapalat" w:cs="Times New Roman"/>
          <w:sz w:val="20"/>
          <w:szCs w:val="20"/>
          <w:lang w:val="af-ZA"/>
        </w:rPr>
      </w:pPr>
      <w:r w:rsidRPr="00631CF5">
        <w:rPr>
          <w:rFonts w:ascii="GHEA Grapalat" w:eastAsia="Times New Roman" w:hAnsi="GHEA Grapalat" w:cs="Times New Roman"/>
          <w:color w:val="000000"/>
          <w:sz w:val="20"/>
          <w:szCs w:val="20"/>
          <w:lang w:val="af-ZA"/>
        </w:rPr>
        <w:t xml:space="preserve">      8.13 </w:t>
      </w:r>
      <w:r w:rsidRPr="00631CF5">
        <w:rPr>
          <w:rFonts w:ascii="Arial" w:eastAsia="Times New Roman" w:hAnsi="Arial" w:cs="Arial"/>
          <w:color w:val="000000"/>
          <w:sz w:val="20"/>
          <w:szCs w:val="20"/>
          <w:lang w:val="en-US"/>
        </w:rPr>
        <w:t>Ե</w:t>
      </w:r>
      <w:r w:rsidRPr="00631CF5">
        <w:rPr>
          <w:rFonts w:ascii="Arial" w:eastAsia="Times New Roman" w:hAnsi="Arial" w:cs="Arial"/>
          <w:color w:val="000000"/>
          <w:sz w:val="20"/>
          <w:szCs w:val="20"/>
          <w:lang w:val="hy-AM"/>
        </w:rPr>
        <w:t>թե</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մասնակից</w:t>
      </w:r>
      <w:r w:rsidRPr="00631CF5">
        <w:rPr>
          <w:rFonts w:ascii="Arial" w:eastAsia="Times New Roman" w:hAnsi="Arial" w:cs="Arial"/>
          <w:color w:val="000000"/>
          <w:sz w:val="20"/>
          <w:szCs w:val="20"/>
          <w:lang w:val="en-US"/>
        </w:rPr>
        <w:t>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en-US"/>
        </w:rPr>
        <w:t>Օ</w:t>
      </w:r>
      <w:r w:rsidRPr="00631CF5">
        <w:rPr>
          <w:rFonts w:ascii="Arial" w:eastAsia="Times New Roman" w:hAnsi="Arial" w:cs="Arial"/>
          <w:color w:val="000000"/>
          <w:sz w:val="20"/>
          <w:szCs w:val="20"/>
          <w:lang w:val="hy-AM"/>
        </w:rPr>
        <w:t>րենքի</w:t>
      </w:r>
      <w:r w:rsidRPr="00631CF5">
        <w:rPr>
          <w:rFonts w:ascii="GHEA Grapalat" w:eastAsia="Times New Roman" w:hAnsi="GHEA Grapalat" w:cs="Times New Roman"/>
          <w:color w:val="000000"/>
          <w:sz w:val="20"/>
          <w:szCs w:val="20"/>
          <w:lang w:val="hy-AM"/>
        </w:rPr>
        <w:t xml:space="preserve"> 6-</w:t>
      </w:r>
      <w:r w:rsidRPr="00631CF5">
        <w:rPr>
          <w:rFonts w:ascii="Arial" w:eastAsia="Times New Roman" w:hAnsi="Arial" w:cs="Arial"/>
          <w:color w:val="000000"/>
          <w:sz w:val="20"/>
          <w:szCs w:val="20"/>
          <w:lang w:val="hy-AM"/>
        </w:rPr>
        <w:t>րդ</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հոդվածի</w:t>
      </w:r>
      <w:r w:rsidRPr="00631CF5">
        <w:rPr>
          <w:rFonts w:ascii="GHEA Grapalat" w:eastAsia="Times New Roman" w:hAnsi="GHEA Grapalat" w:cs="Times New Roman"/>
          <w:color w:val="000000"/>
          <w:sz w:val="20"/>
          <w:szCs w:val="20"/>
          <w:lang w:val="hy-AM"/>
        </w:rPr>
        <w:t xml:space="preserve"> 1-</w:t>
      </w:r>
      <w:r w:rsidRPr="00631CF5">
        <w:rPr>
          <w:rFonts w:ascii="Arial" w:eastAsia="Times New Roman" w:hAnsi="Arial" w:cs="Arial"/>
          <w:color w:val="000000"/>
          <w:sz w:val="20"/>
          <w:szCs w:val="20"/>
          <w:lang w:val="hy-AM"/>
        </w:rPr>
        <w:t>ին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մասի</w:t>
      </w:r>
      <w:r w:rsidRPr="00631CF5">
        <w:rPr>
          <w:rFonts w:ascii="GHEA Grapalat" w:eastAsia="Times New Roman" w:hAnsi="GHEA Grapalat" w:cs="Times New Roman"/>
          <w:color w:val="000000"/>
          <w:sz w:val="20"/>
          <w:szCs w:val="20"/>
          <w:lang w:val="hy-AM"/>
        </w:rPr>
        <w:t xml:space="preserve"> 5-</w:t>
      </w:r>
      <w:r w:rsidRPr="00631CF5">
        <w:rPr>
          <w:rFonts w:ascii="Arial" w:eastAsia="Times New Roman" w:hAnsi="Arial" w:cs="Arial"/>
          <w:color w:val="000000"/>
          <w:sz w:val="20"/>
          <w:szCs w:val="20"/>
          <w:lang w:val="hy-AM"/>
        </w:rPr>
        <w:t>րդ</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և</w:t>
      </w:r>
      <w:r w:rsidRPr="00631CF5">
        <w:rPr>
          <w:rFonts w:ascii="GHEA Grapalat" w:eastAsia="Times New Roman" w:hAnsi="GHEA Grapalat" w:cs="Times New Roman"/>
          <w:color w:val="000000"/>
          <w:sz w:val="20"/>
          <w:szCs w:val="20"/>
          <w:lang w:val="hy-AM"/>
        </w:rPr>
        <w:t xml:space="preserve"> 6-</w:t>
      </w:r>
      <w:r w:rsidRPr="00631CF5">
        <w:rPr>
          <w:rFonts w:ascii="Arial" w:eastAsia="Times New Roman" w:hAnsi="Arial" w:cs="Arial"/>
          <w:color w:val="000000"/>
          <w:sz w:val="20"/>
          <w:szCs w:val="20"/>
          <w:lang w:val="hy-AM"/>
        </w:rPr>
        <w:t>րդ</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մասերով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նախատեսված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ցուցակներում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ներառվել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հայտը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ներկայացնելու</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օրվանից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հետո</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ապա</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նրա</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տվյալ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հայտը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ենթակա</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չէ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մերժման</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706"/>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8.14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մասի</w:t>
      </w:r>
      <w:r w:rsidRPr="00631CF5">
        <w:rPr>
          <w:rFonts w:ascii="GHEA Grapalat" w:eastAsia="Times New Roman" w:hAnsi="GHEA Grapalat" w:cs="Sylfaen"/>
          <w:sz w:val="20"/>
          <w:szCs w:val="24"/>
          <w:lang w:val="af-ZA"/>
        </w:rPr>
        <w:t xml:space="preserve"> 8.8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8.9 </w:t>
      </w:r>
      <w:r w:rsidRPr="00631CF5">
        <w:rPr>
          <w:rFonts w:ascii="Arial" w:eastAsia="Times New Roman" w:hAnsi="Arial" w:cs="Arial"/>
          <w:sz w:val="20"/>
          <w:szCs w:val="24"/>
        </w:rPr>
        <w:t>կետ</w:t>
      </w:r>
      <w:r w:rsidRPr="00631CF5">
        <w:rPr>
          <w:rFonts w:ascii="Arial" w:eastAsia="Times New Roman" w:hAnsi="Arial" w:cs="Arial"/>
          <w:sz w:val="20"/>
          <w:szCs w:val="24"/>
          <w:lang w:val="en-US"/>
        </w:rPr>
        <w:t>եր</w:t>
      </w:r>
      <w:r w:rsidRPr="00631CF5">
        <w:rPr>
          <w:rFonts w:ascii="Arial" w:eastAsia="Times New Roman" w:hAnsi="Arial" w:cs="Arial"/>
          <w:sz w:val="20"/>
          <w:szCs w:val="24"/>
        </w:rPr>
        <w:t>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նշված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փաստաթղթերը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մասնակիցը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սահմանված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ժամկետում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w:t>
      </w:r>
      <w:r w:rsidRPr="00631CF5">
        <w:rPr>
          <w:rFonts w:ascii="GHEA Grapalat" w:eastAsia="Times New Roman" w:hAnsi="GHEA Grapalat" w:cs="Sylfaen"/>
          <w:sz w:val="20"/>
          <w:szCs w:val="24"/>
          <w:lang w:val="af-ZA"/>
        </w:rPr>
        <w:softHyphen/>
      </w:r>
      <w:r w:rsidRPr="00631CF5">
        <w:rPr>
          <w:rFonts w:ascii="Arial" w:eastAsia="Times New Roman" w:hAnsi="Arial" w:cs="Arial"/>
          <w:sz w:val="20"/>
          <w:szCs w:val="24"/>
        </w:rPr>
        <w:t>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քարտուղարին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w:t>
      </w:r>
      <w:r w:rsidRPr="00631CF5">
        <w:rPr>
          <w:rFonts w:ascii="Arial" w:eastAsia="Times New Roman" w:hAnsi="Arial" w:cs="Arial"/>
          <w:sz w:val="20"/>
          <w:szCs w:val="24"/>
          <w:lang w:val="en-US"/>
        </w:rPr>
        <w:t>ն</w:t>
      </w:r>
      <w:r w:rsidRPr="00631CF5">
        <w:rPr>
          <w:rFonts w:ascii="Arial" w:eastAsia="Times New Roman" w:hAnsi="Arial" w:cs="Arial"/>
          <w:sz w:val="20"/>
          <w:szCs w:val="24"/>
        </w:rPr>
        <w:t>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վերջինիս՝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էլեկտրոնային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փոստին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ուղարկելու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միջոցով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Քարտուղարը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պարտավոր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փաստաթղթերն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ստանալու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հաստատել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դրանց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ստանալու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հանգամանքը՝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rPr>
        <w:t>հրավերում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rPr>
        <w:t>նշված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էլեկտրոնային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փոստից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էլեկտրոնային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փոստին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հավաստում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ուղարկելու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միջոցով</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8.15 </w:t>
      </w:r>
      <w:r w:rsidRPr="00631CF5">
        <w:rPr>
          <w:rFonts w:ascii="Arial" w:eastAsia="Times New Roman" w:hAnsi="Arial" w:cs="Arial"/>
          <w:sz w:val="20"/>
          <w:szCs w:val="24"/>
        </w:rPr>
        <w:t>Մասնակիցները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նրանց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ներկայացուցիչները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լինել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նիստերին։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Մասնակիցները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նրանց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ներկայացուցիչները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պահանջել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նիստերի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արձանագրությունների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պատճենները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որոնք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տրամադրվում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մեկ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օրացուցային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ընթացքում։</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8.16 </w:t>
      </w:r>
      <w:r w:rsidRPr="00631CF5">
        <w:rPr>
          <w:rFonts w:ascii="Arial" w:eastAsia="Times New Roman" w:hAnsi="Arial" w:cs="Arial"/>
          <w:sz w:val="20"/>
          <w:szCs w:val="24"/>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պատվիրատուի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կողմից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էլեկտրոնային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ծանուցումներն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ուղարկվում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հայտում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նշված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էլեկտրոնային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փոստին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ուղարկելու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միջոցով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իսկ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կողմից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նշված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էլեկտրոնային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փոստից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նշված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քարտուղարի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էլեկտրոնային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փոստին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0"/>
          <w:lang w:val="af-ZA" w:eastAsia="x-none"/>
        </w:rPr>
        <w:t>ուղարկվելու</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միջոցով</w:t>
      </w:r>
      <w:r w:rsidRPr="00631CF5">
        <w:rPr>
          <w:rFonts w:ascii="GHEA Grapalat" w:eastAsia="Times New Roman" w:hAnsi="GHEA Grapalat" w:cs="Times New Roman"/>
          <w:sz w:val="20"/>
          <w:szCs w:val="20"/>
          <w:lang w:val="af-ZA" w:eastAsia="x-none"/>
        </w:rPr>
        <w:t>:</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af-ZA" w:eastAsia="x-none"/>
        </w:rPr>
      </w:pPr>
      <w:r w:rsidRPr="00631CF5">
        <w:rPr>
          <w:rFonts w:ascii="Arial" w:eastAsia="Times New Roman" w:hAnsi="Arial" w:cs="Arial"/>
          <w:sz w:val="20"/>
          <w:szCs w:val="20"/>
          <w:lang w:val="af-ZA" w:eastAsia="x-none"/>
        </w:rPr>
        <w:lastRenderedPageBreak/>
        <w:t>Տեղեկությունների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փաստաթղթերի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էլեկտրոնային</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եղանակով</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փոխանակման</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դեպքում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մասնակիցը</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տեղեկությունները</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փաստաթղթերը</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ուղարկում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է</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հաստատված</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բնօրինակ</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փաստաթղթից</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արտատպված</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սկանավորված</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տարբերակով</w:t>
      </w:r>
      <w:r w:rsidRPr="00631CF5">
        <w:rPr>
          <w:rFonts w:ascii="GHEA Grapalat" w:eastAsia="Times New Roman" w:hAnsi="GHEA Grapalat" w:cs="Times New Roman"/>
          <w:sz w:val="20"/>
          <w:szCs w:val="20"/>
          <w:lang w:val="af-ZA" w:eastAsia="x-none"/>
        </w:rPr>
        <w:t>:</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af-ZA"/>
        </w:rPr>
        <w:t>8</w:t>
      </w:r>
      <w:r w:rsidRPr="00631CF5">
        <w:rPr>
          <w:rFonts w:ascii="GHEA Grapalat" w:eastAsia="Times New Roman" w:hAnsi="GHEA Grapalat" w:cs="Times New Roman"/>
          <w:sz w:val="20"/>
          <w:szCs w:val="20"/>
          <w:lang w:val="hy-AM"/>
        </w:rPr>
        <w:t>.</w:t>
      </w:r>
      <w:r w:rsidRPr="00631CF5">
        <w:rPr>
          <w:rFonts w:ascii="GHEA Grapalat" w:eastAsia="Times New Roman" w:hAnsi="GHEA Grapalat" w:cs="Times New Roman"/>
          <w:sz w:val="20"/>
          <w:szCs w:val="20"/>
          <w:lang w:val="af-ZA"/>
        </w:rPr>
        <w:t xml:space="preserve">17 </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af-ZA" w:eastAsia="x-none"/>
        </w:rPr>
      </w:pPr>
      <w:r w:rsidRPr="00631CF5">
        <w:rPr>
          <w:rFonts w:ascii="GHEA Grapalat" w:eastAsia="Times New Roman" w:hAnsi="GHEA Grapalat" w:cs="Times New Roman"/>
          <w:sz w:val="20"/>
          <w:szCs w:val="20"/>
          <w:lang w:val="af-ZA" w:eastAsia="x-none"/>
        </w:rPr>
        <w:t xml:space="preserve">8.18 </w:t>
      </w:r>
      <w:r w:rsidRPr="00631CF5">
        <w:rPr>
          <w:rFonts w:ascii="Arial" w:eastAsia="Times New Roman" w:hAnsi="Arial" w:cs="Arial"/>
          <w:sz w:val="20"/>
          <w:szCs w:val="20"/>
          <w:lang w:val="af-ZA" w:eastAsia="x-none"/>
        </w:rPr>
        <w:t>Ընտրված</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մասնակցի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կողմից</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պայմանագիրը</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չկնքելու</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հրաժարվելու</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կամ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պայմանագիր</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կնքելու</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իրավունքից</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զրկվելու</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դեպքում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հանձնաժողովի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որոշմամբ</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ընտրված</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մասնակից</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է</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ճանաչվում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հաջորդող</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տեղ</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զբաղեցրած</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մասնակիցը՝</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սույն</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hy-AM" w:eastAsia="x-none"/>
        </w:rPr>
        <w:t>հրավերի</w:t>
      </w:r>
      <w:r w:rsidRPr="00631CF5">
        <w:rPr>
          <w:rFonts w:ascii="GHEA Grapalat" w:eastAsia="Times New Roman" w:hAnsi="GHEA Grapalat" w:cs="Times New Roman"/>
          <w:sz w:val="20"/>
          <w:szCs w:val="20"/>
          <w:lang w:val="hy-AM" w:eastAsia="x-none"/>
        </w:rPr>
        <w:t xml:space="preserve"> 1-</w:t>
      </w:r>
      <w:r w:rsidRPr="00631CF5">
        <w:rPr>
          <w:rFonts w:ascii="Arial" w:eastAsia="Times New Roman" w:hAnsi="Arial" w:cs="Arial"/>
          <w:sz w:val="20"/>
          <w:szCs w:val="20"/>
          <w:lang w:val="hy-AM" w:eastAsia="x-none"/>
        </w:rPr>
        <w:t>ին</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hy-AM" w:eastAsia="x-none"/>
        </w:rPr>
        <w:t>մասի</w:t>
      </w:r>
      <w:r w:rsidRPr="00631CF5">
        <w:rPr>
          <w:rFonts w:ascii="GHEA Grapalat" w:eastAsia="Times New Roman" w:hAnsi="GHEA Grapalat" w:cs="Times New Roman"/>
          <w:sz w:val="20"/>
          <w:szCs w:val="20"/>
          <w:lang w:val="hy-AM" w:eastAsia="x-none"/>
        </w:rPr>
        <w:t xml:space="preserve"> 8.12-</w:t>
      </w:r>
      <w:r w:rsidRPr="00631CF5">
        <w:rPr>
          <w:rFonts w:ascii="Arial" w:eastAsia="Times New Roman" w:hAnsi="Arial" w:cs="Arial"/>
          <w:sz w:val="20"/>
          <w:szCs w:val="20"/>
          <w:lang w:val="hy-AM" w:eastAsia="x-none"/>
        </w:rPr>
        <w:t>ից</w:t>
      </w:r>
      <w:r w:rsidRPr="00631CF5">
        <w:rPr>
          <w:rFonts w:ascii="GHEA Grapalat" w:eastAsia="Times New Roman" w:hAnsi="GHEA Grapalat" w:cs="Times New Roman"/>
          <w:sz w:val="20"/>
          <w:szCs w:val="20"/>
          <w:lang w:val="hy-AM" w:eastAsia="x-none"/>
        </w:rPr>
        <w:t xml:space="preserve"> 8.19</w:t>
      </w:r>
      <w:r w:rsidRPr="00631CF5">
        <w:rPr>
          <w:rFonts w:ascii="Arial" w:eastAsia="Times New Roman" w:hAnsi="Arial" w:cs="Arial"/>
          <w:sz w:val="20"/>
          <w:szCs w:val="20"/>
          <w:lang w:val="hy-AM" w:eastAsia="x-none"/>
        </w:rPr>
        <w:t>րդ</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hy-AM" w:eastAsia="x-none"/>
        </w:rPr>
        <w:t>կետերով</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hy-AM" w:eastAsia="x-none"/>
        </w:rPr>
        <w:t>սահմանված</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hy-AM" w:eastAsia="x-none"/>
        </w:rPr>
        <w:t>ընթացակարգի</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hy-AM" w:eastAsia="x-none"/>
        </w:rPr>
        <w:t>կիրառմամբ</w:t>
      </w:r>
      <w:r w:rsidRPr="00631CF5">
        <w:rPr>
          <w:rFonts w:ascii="GHEA Grapalat" w:eastAsia="Times New Roman" w:hAnsi="GHEA Grapalat" w:cs="Times New Roman"/>
          <w:sz w:val="20"/>
          <w:szCs w:val="20"/>
          <w:lang w:val="af-ZA" w:eastAsia="x-none"/>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8</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4"/>
          <w:lang w:val="af-ZA"/>
        </w:rPr>
        <w:t xml:space="preserve">19 </w:t>
      </w:r>
      <w:r w:rsidRPr="00631CF5">
        <w:rPr>
          <w:rFonts w:ascii="Arial" w:eastAsia="Times New Roman" w:hAnsi="Arial" w:cs="Arial"/>
          <w:sz w:val="20"/>
          <w:szCs w:val="24"/>
        </w:rPr>
        <w:t>Մասնակից</w:t>
      </w:r>
      <w:r w:rsidRPr="00631CF5">
        <w:rPr>
          <w:rFonts w:ascii="Arial" w:eastAsia="Times New Roman" w:hAnsi="Arial" w:cs="Arial"/>
          <w:sz w:val="20"/>
          <w:szCs w:val="24"/>
          <w:lang w:val="en-US"/>
        </w:rPr>
        <w:t>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իրեն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պահանջների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համապատասխանության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հիմնավորման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նպատակով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ներկայացնել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լրացուցիչ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այլ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փաստաթղթեր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տեղեկություններ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նյութեր։</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proofErr w:type="gramStart"/>
      <w:r w:rsidRPr="00631CF5">
        <w:rPr>
          <w:rFonts w:ascii="Arial" w:eastAsia="Times New Roman" w:hAnsi="Arial" w:cs="Arial"/>
          <w:sz w:val="20"/>
          <w:szCs w:val="24"/>
          <w:lang w:val="en-US"/>
        </w:rPr>
        <w:t>Հ</w:t>
      </w:r>
      <w:r w:rsidRPr="00631CF5">
        <w:rPr>
          <w:rFonts w:ascii="Arial" w:eastAsia="Times New Roman" w:hAnsi="Arial" w:cs="Arial"/>
          <w:sz w:val="20"/>
          <w:szCs w:val="24"/>
        </w:rPr>
        <w:t>անձնաժողովը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ստուգել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w:t>
      </w:r>
      <w:r w:rsidRPr="00631CF5">
        <w:rPr>
          <w:rFonts w:ascii="Arial" w:eastAsia="Times New Roman" w:hAnsi="Arial" w:cs="Arial"/>
          <w:sz w:val="20"/>
          <w:szCs w:val="24"/>
        </w:rPr>
        <w:t>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տվյալների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իսկությունը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օգտագործելով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պաշտոնական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աղբյուրներից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ստացված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տվյալներ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դրա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ստանալով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իրավասու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մարմինների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գրավոր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եզրակացությունը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հարցում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ուղարկվելու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համապատասխան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պետական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տեղական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ինքնակառավարման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մարմինները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հարցումն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ստանալու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երկու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տրամադրում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գրավոր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եզրակացություն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w:t>
      </w:r>
      <w:r w:rsidRPr="00631CF5">
        <w:rPr>
          <w:rFonts w:ascii="Arial" w:eastAsia="Times New Roman" w:hAnsi="Arial" w:cs="Arial"/>
          <w:sz w:val="20"/>
          <w:szCs w:val="24"/>
        </w:rPr>
        <w:t>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տվյալների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իսկության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ստուգման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արդյունքում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տվյալները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որակվում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իրականությանը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չհամապա</w:t>
      </w:r>
      <w:r w:rsidRPr="00631CF5">
        <w:rPr>
          <w:rFonts w:ascii="GHEA Grapalat" w:eastAsia="Times New Roman" w:hAnsi="GHEA Grapalat" w:cs="Sylfaen"/>
          <w:sz w:val="20"/>
          <w:szCs w:val="24"/>
          <w:lang w:val="af-ZA"/>
        </w:rPr>
        <w:softHyphen/>
      </w:r>
      <w:r w:rsidRPr="00631CF5">
        <w:rPr>
          <w:rFonts w:ascii="Arial" w:eastAsia="Times New Roman" w:hAnsi="Arial" w:cs="Arial"/>
          <w:sz w:val="20"/>
          <w:szCs w:val="24"/>
        </w:rPr>
        <w:t>տասխանող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ապա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տվյալ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հայտը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մերժվում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w:t>
      </w:r>
      <w:proofErr w:type="gramEnd"/>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8</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4"/>
          <w:lang w:val="af-ZA"/>
        </w:rPr>
        <w:t xml:space="preserve">20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հրավերի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lang w:val="hy-AM"/>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մասի</w:t>
      </w:r>
      <w:r w:rsidRPr="00631CF5">
        <w:rPr>
          <w:rFonts w:ascii="GHEA Grapalat" w:eastAsia="Times New Roman" w:hAnsi="GHEA Grapalat" w:cs="Sylfaen"/>
          <w:sz w:val="20"/>
          <w:szCs w:val="24"/>
          <w:lang w:val="af-ZA"/>
        </w:rPr>
        <w:t xml:space="preserve"> 8.20 </w:t>
      </w:r>
      <w:r w:rsidRPr="00631CF5">
        <w:rPr>
          <w:rFonts w:ascii="Arial" w:eastAsia="Times New Roman" w:hAnsi="Arial" w:cs="Arial"/>
          <w:sz w:val="20"/>
          <w:szCs w:val="24"/>
          <w:lang w:val="hy-AM"/>
        </w:rPr>
        <w:t>կետի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կիրառման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նպատակով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հրավիրվել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արտահերթ</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նիստ։</w:t>
      </w:r>
    </w:p>
    <w:p w:rsidR="00BB1514" w:rsidRPr="00631CF5" w:rsidRDefault="00BB1514" w:rsidP="00BB1514">
      <w:pPr>
        <w:spacing w:after="0" w:line="240" w:lineRule="auto"/>
        <w:ind w:firstLine="567"/>
        <w:jc w:val="both"/>
        <w:rPr>
          <w:rFonts w:ascii="GHEA Grapalat" w:eastAsia="Times New Roman" w:hAnsi="GHEA Grapalat" w:cs="Tahoma"/>
          <w:sz w:val="20"/>
          <w:szCs w:val="20"/>
          <w:lang w:val="hy-AM" w:eastAsia="ru-RU"/>
        </w:rPr>
      </w:pPr>
      <w:r w:rsidRPr="00631CF5">
        <w:rPr>
          <w:rFonts w:ascii="GHEA Grapalat" w:eastAsia="Times New Roman" w:hAnsi="GHEA Grapalat" w:cs="Times New Roman"/>
          <w:spacing w:val="-6"/>
          <w:sz w:val="20"/>
          <w:szCs w:val="20"/>
          <w:lang w:val="hy-AM" w:eastAsia="ru-RU"/>
        </w:rPr>
        <w:t>8.</w:t>
      </w:r>
      <w:r w:rsidRPr="00631CF5">
        <w:rPr>
          <w:rFonts w:ascii="GHEA Grapalat" w:eastAsia="Times New Roman" w:hAnsi="GHEA Grapalat" w:cs="Times New Roman"/>
          <w:spacing w:val="-6"/>
          <w:sz w:val="20"/>
          <w:szCs w:val="20"/>
          <w:lang w:val="af-ZA" w:eastAsia="ru-RU"/>
        </w:rPr>
        <w:t xml:space="preserve">21 </w:t>
      </w:r>
      <w:r w:rsidRPr="00631CF5">
        <w:rPr>
          <w:rFonts w:ascii="Arial" w:eastAsia="Times New Roman" w:hAnsi="Arial" w:cs="Arial"/>
          <w:sz w:val="20"/>
          <w:szCs w:val="20"/>
          <w:lang w:val="hy-AM" w:eastAsia="ru-RU"/>
        </w:rPr>
        <w:t>Մինչև</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պայմանագիր</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կնքելը</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պատվիրատուն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տեղեկագրում</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հրապարակում</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է</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հայտարարություն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պայմանագիր</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կնքելու</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որոշման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մասին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ոչ</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ուշ</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քան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ընտրված</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մասնակցի</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մասին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որոշման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ընդունմանը</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հաջորդող</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առաջին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աշխատանքային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օրը</w:t>
      </w:r>
      <w:r w:rsidRPr="00631CF5">
        <w:rPr>
          <w:rFonts w:ascii="GHEA Grapalat" w:eastAsia="Times New Roman" w:hAnsi="GHEA Grapalat" w:cs="Tahoma"/>
          <w:sz w:val="20"/>
          <w:szCs w:val="20"/>
          <w:lang w:val="hy-AM" w:eastAsia="ru-RU"/>
        </w:rPr>
        <w:t>:</w:t>
      </w:r>
      <w:r w:rsidRPr="00631CF5">
        <w:rPr>
          <w:rFonts w:ascii="GHEA Grapalat" w:eastAsia="Times New Roman" w:hAnsi="GHEA Grapalat" w:cs="Sylfaen"/>
          <w:szCs w:val="20"/>
          <w:lang w:val="hy-AM" w:eastAsia="ru-RU"/>
        </w:rPr>
        <w:t xml:space="preserve"> </w:t>
      </w:r>
      <w:r w:rsidRPr="00631CF5">
        <w:rPr>
          <w:rFonts w:ascii="Arial" w:eastAsia="Times New Roman" w:hAnsi="Arial" w:cs="Arial"/>
          <w:sz w:val="20"/>
          <w:szCs w:val="20"/>
          <w:lang w:val="hy-AM" w:eastAsia="ru-RU"/>
        </w:rPr>
        <w:t>Պայմանագիր</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կնքելու</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մասին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որոշումը</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պարունակում</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է</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ամփոփ</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տեղեկատվություն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հայտերի</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գնահատման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և</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ընտրված</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մասնակցի</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ընտրությունը</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հիմնավորող</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պատճառների</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մասին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ու</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հայտարարություն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անգործության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ժամկետի</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վերաբերյալ</w:t>
      </w:r>
      <w:r w:rsidRPr="00631CF5">
        <w:rPr>
          <w:rFonts w:ascii="GHEA Grapalat" w:eastAsia="Times New Roman" w:hAnsi="GHEA Grapalat" w:cs="Tahoma"/>
          <w:sz w:val="20"/>
          <w:szCs w:val="20"/>
          <w:lang w:val="hy-AM" w:eastAsia="ru-RU"/>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hy-AM"/>
        </w:rPr>
        <w:t>8.22</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Անգործության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ժամկետը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պայմանագիր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կնքելու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որոշման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հայտարարության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հրապարակման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օրվան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w:t>
      </w:r>
      <w:r w:rsidRPr="00631CF5">
        <w:rPr>
          <w:rFonts w:ascii="Arial" w:eastAsia="Times New Roman" w:hAnsi="Arial" w:cs="Arial"/>
          <w:sz w:val="20"/>
          <w:szCs w:val="24"/>
          <w:lang w:val="hy-AM"/>
        </w:rPr>
        <w:t>ատվիրատուի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կնքելու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իրավասության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առաջացման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միջև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ընկած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ժամանակահատվածն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p>
    <w:p w:rsidR="00BB1514" w:rsidRPr="00631CF5" w:rsidRDefault="00BB1514" w:rsidP="00BB1514">
      <w:pPr>
        <w:spacing w:after="0" w:line="240" w:lineRule="auto"/>
        <w:ind w:firstLine="567"/>
        <w:jc w:val="both"/>
        <w:rPr>
          <w:rFonts w:ascii="GHEA Grapalat" w:eastAsia="Times New Roman" w:hAnsi="GHEA Grapalat" w:cs="Times New Roman"/>
          <w:i/>
          <w:sz w:val="20"/>
          <w:szCs w:val="20"/>
          <w:lang w:val="es-ES"/>
        </w:rPr>
      </w:pPr>
      <w:r w:rsidRPr="00631CF5">
        <w:rPr>
          <w:rFonts w:ascii="Arial" w:eastAsia="Times New Roman" w:hAnsi="Arial" w:cs="Arial"/>
          <w:sz w:val="20"/>
          <w:szCs w:val="20"/>
          <w:lang w:val="es-ES"/>
        </w:rPr>
        <w:t>Անգործության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ժամկետը</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սույն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ընթացակարգի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դեպքում</w:t>
      </w:r>
      <w:r w:rsidRPr="00631CF5">
        <w:rPr>
          <w:rFonts w:ascii="GHEA Grapalat" w:eastAsia="Times New Roman" w:hAnsi="GHEA Grapalat" w:cs="Sylfaen"/>
          <w:sz w:val="20"/>
          <w:szCs w:val="20"/>
          <w:lang w:val="es-ES"/>
        </w:rPr>
        <w:t xml:space="preserve"> « </w:t>
      </w:r>
      <w:r w:rsidRPr="00631CF5">
        <w:rPr>
          <w:rFonts w:ascii="GHEA Grapalat" w:eastAsia="Times New Roman" w:hAnsi="GHEA Grapalat" w:cs="Sylfaen"/>
          <w:sz w:val="20"/>
          <w:szCs w:val="20"/>
          <w:lang w:val="af-ZA"/>
        </w:rPr>
        <w:t>5</w:t>
      </w:r>
      <w:r w:rsidRPr="00631CF5">
        <w:rPr>
          <w:rFonts w:ascii="GHEA Grapalat" w:eastAsia="Times New Roman" w:hAnsi="GHEA Grapalat" w:cs="Sylfaen"/>
          <w:sz w:val="20"/>
          <w:szCs w:val="20"/>
          <w:lang w:val="es-ES"/>
        </w:rPr>
        <w:t xml:space="preserve"> » </w:t>
      </w:r>
      <w:r w:rsidRPr="00631CF5">
        <w:rPr>
          <w:rFonts w:ascii="Arial" w:eastAsia="Times New Roman" w:hAnsi="Arial" w:cs="Arial"/>
          <w:sz w:val="20"/>
          <w:szCs w:val="20"/>
          <w:lang w:val="es-ES"/>
        </w:rPr>
        <w:t>օրացուցային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օր</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s-ES"/>
        </w:rPr>
        <w:t>Անգործության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ժամկետը</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կիրառելի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չէ</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եթե</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միայն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մեկ</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մասնակից</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հայտ</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ներկայացրել</w:t>
      </w:r>
      <w:r w:rsidRPr="00631CF5">
        <w:rPr>
          <w:rFonts w:ascii="GHEA Grapalat" w:eastAsia="Times New Roman" w:hAnsi="GHEA Grapalat" w:cs="Times New Roman"/>
          <w:i/>
          <w:sz w:val="20"/>
          <w:szCs w:val="20"/>
          <w:lang w:val="es-ES"/>
        </w:rPr>
        <w:t>,</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s-ES"/>
        </w:rPr>
        <w:t>որի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հետ</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կնքվում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պայմանագիր</w:t>
      </w:r>
      <w:r w:rsidRPr="00631CF5">
        <w:rPr>
          <w:rFonts w:ascii="GHEA Grapalat" w:eastAsia="Times New Roman" w:hAnsi="GHEA Grapalat" w:cs="Arial"/>
          <w:sz w:val="20"/>
          <w:szCs w:val="20"/>
          <w:lang w:val="es-ES"/>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es-ES"/>
        </w:rPr>
      </w:pPr>
      <w:r w:rsidRPr="00631CF5">
        <w:rPr>
          <w:rFonts w:ascii="Arial" w:eastAsia="Times New Roman" w:hAnsi="Arial" w:cs="Arial"/>
          <w:sz w:val="20"/>
          <w:szCs w:val="24"/>
        </w:rPr>
        <w:t>Պատվիրատուն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պայմանագիրը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կնքում</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եթե</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կետով</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նախատեսված</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անգործության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ժամկետում</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որևէ</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մ</w:t>
      </w:r>
      <w:r w:rsidRPr="00631CF5">
        <w:rPr>
          <w:rFonts w:ascii="Arial" w:eastAsia="Times New Roman" w:hAnsi="Arial" w:cs="Arial"/>
          <w:sz w:val="20"/>
          <w:szCs w:val="24"/>
        </w:rPr>
        <w:t>ասնակից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0"/>
          <w:lang w:val="af-ZA"/>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անձին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չի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բողոքարկում</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պայմանագիր</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կնքելու</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մասին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որոշումը։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Մինչև</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անգործության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ժամկետը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լրանալը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առանց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պայմանագիր</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կնքելու</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մասին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հայտարարության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հրապարակման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կնք</w:t>
      </w:r>
      <w:r w:rsidRPr="00631CF5">
        <w:rPr>
          <w:rFonts w:ascii="Arial" w:eastAsia="Times New Roman" w:hAnsi="Arial" w:cs="Arial"/>
          <w:sz w:val="20"/>
          <w:szCs w:val="24"/>
          <w:lang w:val="en-US"/>
        </w:rPr>
        <w:t>վ</w:t>
      </w:r>
      <w:r w:rsidRPr="00631CF5">
        <w:rPr>
          <w:rFonts w:ascii="Arial" w:eastAsia="Times New Roman" w:hAnsi="Arial" w:cs="Arial"/>
          <w:sz w:val="20"/>
          <w:szCs w:val="24"/>
        </w:rPr>
        <w:t>ած</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պայմանագիրն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առ</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ոչինչ</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է։</w:t>
      </w:r>
    </w:p>
    <w:p w:rsidR="00BB1514" w:rsidRPr="00631CF5" w:rsidRDefault="00BB1514" w:rsidP="00BB1514">
      <w:pPr>
        <w:spacing w:after="0" w:line="240" w:lineRule="auto"/>
        <w:ind w:firstLine="567"/>
        <w:jc w:val="center"/>
        <w:rPr>
          <w:rFonts w:ascii="GHEA Grapalat" w:eastAsia="Times New Roman" w:hAnsi="GHEA Grapalat" w:cs="Times New Roman"/>
          <w:b/>
          <w:sz w:val="20"/>
          <w:szCs w:val="24"/>
          <w:lang w:val="es-ES"/>
        </w:rPr>
      </w:pPr>
    </w:p>
    <w:p w:rsidR="00BB1514" w:rsidRPr="00631CF5" w:rsidRDefault="00BB1514" w:rsidP="00BB1514">
      <w:pPr>
        <w:spacing w:after="0" w:line="240" w:lineRule="auto"/>
        <w:jc w:val="center"/>
        <w:rPr>
          <w:rFonts w:ascii="GHEA Grapalat" w:eastAsia="Times New Roman" w:hAnsi="GHEA Grapalat" w:cs="Arial"/>
          <w:b/>
          <w:iCs/>
          <w:sz w:val="20"/>
          <w:szCs w:val="24"/>
          <w:lang w:val="af-ZA"/>
        </w:rPr>
      </w:pPr>
      <w:r w:rsidRPr="00631CF5">
        <w:rPr>
          <w:rFonts w:ascii="GHEA Grapalat" w:eastAsia="Times New Roman" w:hAnsi="GHEA Grapalat" w:cs="Times New Roman"/>
          <w:b/>
          <w:iCs/>
          <w:sz w:val="20"/>
          <w:szCs w:val="24"/>
          <w:lang w:val="es-ES"/>
        </w:rPr>
        <w:t>9</w:t>
      </w:r>
      <w:r w:rsidRPr="00631CF5">
        <w:rPr>
          <w:rFonts w:ascii="GHEA Grapalat" w:eastAsia="Times New Roman" w:hAnsi="GHEA Grapalat" w:cs="Times New Roman"/>
          <w:b/>
          <w:iCs/>
          <w:sz w:val="20"/>
          <w:szCs w:val="24"/>
          <w:lang w:val="af-ZA"/>
        </w:rPr>
        <w:t xml:space="preserve">. </w:t>
      </w:r>
      <w:r w:rsidRPr="00631CF5">
        <w:rPr>
          <w:rFonts w:ascii="Arial" w:eastAsia="Times New Roman" w:hAnsi="Arial" w:cs="Arial"/>
          <w:b/>
          <w:iCs/>
          <w:sz w:val="20"/>
          <w:szCs w:val="24"/>
          <w:lang w:val="af-ZA"/>
        </w:rPr>
        <w:t>ՊԱՅՄԱՆԱԳՐԻ</w:t>
      </w:r>
      <w:r w:rsidRPr="00631CF5">
        <w:rPr>
          <w:rFonts w:ascii="GHEA Grapalat" w:eastAsia="Times New Roman" w:hAnsi="GHEA Grapalat" w:cs="Arial"/>
          <w:b/>
          <w:iCs/>
          <w:sz w:val="20"/>
          <w:szCs w:val="24"/>
          <w:lang w:val="af-ZA"/>
        </w:rPr>
        <w:t xml:space="preserve"> </w:t>
      </w:r>
      <w:r w:rsidRPr="00631CF5">
        <w:rPr>
          <w:rFonts w:ascii="Arial" w:eastAsia="Times New Roman" w:hAnsi="Arial" w:cs="Arial"/>
          <w:b/>
          <w:iCs/>
          <w:sz w:val="20"/>
          <w:szCs w:val="24"/>
          <w:lang w:val="af-ZA"/>
        </w:rPr>
        <w:t>ԿՆՔՈՒՄԸ</w:t>
      </w:r>
      <w:r w:rsidRPr="00631CF5">
        <w:rPr>
          <w:rFonts w:ascii="GHEA Grapalat" w:eastAsia="Times New Roman" w:hAnsi="GHEA Grapalat" w:cs="Arial"/>
          <w:b/>
          <w:iCs/>
          <w:sz w:val="20"/>
          <w:szCs w:val="24"/>
          <w:lang w:val="af-ZA"/>
        </w:rPr>
        <w:t xml:space="preserve"> </w:t>
      </w:r>
    </w:p>
    <w:p w:rsidR="00BB1514" w:rsidRPr="00631CF5" w:rsidRDefault="00BB1514" w:rsidP="00BB1514">
      <w:pPr>
        <w:spacing w:after="0" w:line="240" w:lineRule="auto"/>
        <w:jc w:val="center"/>
        <w:rPr>
          <w:rFonts w:ascii="GHEA Grapalat" w:eastAsia="Times New Roman" w:hAnsi="GHEA Grapalat" w:cs="Times New Roman"/>
          <w:b/>
          <w:iCs/>
          <w:sz w:val="20"/>
          <w:szCs w:val="24"/>
          <w:lang w:val="af-ZA"/>
        </w:rPr>
      </w:pP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Times New Roman"/>
          <w:iCs/>
          <w:sz w:val="20"/>
          <w:szCs w:val="24"/>
          <w:lang w:val="es-ES"/>
        </w:rPr>
        <w:t>9</w:t>
      </w:r>
      <w:r w:rsidRPr="00631CF5">
        <w:rPr>
          <w:rFonts w:ascii="GHEA Grapalat" w:eastAsia="Times New Roman" w:hAnsi="GHEA Grapalat" w:cs="Times New Roman"/>
          <w:iCs/>
          <w:sz w:val="20"/>
          <w:szCs w:val="24"/>
          <w:lang w:val="af-ZA"/>
        </w:rPr>
        <w:t xml:space="preserve">.1 </w:t>
      </w:r>
      <w:r w:rsidRPr="00631CF5">
        <w:rPr>
          <w:rFonts w:ascii="Arial" w:eastAsia="Times New Roman" w:hAnsi="Arial" w:cs="Arial"/>
          <w:sz w:val="20"/>
          <w:szCs w:val="24"/>
        </w:rPr>
        <w:t>Պայմանագիր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որոշման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հիման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վրա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w:t>
      </w:r>
      <w:r w:rsidRPr="00631CF5">
        <w:rPr>
          <w:rFonts w:ascii="Arial" w:eastAsia="Times New Roman" w:hAnsi="Arial" w:cs="Arial"/>
          <w:sz w:val="20"/>
          <w:szCs w:val="24"/>
        </w:rPr>
        <w:t>ատվիրատուի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կողմից։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Պայմանագիրը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գրավոր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մեկ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փաստաթուղթ</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կազմելու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միջոցով։</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9.2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lang w:val="en-US"/>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մասի</w:t>
      </w:r>
      <w:r w:rsidRPr="00631CF5">
        <w:rPr>
          <w:rFonts w:ascii="GHEA Grapalat" w:eastAsia="Times New Roman" w:hAnsi="GHEA Grapalat" w:cs="Sylfaen"/>
          <w:sz w:val="20"/>
          <w:szCs w:val="24"/>
          <w:lang w:val="af-ZA"/>
        </w:rPr>
        <w:t xml:space="preserve"> 8</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4"/>
          <w:lang w:val="af-ZA"/>
        </w:rPr>
        <w:t xml:space="preserve">22 </w:t>
      </w:r>
      <w:r w:rsidRPr="00631CF5">
        <w:rPr>
          <w:rFonts w:ascii="Arial" w:eastAsia="Times New Roman" w:hAnsi="Arial" w:cs="Arial"/>
          <w:sz w:val="20"/>
          <w:szCs w:val="24"/>
        </w:rPr>
        <w:t>կետով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սահմանված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անգործության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ժամկետը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լրանալուն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չորս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w:t>
      </w:r>
      <w:r w:rsidRPr="00631CF5">
        <w:rPr>
          <w:rFonts w:ascii="Arial" w:eastAsia="Times New Roman" w:hAnsi="Arial" w:cs="Arial"/>
          <w:sz w:val="20"/>
          <w:szCs w:val="24"/>
        </w:rPr>
        <w:t>ատվիրատուն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ծանուցում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w:t>
      </w:r>
      <w:r w:rsidRPr="00631CF5">
        <w:rPr>
          <w:rFonts w:ascii="Arial" w:eastAsia="Times New Roman" w:hAnsi="Arial" w:cs="Arial"/>
          <w:sz w:val="20"/>
          <w:szCs w:val="24"/>
        </w:rPr>
        <w:t>ասնակցին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ներկայացնելով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նախագիծը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պայմանագիրը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կնքվել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շուտ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քան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lang w:val="en-US"/>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մասի</w:t>
      </w:r>
      <w:r w:rsidRPr="00631CF5">
        <w:rPr>
          <w:rFonts w:ascii="GHEA Grapalat" w:eastAsia="Times New Roman" w:hAnsi="GHEA Grapalat" w:cs="Sylfaen"/>
          <w:sz w:val="20"/>
          <w:szCs w:val="24"/>
          <w:lang w:val="af-ZA"/>
        </w:rPr>
        <w:t xml:space="preserve"> 8</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4"/>
          <w:lang w:val="af-ZA"/>
        </w:rPr>
        <w:t xml:space="preserve">22 </w:t>
      </w:r>
      <w:r w:rsidRPr="00631CF5">
        <w:rPr>
          <w:rFonts w:ascii="Arial" w:eastAsia="Times New Roman" w:hAnsi="Arial" w:cs="Arial"/>
          <w:sz w:val="20"/>
          <w:szCs w:val="24"/>
        </w:rPr>
        <w:t>կետով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սահմանված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անգործության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ժամկետը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լրանալու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երկրորդ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օրը</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9</w:t>
      </w:r>
      <w:r w:rsidRPr="00631CF5">
        <w:rPr>
          <w:rFonts w:ascii="GHEA Grapalat" w:eastAsia="Times New Roman" w:hAnsi="GHEA Grapalat" w:cs="Sylfaen"/>
          <w:sz w:val="20"/>
          <w:szCs w:val="24"/>
          <w:lang w:val="hy-AM"/>
        </w:rPr>
        <w:t>.3</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w:t>
      </w:r>
      <w:r w:rsidRPr="00631CF5">
        <w:rPr>
          <w:rFonts w:ascii="Arial" w:eastAsia="Times New Roman" w:hAnsi="Arial" w:cs="Arial"/>
          <w:sz w:val="20"/>
          <w:szCs w:val="24"/>
        </w:rPr>
        <w:t>ասնակցին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կնքվելիք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նախագիծը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քարտուղարը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տրամադրում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էլեկտրոնային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եղանակով</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9</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4"/>
          <w:lang w:val="af-ZA"/>
        </w:rPr>
        <w:t xml:space="preserve">4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մասնակիցը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պայմանագիր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կնքելու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ծանուցումը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նախագիծ</w:t>
      </w:r>
      <w:r w:rsidRPr="00631CF5">
        <w:rPr>
          <w:rFonts w:ascii="Arial" w:eastAsia="Times New Roman" w:hAnsi="Arial" w:cs="Arial"/>
          <w:sz w:val="20"/>
          <w:szCs w:val="24"/>
          <w:lang w:val="en-US"/>
        </w:rPr>
        <w:t>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ստանալուց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հետո</w:t>
      </w:r>
      <w:r w:rsidRPr="00631CF5">
        <w:rPr>
          <w:rFonts w:ascii="GHEA Grapalat" w:eastAsia="Times New Roman" w:hAnsi="GHEA Grapalat" w:cs="Sylfaen"/>
          <w:sz w:val="20"/>
          <w:szCs w:val="24"/>
          <w:lang w:val="af-ZA"/>
        </w:rPr>
        <w:t xml:space="preserve">` 10 </w:t>
      </w:r>
      <w:r w:rsidRPr="00631CF5">
        <w:rPr>
          <w:rFonts w:ascii="Arial" w:eastAsia="Times New Roman" w:hAnsi="Arial" w:cs="Arial"/>
          <w:sz w:val="20"/>
          <w:szCs w:val="24"/>
          <w:lang w:val="en-US"/>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ընթացքում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ստորագրում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w:t>
      </w:r>
      <w:r w:rsidRPr="00631CF5">
        <w:rPr>
          <w:rFonts w:ascii="Arial" w:eastAsia="Times New Roman" w:hAnsi="Arial" w:cs="Arial"/>
          <w:sz w:val="20"/>
          <w:szCs w:val="24"/>
        </w:rPr>
        <w:t>ատվիրատուին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որակավորման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ապահովումը</w:t>
      </w:r>
      <w:r w:rsidRPr="00631CF5">
        <w:rPr>
          <w:rFonts w:ascii="GHEA Grapalat" w:eastAsia="Times New Roman" w:hAnsi="GHEA Grapalat" w:cs="Sylfaen"/>
          <w:sz w:val="20"/>
          <w:szCs w:val="24"/>
          <w:lang w:val="af-ZA"/>
        </w:rPr>
        <w:t>,</w:t>
      </w:r>
      <w:r w:rsidRPr="00631CF5">
        <w:rPr>
          <w:rFonts w:ascii="GHEA Grapalat" w:eastAsia="Times New Roman" w:hAnsi="GHEA Grapalat" w:cs="Sylfaen"/>
          <w:i/>
          <w:sz w:val="20"/>
          <w:szCs w:val="24"/>
          <w:lang w:val="af-ZA"/>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զրկվում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ստորագրելու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իրավունքից։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կանխավճար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կետով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ժամկետը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15 </w:t>
      </w:r>
      <w:r w:rsidRPr="00631CF5">
        <w:rPr>
          <w:rFonts w:ascii="Arial" w:eastAsia="Times New Roman" w:hAnsi="Arial" w:cs="Arial"/>
          <w:sz w:val="20"/>
          <w:szCs w:val="24"/>
          <w:lang w:val="hy-AM"/>
        </w:rPr>
        <w:t>աշխատանքային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Arial" w:eastAsia="Times New Roman" w:hAnsi="Arial" w:cs="Arial"/>
          <w:sz w:val="20"/>
          <w:szCs w:val="24"/>
          <w:lang w:val="hy-AM"/>
        </w:rPr>
        <w:t>Ընդ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որում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մասնակցի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հաստատված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նախագիծը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en-US"/>
        </w:rPr>
        <w:t>պ</w:t>
      </w:r>
      <w:r w:rsidRPr="00631CF5">
        <w:rPr>
          <w:rFonts w:ascii="Arial" w:eastAsia="Times New Roman" w:hAnsi="Arial" w:cs="Arial"/>
          <w:sz w:val="20"/>
          <w:szCs w:val="24"/>
          <w:lang w:val="hy-AM"/>
        </w:rPr>
        <w:t>ատվիրատուին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գրավոր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գրությունը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հաշվառվում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en-US"/>
        </w:rPr>
        <w:t>պ</w:t>
      </w:r>
      <w:r w:rsidRPr="00631CF5">
        <w:rPr>
          <w:rFonts w:ascii="Arial" w:eastAsia="Times New Roman" w:hAnsi="Arial" w:cs="Arial"/>
          <w:sz w:val="20"/>
          <w:szCs w:val="24"/>
          <w:lang w:val="hy-AM"/>
        </w:rPr>
        <w:t>ատվիրատուի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փաստաթղթաշրջանառության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համակարգում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Պատվիրատուի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ղեկավարի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նախագիծը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հաստատվում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իրավասության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առաջացմանը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հաջորդող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երկու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աշխատանքային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օրվա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ընթացքում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հաստատմանը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օրը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ուղեկցող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գրությամբ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տրամադրվում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մասնակցին</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9.5 </w:t>
      </w:r>
      <w:r w:rsidRPr="00631CF5">
        <w:rPr>
          <w:rFonts w:ascii="Arial" w:eastAsia="Times New Roman" w:hAnsi="Arial" w:cs="Arial"/>
          <w:sz w:val="20"/>
          <w:szCs w:val="24"/>
        </w:rPr>
        <w:t>Մինչև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lang w:val="af-ZA"/>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մասի</w:t>
      </w:r>
      <w:r w:rsidRPr="00631CF5">
        <w:rPr>
          <w:rFonts w:ascii="GHEA Grapalat" w:eastAsia="Times New Roman" w:hAnsi="GHEA Grapalat" w:cs="Sylfaen"/>
          <w:sz w:val="20"/>
          <w:szCs w:val="24"/>
          <w:lang w:val="af-ZA"/>
        </w:rPr>
        <w:t xml:space="preserve"> 9</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4"/>
          <w:lang w:val="af-ZA"/>
        </w:rPr>
        <w:t xml:space="preserve">4 </w:t>
      </w:r>
      <w:r w:rsidRPr="00631CF5">
        <w:rPr>
          <w:rFonts w:ascii="Arial" w:eastAsia="Times New Roman" w:hAnsi="Arial" w:cs="Arial"/>
          <w:sz w:val="20"/>
          <w:szCs w:val="24"/>
        </w:rPr>
        <w:t>կետով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ժամկետի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ավարտը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կողմերի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համաձայնությամբ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նախագծում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կատարվել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փոփոխություններ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սակայն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դրանք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հանգեցնել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առարկայի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բնութագրերի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փոփոխմանը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ներառյալ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ավելացմանը։</w:t>
      </w:r>
      <w:r w:rsidRPr="00631CF5">
        <w:rPr>
          <w:rFonts w:ascii="GHEA Grapalat" w:eastAsia="Times New Roman" w:hAnsi="GHEA Grapalat" w:cs="Times New Roman"/>
          <w:i/>
          <w:spacing w:val="-8"/>
          <w:sz w:val="20"/>
          <w:szCs w:val="20"/>
          <w:lang w:val="af-ZA"/>
        </w:rPr>
        <w:t xml:space="preserve"> </w:t>
      </w:r>
    </w:p>
    <w:p w:rsidR="00BB1514" w:rsidRPr="00631CF5" w:rsidRDefault="00BB1514" w:rsidP="00BB1514">
      <w:pPr>
        <w:spacing w:after="0" w:line="240" w:lineRule="auto"/>
        <w:jc w:val="center"/>
        <w:rPr>
          <w:rFonts w:ascii="GHEA Grapalat" w:eastAsia="Times New Roman" w:hAnsi="GHEA Grapalat" w:cs="Times New Roman"/>
          <w:b/>
          <w:iCs/>
          <w:sz w:val="20"/>
          <w:szCs w:val="24"/>
          <w:lang w:val="af-ZA"/>
        </w:rPr>
      </w:pPr>
    </w:p>
    <w:p w:rsidR="00BB1514" w:rsidRPr="00631CF5" w:rsidRDefault="00BB1514" w:rsidP="00BB1514">
      <w:pPr>
        <w:spacing w:after="0" w:line="240" w:lineRule="auto"/>
        <w:jc w:val="center"/>
        <w:rPr>
          <w:rFonts w:ascii="GHEA Grapalat" w:eastAsia="Times New Roman" w:hAnsi="GHEA Grapalat" w:cs="Arial"/>
          <w:b/>
          <w:iCs/>
          <w:sz w:val="20"/>
          <w:szCs w:val="24"/>
          <w:lang w:val="af-ZA"/>
        </w:rPr>
      </w:pPr>
      <w:r w:rsidRPr="00631CF5">
        <w:rPr>
          <w:rFonts w:ascii="GHEA Grapalat" w:eastAsia="Times New Roman" w:hAnsi="GHEA Grapalat" w:cs="Times New Roman"/>
          <w:b/>
          <w:iCs/>
          <w:sz w:val="20"/>
          <w:szCs w:val="24"/>
          <w:lang w:val="af-ZA"/>
        </w:rPr>
        <w:t xml:space="preserve">10. </w:t>
      </w:r>
      <w:r w:rsidRPr="00631CF5">
        <w:rPr>
          <w:rFonts w:ascii="Arial" w:eastAsia="Times New Roman" w:hAnsi="Arial" w:cs="Arial"/>
          <w:b/>
          <w:iCs/>
          <w:sz w:val="20"/>
          <w:szCs w:val="24"/>
          <w:lang w:val="hy-AM"/>
        </w:rPr>
        <w:t>ՈՐԱԿԱՎՈՐՄԱՆ</w:t>
      </w:r>
      <w:r w:rsidRPr="00631CF5">
        <w:rPr>
          <w:rFonts w:ascii="GHEA Grapalat" w:eastAsia="Times New Roman" w:hAnsi="GHEA Grapalat" w:cs="Arial"/>
          <w:b/>
          <w:iCs/>
          <w:sz w:val="20"/>
          <w:szCs w:val="24"/>
          <w:lang w:val="af-ZA"/>
        </w:rPr>
        <w:t xml:space="preserve"> </w:t>
      </w:r>
      <w:r w:rsidRPr="00631CF5">
        <w:rPr>
          <w:rFonts w:ascii="Arial" w:eastAsia="Times New Roman" w:hAnsi="Arial" w:cs="Arial"/>
          <w:b/>
          <w:iCs/>
          <w:sz w:val="20"/>
          <w:szCs w:val="24"/>
          <w:lang w:val="hy-AM"/>
        </w:rPr>
        <w:t>ԵՎ</w:t>
      </w:r>
      <w:r w:rsidRPr="00631CF5">
        <w:rPr>
          <w:rFonts w:ascii="GHEA Grapalat" w:eastAsia="Times New Roman" w:hAnsi="GHEA Grapalat" w:cs="Sylfaen"/>
          <w:b/>
          <w:iCs/>
          <w:sz w:val="20"/>
          <w:szCs w:val="24"/>
          <w:lang w:val="af-ZA"/>
        </w:rPr>
        <w:t xml:space="preserve"> </w:t>
      </w:r>
      <w:r w:rsidRPr="00631CF5">
        <w:rPr>
          <w:rFonts w:ascii="Arial" w:eastAsia="Times New Roman" w:hAnsi="Arial" w:cs="Arial"/>
          <w:b/>
          <w:iCs/>
          <w:sz w:val="20"/>
          <w:szCs w:val="24"/>
          <w:lang w:val="af-ZA"/>
        </w:rPr>
        <w:t>ՊԱՅՄԱՆԱԳՐԻ</w:t>
      </w:r>
      <w:r w:rsidRPr="00631CF5">
        <w:rPr>
          <w:rFonts w:ascii="GHEA Grapalat" w:eastAsia="Times New Roman" w:hAnsi="GHEA Grapalat" w:cs="Sylfaen"/>
          <w:b/>
          <w:iCs/>
          <w:sz w:val="20"/>
          <w:szCs w:val="24"/>
          <w:lang w:val="hy-AM"/>
        </w:rPr>
        <w:t xml:space="preserve"> </w:t>
      </w:r>
      <w:r w:rsidRPr="00631CF5">
        <w:rPr>
          <w:rFonts w:ascii="Arial" w:eastAsia="Times New Roman" w:hAnsi="Arial" w:cs="Arial"/>
          <w:b/>
          <w:iCs/>
          <w:sz w:val="20"/>
          <w:szCs w:val="24"/>
          <w:lang w:val="af-ZA"/>
        </w:rPr>
        <w:t>ԱՊԱՀՈՎՈՒՄ</w:t>
      </w:r>
      <w:r w:rsidRPr="00631CF5">
        <w:rPr>
          <w:rFonts w:ascii="Arial" w:eastAsia="Times New Roman" w:hAnsi="Arial" w:cs="Arial"/>
          <w:b/>
          <w:iCs/>
          <w:sz w:val="20"/>
          <w:szCs w:val="24"/>
          <w:lang w:val="hy-AM"/>
        </w:rPr>
        <w:t>ՆԵՐ</w:t>
      </w:r>
      <w:r w:rsidRPr="00631CF5">
        <w:rPr>
          <w:rFonts w:ascii="Arial" w:eastAsia="Times New Roman" w:hAnsi="Arial" w:cs="Arial"/>
          <w:b/>
          <w:iCs/>
          <w:sz w:val="20"/>
          <w:szCs w:val="24"/>
          <w:lang w:val="af-ZA"/>
        </w:rPr>
        <w:t>Ը</w:t>
      </w:r>
      <w:r w:rsidRPr="00631CF5">
        <w:rPr>
          <w:rFonts w:ascii="GHEA Grapalat" w:eastAsia="Times New Roman" w:hAnsi="GHEA Grapalat" w:cs="Arial"/>
          <w:b/>
          <w:iCs/>
          <w:sz w:val="20"/>
          <w:szCs w:val="24"/>
          <w:lang w:val="af-ZA"/>
        </w:rPr>
        <w:t xml:space="preserve"> </w:t>
      </w:r>
    </w:p>
    <w:p w:rsidR="00BB1514" w:rsidRPr="00631CF5" w:rsidRDefault="00BB1514" w:rsidP="00BB1514">
      <w:pPr>
        <w:spacing w:after="0" w:line="240" w:lineRule="auto"/>
        <w:jc w:val="center"/>
        <w:rPr>
          <w:rFonts w:ascii="GHEA Grapalat" w:eastAsia="Times New Roman" w:hAnsi="GHEA Grapalat" w:cs="Times New Roman"/>
          <w:b/>
          <w:iCs/>
          <w:sz w:val="20"/>
          <w:szCs w:val="24"/>
          <w:lang w:val="af-ZA"/>
        </w:rPr>
      </w:pP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Times New Roman"/>
          <w:iCs/>
          <w:sz w:val="20"/>
          <w:szCs w:val="24"/>
          <w:lang w:val="af-ZA"/>
        </w:rPr>
        <w:t>10.</w:t>
      </w:r>
      <w:r w:rsidRPr="00631CF5">
        <w:rPr>
          <w:rFonts w:ascii="GHEA Grapalat" w:eastAsia="Times New Roman" w:hAnsi="GHEA Grapalat" w:cs="Sylfaen"/>
          <w:sz w:val="20"/>
          <w:szCs w:val="24"/>
          <w:lang w:val="af-ZA"/>
        </w:rPr>
        <w:t xml:space="preserve">1 </w:t>
      </w:r>
      <w:r w:rsidRPr="00631CF5">
        <w:rPr>
          <w:rFonts w:ascii="Arial" w:eastAsia="Times New Roman" w:hAnsi="Arial" w:cs="Arial"/>
          <w:sz w:val="20"/>
          <w:szCs w:val="24"/>
          <w:lang w:val="hy-AM"/>
        </w:rPr>
        <w:t>Որակավորման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պ</w:t>
      </w:r>
      <w:r w:rsidRPr="00631CF5">
        <w:rPr>
          <w:rFonts w:ascii="Arial" w:eastAsia="Times New Roman" w:hAnsi="Arial" w:cs="Arial"/>
          <w:sz w:val="20"/>
          <w:szCs w:val="24"/>
        </w:rPr>
        <w:t>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rPr>
        <w:t>ապահովում</w:t>
      </w:r>
      <w:r w:rsidRPr="00631CF5">
        <w:rPr>
          <w:rFonts w:ascii="Arial" w:eastAsia="Times New Roman" w:hAnsi="Arial" w:cs="Arial"/>
          <w:sz w:val="20"/>
          <w:szCs w:val="24"/>
          <w:lang w:val="hy-AM"/>
        </w:rPr>
        <w:t>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ներկայացնելու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պահանջի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հիման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վրա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ստանալու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օրվանից</w:t>
      </w:r>
      <w:r w:rsidRPr="00631CF5">
        <w:rPr>
          <w:rFonts w:ascii="GHEA Grapalat" w:eastAsia="Times New Roman" w:hAnsi="GHEA Grapalat" w:cs="Sylfaen"/>
          <w:sz w:val="20"/>
          <w:szCs w:val="24"/>
          <w:lang w:val="af-ZA"/>
        </w:rPr>
        <w:t xml:space="preserve"> 10, </w:t>
      </w:r>
      <w:r w:rsidRPr="00631CF5">
        <w:rPr>
          <w:rFonts w:ascii="Arial" w:eastAsia="Times New Roman" w:hAnsi="Arial" w:cs="Arial"/>
          <w:sz w:val="20"/>
          <w:szCs w:val="24"/>
          <w:lang w:val="af-ZA"/>
        </w:rPr>
        <w:t>իսկ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կնքվելիք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պայմանագրով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կանխավճար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լինելու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դեպքում</w:t>
      </w:r>
      <w:r w:rsidRPr="00631CF5">
        <w:rPr>
          <w:rFonts w:ascii="GHEA Grapalat" w:eastAsia="Times New Roman" w:hAnsi="GHEA Grapalat" w:cs="Sylfaen"/>
          <w:sz w:val="20"/>
          <w:szCs w:val="24"/>
          <w:lang w:val="af-ZA"/>
        </w:rPr>
        <w:t xml:space="preserve">  15  </w:t>
      </w:r>
      <w:r w:rsidRPr="00631CF5">
        <w:rPr>
          <w:rFonts w:ascii="Arial" w:eastAsia="Times New Roman" w:hAnsi="Arial" w:cs="Arial"/>
          <w:sz w:val="20"/>
          <w:szCs w:val="24"/>
          <w:lang w:val="af-ZA"/>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մասնակիցը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պարտավոր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ներկայացնել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որակավորման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rPr>
        <w:t>ապահովում</w:t>
      </w:r>
      <w:r w:rsidRPr="00631CF5">
        <w:rPr>
          <w:rFonts w:ascii="Arial" w:eastAsia="Times New Roman" w:hAnsi="Arial" w:cs="Arial"/>
          <w:sz w:val="20"/>
          <w:szCs w:val="24"/>
          <w:lang w:val="hy-AM"/>
        </w:rPr>
        <w:t>ներ</w:t>
      </w:r>
      <w:r w:rsidRPr="00631CF5">
        <w:rPr>
          <w:rFonts w:ascii="Arial" w:eastAsia="Times New Roman" w:hAnsi="Arial" w:cs="Arial"/>
          <w:sz w:val="20"/>
          <w:szCs w:val="24"/>
        </w:rPr>
        <w: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հետ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վերջինս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որակավորման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rPr>
        <w:t>ապահովում</w:t>
      </w:r>
      <w:r w:rsidRPr="00631CF5">
        <w:rPr>
          <w:rFonts w:ascii="Arial" w:eastAsia="Times New Roman" w:hAnsi="Arial" w:cs="Arial"/>
          <w:sz w:val="20"/>
          <w:szCs w:val="24"/>
          <w:lang w:val="hy-AM"/>
        </w:rPr>
        <w:t>ներ</w:t>
      </w:r>
      <w:r w:rsidRPr="00631CF5">
        <w:rPr>
          <w:rFonts w:ascii="Arial" w:eastAsia="Times New Roman" w:hAnsi="Arial" w:cs="Arial"/>
          <w:sz w:val="20"/>
          <w:szCs w:val="24"/>
          <w:lang w:val="en-US"/>
        </w:rPr>
        <w:t>ը</w:t>
      </w:r>
      <w:r w:rsidRPr="00631CF5">
        <w:rPr>
          <w:rFonts w:ascii="Arial" w:eastAsia="Times New Roman" w:hAnsi="Arial" w:cs="Arial"/>
          <w:sz w:val="20"/>
          <w:szCs w:val="24"/>
        </w:rPr>
        <w:t>։</w:t>
      </w:r>
    </w:p>
    <w:p w:rsidR="00BB1514" w:rsidRPr="00631CF5" w:rsidRDefault="00BB1514" w:rsidP="00BB1514">
      <w:pPr>
        <w:spacing w:after="0" w:line="240" w:lineRule="auto"/>
        <w:ind w:firstLine="567"/>
        <w:jc w:val="both"/>
        <w:rPr>
          <w:rFonts w:ascii="GHEA Grapalat" w:eastAsia="Times New Roman" w:hAnsi="GHEA Grapalat" w:cs="Sylfaen"/>
          <w:color w:val="000000"/>
          <w:sz w:val="20"/>
          <w:szCs w:val="24"/>
          <w:lang w:val="af-ZA"/>
        </w:rPr>
      </w:pPr>
      <w:r w:rsidRPr="00631CF5">
        <w:rPr>
          <w:rFonts w:ascii="GHEA Grapalat" w:eastAsia="Times New Roman" w:hAnsi="GHEA Grapalat" w:cs="Sylfaen"/>
          <w:color w:val="000000"/>
          <w:sz w:val="20"/>
          <w:szCs w:val="24"/>
          <w:lang w:val="hy-AM"/>
        </w:rPr>
        <w:t>10.2</w:t>
      </w:r>
      <w:r w:rsidRPr="00631CF5">
        <w:rPr>
          <w:rFonts w:ascii="GHEA Grapalat" w:eastAsia="Times New Roman" w:hAnsi="GHEA Grapalat" w:cs="Sylfaen"/>
          <w:color w:val="000000"/>
          <w:sz w:val="20"/>
          <w:szCs w:val="24"/>
          <w:lang w:val="af-ZA"/>
        </w:rPr>
        <w:t xml:space="preserve"> </w:t>
      </w:r>
      <w:r w:rsidRPr="00631CF5">
        <w:rPr>
          <w:rFonts w:ascii="Arial" w:eastAsia="Times New Roman" w:hAnsi="Arial" w:cs="Arial"/>
          <w:color w:val="000000"/>
          <w:sz w:val="20"/>
          <w:szCs w:val="24"/>
          <w:lang w:val="en-US"/>
        </w:rPr>
        <w:t>Որակավորման</w:t>
      </w:r>
      <w:r w:rsidRPr="00631CF5">
        <w:rPr>
          <w:rFonts w:ascii="GHEA Grapalat" w:eastAsia="Times New Roman" w:hAnsi="GHEA Grapalat" w:cs="Sylfaen"/>
          <w:color w:val="000000"/>
          <w:sz w:val="20"/>
          <w:szCs w:val="24"/>
          <w:lang w:val="af-ZA"/>
        </w:rPr>
        <w:t xml:space="preserve"> </w:t>
      </w:r>
      <w:r w:rsidRPr="00631CF5">
        <w:rPr>
          <w:rFonts w:ascii="Arial" w:eastAsia="Times New Roman" w:hAnsi="Arial" w:cs="Arial"/>
          <w:color w:val="000000"/>
          <w:sz w:val="20"/>
          <w:szCs w:val="24"/>
          <w:lang w:val="en-US"/>
        </w:rPr>
        <w:t>ապահովման</w:t>
      </w:r>
      <w:r w:rsidRPr="00631CF5">
        <w:rPr>
          <w:rFonts w:ascii="GHEA Grapalat" w:eastAsia="Times New Roman" w:hAnsi="GHEA Grapalat" w:cs="Sylfaen"/>
          <w:color w:val="000000"/>
          <w:sz w:val="20"/>
          <w:szCs w:val="24"/>
          <w:lang w:val="af-ZA"/>
        </w:rPr>
        <w:t xml:space="preserve"> </w:t>
      </w:r>
      <w:r w:rsidRPr="00631CF5">
        <w:rPr>
          <w:rFonts w:ascii="Arial" w:eastAsia="Times New Roman" w:hAnsi="Arial" w:cs="Arial"/>
          <w:color w:val="000000"/>
          <w:sz w:val="20"/>
          <w:szCs w:val="24"/>
          <w:lang w:val="en-US"/>
        </w:rPr>
        <w:t>չափը</w:t>
      </w:r>
      <w:r w:rsidRPr="00631CF5">
        <w:rPr>
          <w:rFonts w:ascii="GHEA Grapalat" w:eastAsia="Times New Roman" w:hAnsi="GHEA Grapalat" w:cs="Sylfaen"/>
          <w:color w:val="000000"/>
          <w:sz w:val="20"/>
          <w:szCs w:val="24"/>
          <w:lang w:val="af-ZA"/>
        </w:rPr>
        <w:t xml:space="preserve"> </w:t>
      </w:r>
      <w:r w:rsidRPr="00631CF5">
        <w:rPr>
          <w:rFonts w:ascii="Arial" w:eastAsia="Times New Roman" w:hAnsi="Arial" w:cs="Arial"/>
          <w:color w:val="000000"/>
          <w:sz w:val="20"/>
          <w:szCs w:val="24"/>
          <w:lang w:val="en-US"/>
        </w:rPr>
        <w:t>հավասար</w:t>
      </w:r>
      <w:r w:rsidRPr="00631CF5">
        <w:rPr>
          <w:rFonts w:ascii="GHEA Grapalat" w:eastAsia="Times New Roman" w:hAnsi="GHEA Grapalat" w:cs="Sylfaen"/>
          <w:color w:val="000000"/>
          <w:sz w:val="20"/>
          <w:szCs w:val="24"/>
          <w:lang w:val="af-ZA"/>
        </w:rPr>
        <w:t xml:space="preserve"> </w:t>
      </w:r>
      <w:r w:rsidRPr="00631CF5">
        <w:rPr>
          <w:rFonts w:ascii="Arial" w:eastAsia="Times New Roman" w:hAnsi="Arial" w:cs="Arial"/>
          <w:color w:val="000000"/>
          <w:sz w:val="20"/>
          <w:szCs w:val="24"/>
          <w:lang w:val="en-US"/>
        </w:rPr>
        <w:t>է</w:t>
      </w:r>
      <w:r w:rsidRPr="00631CF5">
        <w:rPr>
          <w:rFonts w:ascii="GHEA Grapalat" w:eastAsia="Times New Roman" w:hAnsi="GHEA Grapalat" w:cs="Sylfaen"/>
          <w:color w:val="000000"/>
          <w:sz w:val="20"/>
          <w:szCs w:val="24"/>
          <w:lang w:val="af-ZA"/>
        </w:rPr>
        <w:t xml:space="preserve"> </w:t>
      </w:r>
      <w:r w:rsidRPr="00631CF5">
        <w:rPr>
          <w:rFonts w:ascii="Arial" w:eastAsia="Times New Roman" w:hAnsi="Arial" w:cs="Arial"/>
          <w:color w:val="000000"/>
          <w:sz w:val="20"/>
          <w:szCs w:val="24"/>
          <w:lang w:val="en-US"/>
        </w:rPr>
        <w:t>ընտրված</w:t>
      </w:r>
      <w:r w:rsidRPr="00631CF5">
        <w:rPr>
          <w:rFonts w:ascii="GHEA Grapalat" w:eastAsia="Times New Roman" w:hAnsi="GHEA Grapalat" w:cs="Sylfaen"/>
          <w:color w:val="000000"/>
          <w:sz w:val="20"/>
          <w:szCs w:val="24"/>
          <w:lang w:val="af-ZA"/>
        </w:rPr>
        <w:t xml:space="preserve"> </w:t>
      </w:r>
      <w:r w:rsidRPr="00631CF5">
        <w:rPr>
          <w:rFonts w:ascii="Arial" w:eastAsia="Times New Roman" w:hAnsi="Arial" w:cs="Arial"/>
          <w:b/>
          <w:color w:val="000000"/>
          <w:sz w:val="20"/>
          <w:szCs w:val="24"/>
          <w:lang w:val="en-US"/>
        </w:rPr>
        <w:t>մասնակցի</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գնային</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առաջարկի</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hy-AM"/>
        </w:rPr>
        <w:t>տասնհինգ</w:t>
      </w:r>
      <w:r w:rsidRPr="00631CF5">
        <w:rPr>
          <w:rFonts w:ascii="GHEA Grapalat" w:eastAsia="Times New Roman" w:hAnsi="GHEA Grapalat" w:cs="Sylfaen"/>
          <w:b/>
          <w:color w:val="000000"/>
          <w:sz w:val="20"/>
          <w:szCs w:val="24"/>
          <w:lang w:val="hy-AM"/>
        </w:rPr>
        <w:t xml:space="preserve"> </w:t>
      </w:r>
      <w:r w:rsidRPr="00631CF5">
        <w:rPr>
          <w:rFonts w:ascii="Arial" w:eastAsia="Times New Roman" w:hAnsi="Arial" w:cs="Arial"/>
          <w:b/>
          <w:color w:val="000000"/>
          <w:sz w:val="20"/>
          <w:szCs w:val="24"/>
          <w:lang w:val="hy-AM"/>
        </w:rPr>
        <w:t>տոկոսին</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Որակավորման</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ապահովումը</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ներկայացվում</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է</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տուժանքի</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հավելված</w:t>
      </w:r>
      <w:r w:rsidRPr="00631CF5">
        <w:rPr>
          <w:rFonts w:ascii="GHEA Grapalat" w:eastAsia="Times New Roman" w:hAnsi="GHEA Grapalat" w:cs="Sylfaen"/>
          <w:b/>
          <w:color w:val="000000"/>
          <w:sz w:val="20"/>
          <w:szCs w:val="24"/>
          <w:lang w:val="af-ZA"/>
        </w:rPr>
        <w:t xml:space="preserve"> 4</w:t>
      </w:r>
      <w:r w:rsidRPr="00631CF5">
        <w:rPr>
          <w:rFonts w:ascii="Cambria Math" w:eastAsia="Times New Roman" w:hAnsi="Cambria Math" w:cs="Cambria Math"/>
          <w:b/>
          <w:color w:val="000000"/>
          <w:sz w:val="20"/>
          <w:szCs w:val="24"/>
          <w:lang w:val="af-ZA"/>
        </w:rPr>
        <w:t>․</w:t>
      </w:r>
      <w:r w:rsidRPr="00631CF5">
        <w:rPr>
          <w:rFonts w:ascii="GHEA Grapalat" w:eastAsia="Times New Roman" w:hAnsi="GHEA Grapalat" w:cs="Sylfaen"/>
          <w:b/>
          <w:color w:val="000000"/>
          <w:sz w:val="20"/>
          <w:szCs w:val="24"/>
          <w:lang w:val="af-ZA"/>
        </w:rPr>
        <w:t xml:space="preserve">2)  </w:t>
      </w:r>
      <w:r w:rsidRPr="00631CF5">
        <w:rPr>
          <w:rFonts w:ascii="Arial" w:eastAsia="Times New Roman" w:hAnsi="Arial" w:cs="Arial"/>
          <w:b/>
          <w:color w:val="000000"/>
          <w:sz w:val="20"/>
          <w:szCs w:val="24"/>
          <w:lang w:val="en-US"/>
        </w:rPr>
        <w:t>կամ</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կանխիկ</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փողի</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ձևով</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af-ZA"/>
        </w:rPr>
        <w:t>Ընդ</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af-ZA"/>
        </w:rPr>
        <w:t>որում</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af-ZA"/>
        </w:rPr>
        <w:t>ապահովումը</w:t>
      </w:r>
      <w:r w:rsidRPr="00631CF5">
        <w:rPr>
          <w:rFonts w:ascii="GHEA Grapalat" w:eastAsia="Times New Roman" w:hAnsi="GHEA Grapalat" w:cs="Times New Roman"/>
          <w:b/>
          <w:color w:val="000000"/>
          <w:sz w:val="24"/>
          <w:szCs w:val="24"/>
          <w:shd w:val="clear" w:color="auto" w:fill="FFFFFF"/>
          <w:lang w:val="af-ZA"/>
        </w:rPr>
        <w:t xml:space="preserve"> </w:t>
      </w:r>
      <w:r w:rsidRPr="00631CF5">
        <w:rPr>
          <w:rFonts w:ascii="Arial" w:eastAsia="Times New Roman" w:hAnsi="Arial" w:cs="Arial"/>
          <w:b/>
          <w:color w:val="000000"/>
          <w:sz w:val="20"/>
          <w:szCs w:val="24"/>
          <w:lang w:val="en-US"/>
        </w:rPr>
        <w:t>պետք</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է</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վավեր</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լինի</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առնվազն</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մինչև</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պայմանագրի</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կատարման</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արդյունքը</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պատվիրատուից</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կողմից</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ամբողջական</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ընդունվելու</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օրվան</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af-ZA"/>
        </w:rPr>
        <w:t>հաջորդող</w:t>
      </w:r>
      <w:r w:rsidRPr="00631CF5">
        <w:rPr>
          <w:rFonts w:ascii="GHEA Grapalat" w:eastAsia="Times New Roman" w:hAnsi="GHEA Grapalat" w:cs="Sylfaen"/>
          <w:b/>
          <w:color w:val="000000"/>
          <w:sz w:val="20"/>
          <w:szCs w:val="24"/>
          <w:lang w:val="af-ZA"/>
        </w:rPr>
        <w:t xml:space="preserve"> </w:t>
      </w:r>
      <w:r w:rsidRPr="00631CF5">
        <w:rPr>
          <w:rFonts w:ascii="GHEA Grapalat" w:eastAsia="Times New Roman" w:hAnsi="GHEA Grapalat" w:cs="Sylfaen"/>
          <w:b/>
          <w:color w:val="000000"/>
          <w:sz w:val="20"/>
          <w:szCs w:val="24"/>
          <w:lang w:val="hy-AM"/>
        </w:rPr>
        <w:t>20</w:t>
      </w:r>
      <w:r w:rsidRPr="00631CF5">
        <w:rPr>
          <w:rFonts w:ascii="GHEA Grapalat" w:eastAsia="Times New Roman" w:hAnsi="GHEA Grapalat" w:cs="Sylfaen"/>
          <w:b/>
          <w:color w:val="000000"/>
          <w:sz w:val="20"/>
          <w:szCs w:val="24"/>
          <w:lang w:val="af-ZA"/>
        </w:rPr>
        <w:t>-</w:t>
      </w:r>
      <w:r w:rsidRPr="00631CF5">
        <w:rPr>
          <w:rFonts w:ascii="Arial" w:eastAsia="Times New Roman" w:hAnsi="Arial" w:cs="Arial"/>
          <w:b/>
          <w:color w:val="000000"/>
          <w:sz w:val="20"/>
          <w:szCs w:val="24"/>
          <w:lang w:val="af-ZA"/>
        </w:rPr>
        <w:t>րդ</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af-ZA"/>
        </w:rPr>
        <w:t>աշխատանքային</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af-ZA"/>
        </w:rPr>
        <w:t>օրը</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af-ZA"/>
        </w:rPr>
        <w:t>ներառյալ</w:t>
      </w:r>
      <w:r w:rsidRPr="00631CF5">
        <w:rPr>
          <w:rFonts w:ascii="GHEA Grapalat" w:eastAsia="Times New Roman" w:hAnsi="GHEA Grapalat" w:cs="Sylfaen"/>
          <w:b/>
          <w:color w:val="000000"/>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Arial"/>
          <w:sz w:val="20"/>
          <w:szCs w:val="24"/>
          <w:lang w:val="hy-AM"/>
        </w:rPr>
      </w:pPr>
      <w:r w:rsidRPr="00631CF5">
        <w:rPr>
          <w:rFonts w:ascii="Arial" w:eastAsia="Times New Roman" w:hAnsi="Arial" w:cs="Arial"/>
          <w:sz w:val="20"/>
          <w:szCs w:val="24"/>
          <w:lang w:val="af-ZA"/>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ընթացակարգը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կազմակերպված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չափաբաժիններով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մասնակիցը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մասնակից</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ճանաչվում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մեկից</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ավելի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չափաբաժինների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մասով</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ներկայացնել՝</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ինչպես</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յուրաքանչյուր</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չափաբաժնի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առանձին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այնպես</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էլ</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մեկ</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որակավորման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ապահովում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բոլոր</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չափաբաժինների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Մեկ</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որակավորման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ապահովում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ներկայացվելու</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դրա</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գումարը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հաշվարկվում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ընդհանուր</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գնի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նկատմամբ</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0"/>
          <w:lang w:val="hy-AM"/>
        </w:rPr>
        <w:t>Կանխիկ</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hy-AM"/>
        </w:rPr>
        <w:t>փողի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hy-AM"/>
        </w:rPr>
        <w:t>ձևով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hy-AM"/>
        </w:rPr>
        <w:t>ներկայացված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4"/>
          <w:lang w:val="hy-AM"/>
        </w:rPr>
        <w:t>որակավորման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ապահովումը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պետք</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փոխանցվի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Կենտրոնական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գանձապետարանում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լիազորված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մարմնի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անվամբ</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բացված</w:t>
      </w:r>
      <w:r w:rsidRPr="00631CF5">
        <w:rPr>
          <w:rFonts w:ascii="GHEA Grapalat" w:eastAsia="Times New Roman" w:hAnsi="GHEA Grapalat" w:cs="Arial"/>
          <w:sz w:val="20"/>
          <w:szCs w:val="24"/>
          <w:lang w:val="hy-AM"/>
        </w:rPr>
        <w:t xml:space="preserve"> </w:t>
      </w:r>
      <w:r w:rsidRPr="00631CF5">
        <w:rPr>
          <w:rFonts w:ascii="GHEA Grapalat" w:eastAsia="Times New Roman" w:hAnsi="GHEA Grapalat" w:cs="Franklin Gothic Medium Cond"/>
          <w:sz w:val="20"/>
          <w:szCs w:val="24"/>
          <w:lang w:val="hy-AM"/>
        </w:rPr>
        <w:t>«</w:t>
      </w:r>
      <w:r w:rsidRPr="00631CF5">
        <w:rPr>
          <w:rFonts w:ascii="GHEA Grapalat" w:eastAsia="Times New Roman" w:hAnsi="GHEA Grapalat" w:cs="Arial"/>
          <w:sz w:val="20"/>
          <w:szCs w:val="24"/>
          <w:lang w:val="hy-AM"/>
        </w:rPr>
        <w:t>900008000698</w:t>
      </w:r>
      <w:r w:rsidRPr="00631CF5">
        <w:rPr>
          <w:rFonts w:ascii="GHEA Grapalat" w:eastAsia="Times New Roman" w:hAnsi="GHEA Grapalat" w:cs="Franklin Gothic Medium Cond"/>
          <w:sz w:val="20"/>
          <w:szCs w:val="24"/>
          <w:lang w:val="hy-AM"/>
        </w:rPr>
        <w:t>»</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գանձապետական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հաշվին</w:t>
      </w:r>
      <w:r w:rsidRPr="00631CF5">
        <w:rPr>
          <w:rFonts w:ascii="GHEA Grapalat" w:eastAsia="Times New Roman" w:hAnsi="GHEA Grapalat" w:cs="Arial"/>
          <w:sz w:val="20"/>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Arial" w:eastAsia="Times New Roman" w:hAnsi="Arial" w:cs="Arial"/>
          <w:sz w:val="20"/>
          <w:szCs w:val="24"/>
          <w:lang w:val="af-ZA"/>
        </w:rPr>
        <w:t>Որակավորման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ապահովումը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ներկայացնողին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վերադարձվում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կատարման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արդյունքը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պատվիրատուի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կողմից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ամբողջական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ընդունվելուօրվան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հինգ</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ընթացքում</w:t>
      </w:r>
      <w:r w:rsidRPr="00631CF5">
        <w:rPr>
          <w:rFonts w:ascii="GHEA Grapalat" w:eastAsia="Times New Roman" w:hAnsi="GHEA Grapalat" w:cs="Sylfaen"/>
          <w:sz w:val="20"/>
          <w:szCs w:val="24"/>
          <w:lang w:val="af-ZA"/>
        </w:rPr>
        <w:t>:</w:t>
      </w:r>
    </w:p>
    <w:p w:rsidR="00BB1514" w:rsidRPr="00631CF5" w:rsidRDefault="00BB1514" w:rsidP="00BB1514">
      <w:pPr>
        <w:shd w:val="clear" w:color="auto" w:fill="FFFFFF"/>
        <w:spacing w:after="0" w:line="240" w:lineRule="auto"/>
        <w:ind w:firstLine="375"/>
        <w:jc w:val="both"/>
        <w:rPr>
          <w:rFonts w:ascii="GHEA Grapalat" w:eastAsia="Times New Roman" w:hAnsi="GHEA Grapalat" w:cs="Sylfaen"/>
          <w:color w:val="000000"/>
          <w:sz w:val="20"/>
          <w:szCs w:val="20"/>
          <w:lang w:val="hy-AM"/>
        </w:rPr>
      </w:pPr>
      <w:r w:rsidRPr="00631CF5">
        <w:rPr>
          <w:rFonts w:ascii="Arial" w:eastAsia="Times New Roman" w:hAnsi="Arial" w:cs="Arial"/>
          <w:color w:val="000000"/>
          <w:sz w:val="20"/>
          <w:szCs w:val="20"/>
          <w:lang w:val="hy-AM"/>
        </w:rPr>
        <w:t>Պայմանագրի</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կատարման</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յուրաքանչյուր</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փուլի</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արդյունքն</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ընդունվելուց</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հետո</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որակավորման</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ապահովման</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գումարը</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նվազեցվում</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այդ</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փուլի</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գումարի</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նկատմամբ</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հաշվարկված</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համամասնությամ</w:t>
      </w:r>
      <w:r w:rsidRPr="00631CF5">
        <w:rPr>
          <w:rFonts w:ascii="Arial" w:eastAsia="Times New Roman" w:hAnsi="Arial" w:cs="Arial"/>
          <w:color w:val="000000"/>
          <w:sz w:val="20"/>
          <w:szCs w:val="20"/>
        </w:rPr>
        <w:t>բ</w:t>
      </w:r>
      <w:r w:rsidRPr="00631CF5">
        <w:rPr>
          <w:rFonts w:ascii="GHEA Grapalat" w:eastAsia="Times New Roman" w:hAnsi="GHEA Grapalat" w:cs="Sylfaen"/>
          <w:color w:val="000000"/>
          <w:sz w:val="20"/>
          <w:szCs w:val="20"/>
          <w:lang w:val="hy-AM"/>
        </w:rPr>
        <w:t xml:space="preserve">: </w:t>
      </w:r>
    </w:p>
    <w:p w:rsidR="00BB1514" w:rsidRPr="00631CF5" w:rsidRDefault="00BB1514" w:rsidP="00BB1514">
      <w:pPr>
        <w:shd w:val="clear" w:color="auto" w:fill="FFFFFF"/>
        <w:spacing w:after="0" w:line="240" w:lineRule="auto"/>
        <w:ind w:firstLine="375"/>
        <w:jc w:val="both"/>
        <w:rPr>
          <w:rFonts w:ascii="GHEA Grapalat" w:eastAsia="Times New Roman" w:hAnsi="GHEA Grapalat" w:cs="Arial"/>
          <w:color w:val="000000"/>
          <w:sz w:val="20"/>
          <w:szCs w:val="20"/>
          <w:lang w:val="af-ZA"/>
        </w:rPr>
      </w:pPr>
      <w:r w:rsidRPr="00631CF5">
        <w:rPr>
          <w:rFonts w:ascii="Arial" w:eastAsia="Times New Roman" w:hAnsi="Arial" w:cs="Arial"/>
          <w:color w:val="000000"/>
          <w:sz w:val="20"/>
          <w:szCs w:val="20"/>
          <w:lang w:val="hy-AM"/>
        </w:rPr>
        <w:t>Երաշխիքի</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ձևով</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որակավորման</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ապահովումը</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ընտրված</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մասնակիցը</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ներկայացնում</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Sylfaen"/>
          <w:color w:val="000000"/>
          <w:sz w:val="20"/>
          <w:szCs w:val="20"/>
          <w:lang w:val="hy-AM"/>
        </w:rPr>
        <w:t xml:space="preserve"> 4.1 </w:t>
      </w:r>
      <w:r w:rsidRPr="00631CF5">
        <w:rPr>
          <w:rFonts w:ascii="Arial" w:eastAsia="Times New Roman" w:hAnsi="Arial" w:cs="Arial"/>
          <w:color w:val="000000"/>
          <w:sz w:val="20"/>
          <w:szCs w:val="20"/>
          <w:lang w:val="hy-AM"/>
        </w:rPr>
        <w:t>հավելվածի</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համաձայն</w:t>
      </w:r>
      <w:r w:rsidRPr="00631CF5">
        <w:rPr>
          <w:rFonts w:ascii="GHEA Grapalat" w:eastAsia="Times New Roman" w:hAnsi="GHEA Grapalat" w:cs="Sylfaen"/>
          <w:color w:val="000000"/>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Arial"/>
          <w:sz w:val="20"/>
          <w:szCs w:val="24"/>
          <w:lang w:val="hy-AM"/>
        </w:rPr>
      </w:pPr>
      <w:r w:rsidRPr="00631CF5">
        <w:rPr>
          <w:rFonts w:ascii="Arial" w:eastAsia="Times New Roman" w:hAnsi="Arial" w:cs="Arial"/>
          <w:sz w:val="20"/>
          <w:szCs w:val="24"/>
          <w:lang w:val="hy-AM"/>
        </w:rPr>
        <w:t>Որակավորման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ապահովումը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վերադարձվում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այն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ներկայացրած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անձը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խախտում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պարտավորություն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որը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հանգեցնում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պատվիրատուի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միակողմանի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լուծմանը</w:t>
      </w:r>
      <w:r w:rsidRPr="00631CF5">
        <w:rPr>
          <w:rFonts w:ascii="GHEA Grapalat" w:eastAsia="Times New Roman" w:hAnsi="GHEA Grapalat" w:cs="Arial"/>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b/>
          <w:color w:val="000000"/>
          <w:sz w:val="20"/>
          <w:szCs w:val="20"/>
          <w:lang w:val="hy-AM"/>
        </w:rPr>
      </w:pPr>
      <w:r w:rsidRPr="00631CF5">
        <w:rPr>
          <w:rFonts w:ascii="GHEA Grapalat" w:eastAsia="Times New Roman" w:hAnsi="GHEA Grapalat" w:cs="Sylfaen"/>
          <w:color w:val="000000"/>
          <w:sz w:val="20"/>
          <w:szCs w:val="20"/>
          <w:lang w:val="hy-AM"/>
        </w:rPr>
        <w:t xml:space="preserve">10.3. </w:t>
      </w:r>
      <w:r w:rsidRPr="00631CF5">
        <w:rPr>
          <w:rFonts w:ascii="Arial" w:eastAsia="Times New Roman" w:hAnsi="Arial" w:cs="Arial"/>
          <w:b/>
          <w:color w:val="000000"/>
          <w:sz w:val="20"/>
          <w:szCs w:val="20"/>
          <w:lang w:val="hy-AM"/>
        </w:rPr>
        <w:t>Պայմանագրի</w:t>
      </w:r>
      <w:r w:rsidRPr="00631CF5">
        <w:rPr>
          <w:rFonts w:ascii="GHEA Grapalat" w:eastAsia="Times New Roman" w:hAnsi="GHEA Grapalat" w:cs="Sylfaen"/>
          <w:b/>
          <w:color w:val="000000"/>
          <w:sz w:val="20"/>
          <w:szCs w:val="20"/>
          <w:lang w:val="af-ZA"/>
        </w:rPr>
        <w:t xml:space="preserve"> </w:t>
      </w:r>
      <w:r w:rsidRPr="00631CF5">
        <w:rPr>
          <w:rFonts w:ascii="Arial" w:eastAsia="Times New Roman" w:hAnsi="Arial" w:cs="Arial"/>
          <w:b/>
          <w:color w:val="000000"/>
          <w:sz w:val="20"/>
          <w:szCs w:val="20"/>
          <w:lang w:val="hy-AM"/>
        </w:rPr>
        <w:t>ապահովման</w:t>
      </w:r>
      <w:r w:rsidRPr="00631CF5">
        <w:rPr>
          <w:rFonts w:ascii="GHEA Grapalat" w:eastAsia="Times New Roman" w:hAnsi="GHEA Grapalat" w:cs="Sylfaen"/>
          <w:b/>
          <w:color w:val="000000"/>
          <w:sz w:val="20"/>
          <w:szCs w:val="20"/>
          <w:lang w:val="af-ZA"/>
        </w:rPr>
        <w:t xml:space="preserve"> </w:t>
      </w:r>
      <w:r w:rsidRPr="00631CF5">
        <w:rPr>
          <w:rFonts w:ascii="Arial" w:eastAsia="Times New Roman" w:hAnsi="Arial" w:cs="Arial"/>
          <w:b/>
          <w:color w:val="000000"/>
          <w:sz w:val="20"/>
          <w:szCs w:val="20"/>
          <w:lang w:val="hy-AM"/>
        </w:rPr>
        <w:t>չափը</w:t>
      </w:r>
      <w:r w:rsidRPr="00631CF5">
        <w:rPr>
          <w:rFonts w:ascii="GHEA Grapalat" w:eastAsia="Times New Roman" w:hAnsi="GHEA Grapalat" w:cs="Sylfaen"/>
          <w:b/>
          <w:color w:val="000000"/>
          <w:sz w:val="20"/>
          <w:szCs w:val="20"/>
          <w:lang w:val="af-ZA"/>
        </w:rPr>
        <w:t xml:space="preserve"> </w:t>
      </w:r>
      <w:r w:rsidRPr="00631CF5">
        <w:rPr>
          <w:rFonts w:ascii="Arial" w:eastAsia="Times New Roman" w:hAnsi="Arial" w:cs="Arial"/>
          <w:b/>
          <w:color w:val="000000"/>
          <w:sz w:val="20"/>
          <w:szCs w:val="20"/>
          <w:lang w:val="hy-AM"/>
        </w:rPr>
        <w:t>կազմում</w:t>
      </w:r>
      <w:r w:rsidRPr="00631CF5">
        <w:rPr>
          <w:rFonts w:ascii="GHEA Grapalat" w:eastAsia="Times New Roman" w:hAnsi="GHEA Grapalat" w:cs="Sylfaen"/>
          <w:b/>
          <w:color w:val="000000"/>
          <w:sz w:val="20"/>
          <w:szCs w:val="20"/>
          <w:lang w:val="af-ZA"/>
        </w:rPr>
        <w:t xml:space="preserve"> </w:t>
      </w:r>
      <w:r w:rsidRPr="00631CF5">
        <w:rPr>
          <w:rFonts w:ascii="Arial" w:eastAsia="Times New Roman" w:hAnsi="Arial" w:cs="Arial"/>
          <w:b/>
          <w:color w:val="000000"/>
          <w:sz w:val="20"/>
          <w:szCs w:val="20"/>
          <w:lang w:val="hy-AM"/>
        </w:rPr>
        <w:t>է</w:t>
      </w:r>
      <w:r w:rsidRPr="00631CF5">
        <w:rPr>
          <w:rFonts w:ascii="GHEA Grapalat" w:eastAsia="Times New Roman" w:hAnsi="GHEA Grapalat" w:cs="Sylfaen"/>
          <w:b/>
          <w:color w:val="000000"/>
          <w:sz w:val="20"/>
          <w:szCs w:val="20"/>
          <w:lang w:val="af-ZA"/>
        </w:rPr>
        <w:t xml:space="preserve"> </w:t>
      </w:r>
      <w:r w:rsidRPr="00631CF5">
        <w:rPr>
          <w:rFonts w:ascii="Arial" w:eastAsia="Times New Roman" w:hAnsi="Arial" w:cs="Arial"/>
          <w:b/>
          <w:color w:val="000000"/>
          <w:sz w:val="20"/>
          <w:szCs w:val="20"/>
          <w:lang w:val="af-ZA"/>
        </w:rPr>
        <w:t>կնքվելիք</w:t>
      </w:r>
      <w:r w:rsidRPr="00631CF5">
        <w:rPr>
          <w:rFonts w:ascii="GHEA Grapalat" w:eastAsia="Times New Roman" w:hAnsi="GHEA Grapalat" w:cs="Sylfaen"/>
          <w:b/>
          <w:color w:val="000000"/>
          <w:sz w:val="20"/>
          <w:szCs w:val="20"/>
          <w:lang w:val="af-ZA"/>
        </w:rPr>
        <w:t xml:space="preserve"> </w:t>
      </w:r>
      <w:r w:rsidRPr="00631CF5">
        <w:rPr>
          <w:rFonts w:ascii="Arial" w:eastAsia="Times New Roman" w:hAnsi="Arial" w:cs="Arial"/>
          <w:b/>
          <w:color w:val="000000"/>
          <w:sz w:val="20"/>
          <w:szCs w:val="20"/>
          <w:lang w:val="hy-AM"/>
        </w:rPr>
        <w:t>պայմանագրի</w:t>
      </w:r>
      <w:r w:rsidRPr="00631CF5">
        <w:rPr>
          <w:rFonts w:ascii="GHEA Grapalat" w:eastAsia="Times New Roman" w:hAnsi="GHEA Grapalat" w:cs="Sylfaen"/>
          <w:b/>
          <w:color w:val="000000"/>
          <w:sz w:val="20"/>
          <w:szCs w:val="20"/>
          <w:lang w:val="af-ZA"/>
        </w:rPr>
        <w:t xml:space="preserve"> </w:t>
      </w:r>
      <w:r w:rsidRPr="00631CF5">
        <w:rPr>
          <w:rFonts w:ascii="Arial" w:eastAsia="Times New Roman" w:hAnsi="Arial" w:cs="Arial"/>
          <w:b/>
          <w:color w:val="000000"/>
          <w:sz w:val="20"/>
          <w:szCs w:val="20"/>
          <w:lang w:val="hy-AM"/>
        </w:rPr>
        <w:t>գնի</w:t>
      </w:r>
      <w:r w:rsidRPr="00631CF5">
        <w:rPr>
          <w:rFonts w:ascii="GHEA Grapalat" w:eastAsia="Times New Roman" w:hAnsi="GHEA Grapalat" w:cs="Sylfaen"/>
          <w:b/>
          <w:color w:val="000000"/>
          <w:sz w:val="20"/>
          <w:szCs w:val="20"/>
          <w:lang w:val="af-ZA"/>
        </w:rPr>
        <w:t xml:space="preserve"> 10  </w:t>
      </w:r>
      <w:r w:rsidRPr="00631CF5">
        <w:rPr>
          <w:rFonts w:ascii="Arial" w:eastAsia="Times New Roman" w:hAnsi="Arial" w:cs="Arial"/>
          <w:b/>
          <w:color w:val="000000"/>
          <w:sz w:val="20"/>
          <w:szCs w:val="20"/>
          <w:lang w:val="hy-AM"/>
        </w:rPr>
        <w:t>տոկոսը</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Պայմանագրի</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ապահովումը</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ներկայացվում</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է</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միակողմանի</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հաստատված</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հայտարարության՝</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տուժանքի</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հավելված</w:t>
      </w:r>
      <w:r w:rsidRPr="00631CF5">
        <w:rPr>
          <w:rFonts w:ascii="GHEA Grapalat" w:eastAsia="Times New Roman" w:hAnsi="GHEA Grapalat" w:cs="Sylfaen"/>
          <w:b/>
          <w:color w:val="000000"/>
          <w:sz w:val="20"/>
          <w:szCs w:val="20"/>
          <w:lang w:val="hy-AM"/>
        </w:rPr>
        <w:t xml:space="preserve"> 5.1) </w:t>
      </w:r>
      <w:r w:rsidRPr="00631CF5">
        <w:rPr>
          <w:rFonts w:ascii="Arial" w:eastAsia="Times New Roman" w:hAnsi="Arial" w:cs="Arial"/>
          <w:b/>
          <w:color w:val="000000"/>
          <w:sz w:val="20"/>
          <w:szCs w:val="20"/>
          <w:lang w:val="hy-AM"/>
        </w:rPr>
        <w:t>կամ</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կանխիկ</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փողի</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ձևով</w:t>
      </w:r>
      <w:r w:rsidRPr="00631CF5">
        <w:rPr>
          <w:rFonts w:ascii="GHEA Grapalat" w:eastAsia="Times New Roman" w:hAnsi="GHEA Grapalat" w:cs="Sylfaen"/>
          <w:b/>
          <w:color w:val="000000"/>
          <w:sz w:val="20"/>
          <w:szCs w:val="20"/>
          <w:lang w:val="hy-AM"/>
        </w:rPr>
        <w:t>:</w:t>
      </w:r>
    </w:p>
    <w:p w:rsidR="00BB1514" w:rsidRPr="00631CF5" w:rsidRDefault="00BB1514" w:rsidP="00BB1514">
      <w:pPr>
        <w:spacing w:after="0" w:line="240" w:lineRule="auto"/>
        <w:ind w:firstLine="567"/>
        <w:jc w:val="both"/>
        <w:rPr>
          <w:rFonts w:ascii="GHEA Grapalat" w:eastAsia="Times New Roman" w:hAnsi="GHEA Grapalat" w:cs="Arial"/>
          <w:sz w:val="20"/>
          <w:szCs w:val="24"/>
          <w:lang w:val="hy-AM"/>
        </w:rPr>
      </w:pPr>
      <w:r w:rsidRPr="00631CF5">
        <w:rPr>
          <w:rFonts w:ascii="Arial" w:eastAsia="Times New Roman" w:hAnsi="Arial" w:cs="Arial"/>
          <w:sz w:val="20"/>
          <w:szCs w:val="24"/>
          <w:lang w:val="hy-AM"/>
        </w:rPr>
        <w:t>Եթե</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գնման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ընթացակարգը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կազմակերպված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չափաբաժիններով</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մասնակիցը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մասնակից</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ճանաչվում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մեկից</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ավելի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չափաբաժինների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մասով</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ներկայացնել՝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ինչպես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յուրաքանչյուր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չափաբաժնի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առանձին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այնպես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ապահովում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բոլոր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չափաբաժինների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ապահովում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ներկայացվելու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հաշվարկվում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ընդհանուր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նկատմամբ</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hy-AM"/>
        </w:rPr>
      </w:pP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ապահովումը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պետք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վավեր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լինի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առնվազն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կնքվելիք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պարտավորությունների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ամբողջական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վերջին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օրվան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հաջորդող</w:t>
      </w:r>
      <w:r w:rsidRPr="00631CF5">
        <w:rPr>
          <w:rFonts w:ascii="GHEA Grapalat" w:eastAsia="Times New Roman" w:hAnsi="GHEA Grapalat" w:cs="Sylfaen"/>
          <w:sz w:val="20"/>
          <w:szCs w:val="24"/>
          <w:lang w:val="hy-AM"/>
        </w:rPr>
        <w:t xml:space="preserve"> 90-</w:t>
      </w:r>
      <w:r w:rsidRPr="00631CF5">
        <w:rPr>
          <w:rFonts w:ascii="Arial" w:eastAsia="Times New Roman" w:hAnsi="Arial" w:cs="Arial"/>
          <w:sz w:val="20"/>
          <w:szCs w:val="24"/>
          <w:lang w:val="hy-AM"/>
        </w:rPr>
        <w:t>րդ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աշխատանքային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ներառյալ</w:t>
      </w:r>
      <w:r w:rsidRPr="00631CF5">
        <w:rPr>
          <w:rFonts w:ascii="GHEA Grapalat" w:eastAsia="Times New Roman" w:hAnsi="GHEA Grapalat" w:cs="Sylfaen"/>
          <w:sz w:val="20"/>
          <w:szCs w:val="24"/>
          <w:lang w:val="hy-AM"/>
        </w:rPr>
        <w: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Պայմանագրի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ապահովումը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այն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ներկայացրած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անձին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վերադարձվում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կնքված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պայմանագրով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ստանձնված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պարտավորությունների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ամբողջական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կատարման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ամբողջական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պարտավորությունների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կատարման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ժամկետը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լրանալուն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հաջորդող</w:t>
      </w:r>
      <w:r w:rsidRPr="00631CF5">
        <w:rPr>
          <w:rFonts w:ascii="GHEA Grapalat" w:eastAsia="Times New Roman" w:hAnsi="GHEA Grapalat" w:cs="Times New Roman"/>
          <w:sz w:val="20"/>
          <w:szCs w:val="20"/>
          <w:lang w:val="hy-AM"/>
        </w:rPr>
        <w:t xml:space="preserve"> 5 </w:t>
      </w:r>
      <w:r w:rsidRPr="00631CF5">
        <w:rPr>
          <w:rFonts w:ascii="Arial" w:eastAsia="Times New Roman" w:hAnsi="Arial" w:cs="Arial"/>
          <w:sz w:val="20"/>
          <w:szCs w:val="20"/>
          <w:lang w:val="hy-AM"/>
        </w:rPr>
        <w:t>աշխատանքային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օրվա</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ընթացքում</w:t>
      </w:r>
      <w:r w:rsidRPr="00631CF5">
        <w:rPr>
          <w:rFonts w:ascii="GHEA Grapalat" w:eastAsia="Times New Roman" w:hAnsi="GHEA Grapalat" w:cs="Times New Roman"/>
          <w:sz w:val="20"/>
          <w:szCs w:val="20"/>
          <w:lang w:val="hy-AM"/>
        </w:rPr>
        <w:t>:</w:t>
      </w:r>
    </w:p>
    <w:p w:rsidR="00BB1514" w:rsidRPr="00631CF5" w:rsidRDefault="00BB1514" w:rsidP="00BB1514">
      <w:pPr>
        <w:spacing w:after="0" w:line="240" w:lineRule="auto"/>
        <w:ind w:firstLine="567"/>
        <w:jc w:val="both"/>
        <w:rPr>
          <w:rFonts w:ascii="GHEA Grapalat" w:eastAsia="Times New Roman" w:hAnsi="GHEA Grapalat" w:cs="Arial"/>
          <w:sz w:val="20"/>
          <w:szCs w:val="24"/>
          <w:lang w:val="hy-AM"/>
        </w:rPr>
      </w:pPr>
      <w:r w:rsidRPr="00631CF5">
        <w:rPr>
          <w:rFonts w:ascii="Arial" w:eastAsia="Times New Roman" w:hAnsi="Arial" w:cs="Arial"/>
          <w:sz w:val="20"/>
          <w:szCs w:val="20"/>
          <w:lang w:val="hy-AM"/>
        </w:rPr>
        <w:t>Կանխիկ</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hy-AM"/>
        </w:rPr>
        <w:t>փողի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hy-AM"/>
        </w:rPr>
        <w:t>ձևով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hy-AM"/>
        </w:rPr>
        <w:t>ներկայացված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ապահովումը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պետք</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փոխանցվի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Կենտրոնական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գանձապետարանում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լիազորված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մարմնի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անվամբ</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բացված</w:t>
      </w:r>
      <w:r w:rsidRPr="00631CF5">
        <w:rPr>
          <w:rFonts w:ascii="GHEA Grapalat" w:eastAsia="Times New Roman" w:hAnsi="GHEA Grapalat" w:cs="Arial"/>
          <w:sz w:val="20"/>
          <w:szCs w:val="24"/>
          <w:lang w:val="hy-AM"/>
        </w:rPr>
        <w:t xml:space="preserve"> </w:t>
      </w:r>
      <w:r w:rsidRPr="00631CF5">
        <w:rPr>
          <w:rFonts w:ascii="GHEA Grapalat" w:eastAsia="Times New Roman" w:hAnsi="GHEA Grapalat" w:cs="Franklin Gothic Medium Cond"/>
          <w:sz w:val="20"/>
          <w:szCs w:val="24"/>
          <w:lang w:val="hy-AM"/>
        </w:rPr>
        <w:t>«</w:t>
      </w:r>
      <w:r w:rsidRPr="00631CF5">
        <w:rPr>
          <w:rFonts w:ascii="GHEA Grapalat" w:eastAsia="Times New Roman" w:hAnsi="GHEA Grapalat" w:cs="Arial"/>
          <w:sz w:val="20"/>
          <w:szCs w:val="24"/>
          <w:lang w:val="hy-AM"/>
        </w:rPr>
        <w:t>900008000664</w:t>
      </w:r>
      <w:r w:rsidRPr="00631CF5">
        <w:rPr>
          <w:rFonts w:ascii="GHEA Grapalat" w:eastAsia="Times New Roman" w:hAnsi="GHEA Grapalat" w:cs="Franklin Gothic Medium Cond"/>
          <w:sz w:val="20"/>
          <w:szCs w:val="24"/>
          <w:lang w:val="hy-AM"/>
        </w:rPr>
        <w:t>»</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գանձապետական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հաշվին</w:t>
      </w:r>
      <w:r w:rsidRPr="00631CF5">
        <w:rPr>
          <w:rFonts w:ascii="GHEA Grapalat" w:eastAsia="Times New Roman" w:hAnsi="GHEA Grapalat" w:cs="Arial"/>
          <w:sz w:val="20"/>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Arial"/>
          <w:sz w:val="20"/>
          <w:szCs w:val="24"/>
          <w:lang w:val="hy-AM"/>
        </w:rPr>
      </w:pPr>
      <w:r w:rsidRPr="00631CF5">
        <w:rPr>
          <w:rFonts w:ascii="GHEA Grapalat" w:eastAsia="Times New Roman" w:hAnsi="GHEA Grapalat" w:cs="Sylfaen"/>
          <w:sz w:val="20"/>
          <w:szCs w:val="24"/>
          <w:lang w:val="hy-AM"/>
        </w:rPr>
        <w:t xml:space="preserve">10.4 </w:t>
      </w:r>
      <w:r w:rsidRPr="00631CF5">
        <w:rPr>
          <w:rFonts w:ascii="Arial" w:eastAsia="Times New Roman" w:hAnsi="Arial" w:cs="Arial"/>
          <w:sz w:val="20"/>
          <w:szCs w:val="24"/>
          <w:lang w:val="hy-AM"/>
        </w:rPr>
        <w:t>Եթե</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գնման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ընթացակարգը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կազմակերպված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Օրենքի</w:t>
      </w:r>
      <w:r w:rsidRPr="00631CF5">
        <w:rPr>
          <w:rFonts w:ascii="GHEA Grapalat" w:eastAsia="Times New Roman" w:hAnsi="GHEA Grapalat" w:cs="Arial"/>
          <w:sz w:val="20"/>
          <w:szCs w:val="24"/>
          <w:lang w:val="hy-AM"/>
        </w:rPr>
        <w:t xml:space="preserve"> 15-</w:t>
      </w:r>
      <w:r w:rsidRPr="00631CF5">
        <w:rPr>
          <w:rFonts w:ascii="Arial" w:eastAsia="Times New Roman" w:hAnsi="Arial" w:cs="Arial"/>
          <w:sz w:val="20"/>
          <w:szCs w:val="24"/>
          <w:lang w:val="hy-AM"/>
        </w:rPr>
        <w:t>րդ</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հոդվածի</w:t>
      </w:r>
      <w:r w:rsidRPr="00631CF5">
        <w:rPr>
          <w:rFonts w:ascii="GHEA Grapalat" w:eastAsia="Times New Roman" w:hAnsi="GHEA Grapalat" w:cs="Arial"/>
          <w:sz w:val="20"/>
          <w:szCs w:val="24"/>
          <w:lang w:val="hy-AM"/>
        </w:rPr>
        <w:t xml:space="preserve"> 6-</w:t>
      </w:r>
      <w:r w:rsidRPr="00631CF5">
        <w:rPr>
          <w:rFonts w:ascii="Arial" w:eastAsia="Times New Roman" w:hAnsi="Arial" w:cs="Arial"/>
          <w:sz w:val="20"/>
          <w:szCs w:val="24"/>
          <w:lang w:val="hy-AM"/>
        </w:rPr>
        <w:t>րդ</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մասի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հիման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վրա</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կնքելու</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իրավասության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առաջացման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պահին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չեն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ֆինանսական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միջոցներ</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որակավորման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ապահովումները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ներկայացվում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միակողմանի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հաստատված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հայտարարության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տուժանքի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կանխիկ</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փողի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ձևով</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կնքելու</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իրավասության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առաջացման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պահին՝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ֆինանսական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միջոցները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գերազանցում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Arial"/>
          <w:sz w:val="20"/>
          <w:szCs w:val="24"/>
          <w:lang w:val="hy-AM"/>
        </w:rPr>
        <w:t xml:space="preserve"> 25 </w:t>
      </w:r>
      <w:r w:rsidRPr="00631CF5">
        <w:rPr>
          <w:rFonts w:ascii="Arial" w:eastAsia="Times New Roman" w:hAnsi="Arial" w:cs="Arial"/>
          <w:sz w:val="20"/>
          <w:szCs w:val="24"/>
          <w:lang w:val="hy-AM"/>
        </w:rPr>
        <w:t>մլն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ՀՀ</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դրամը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սակայն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ամբողջական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կատարման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հետագայում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ևս</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պահանջվում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ֆինանսական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միջոցներ</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որակավորման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ապահովումները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հատկացված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ֆինանսական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միջոցների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մասով</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ներկայացվում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երաշխիքի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կանխիկ</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փողի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պահանջվող</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ֆինանսական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միջոցների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մասով՝</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միակողմանի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հաստատված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հայտարարության՝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տուժանքի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կանխիկ</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փողի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ձևով</w:t>
      </w:r>
      <w:r w:rsidRPr="00631CF5">
        <w:rPr>
          <w:rFonts w:ascii="GHEA Grapalat" w:eastAsia="Times New Roman" w:hAnsi="GHEA Grapalat" w:cs="Arial"/>
          <w:sz w:val="20"/>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Sylfaen"/>
          <w:i/>
          <w:sz w:val="20"/>
          <w:szCs w:val="24"/>
          <w:lang w:val="af-ZA"/>
        </w:rPr>
      </w:pPr>
      <w:r w:rsidRPr="00631CF5">
        <w:rPr>
          <w:rFonts w:ascii="GHEA Grapalat" w:eastAsia="Times New Roman" w:hAnsi="GHEA Grapalat" w:cs="Sylfaen"/>
          <w:sz w:val="20"/>
          <w:szCs w:val="24"/>
          <w:lang w:val="hy-AM"/>
        </w:rPr>
        <w:t>10</w:t>
      </w:r>
      <w:r w:rsidRPr="00631CF5">
        <w:rPr>
          <w:rFonts w:ascii="GHEA Grapalat" w:eastAsia="Times New Roman" w:hAnsi="GHEA Grapalat" w:cs="Sylfaen"/>
          <w:sz w:val="20"/>
          <w:szCs w:val="24"/>
          <w:lang w:val="af-ZA"/>
        </w:rPr>
        <w:t xml:space="preserve">.5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10.6 </w:t>
      </w:r>
      <w:r w:rsidRPr="00631CF5">
        <w:rPr>
          <w:rFonts w:ascii="Arial" w:eastAsia="Times New Roman" w:hAnsi="Arial" w:cs="Arial"/>
          <w:sz w:val="20"/>
          <w:szCs w:val="24"/>
          <w:lang w:val="af-ZA"/>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չափաբաժիններով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կազմակերպված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ընթացակարգի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շրջանակում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կնքված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պայմանագիրը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չկատարելու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պատշաճ</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կատարելու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հետևանքով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որևէ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չափաբաժնի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լուծվում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ապա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որակավորման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ապահովումները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վճարվում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միայն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այդ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չափաբաժնի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նկատմամբ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հաշվարկված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գումարի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չափով</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jc w:val="center"/>
        <w:rPr>
          <w:rFonts w:ascii="GHEA Grapalat" w:eastAsia="Times New Roman" w:hAnsi="GHEA Grapalat" w:cs="Times New Roman"/>
          <w:b/>
          <w:sz w:val="24"/>
          <w:lang w:val="af-ZA"/>
        </w:rPr>
      </w:pPr>
    </w:p>
    <w:p w:rsidR="00BB1514" w:rsidRPr="00631CF5" w:rsidRDefault="00BB1514" w:rsidP="00BB1514">
      <w:pPr>
        <w:spacing w:after="0" w:line="240" w:lineRule="auto"/>
        <w:jc w:val="center"/>
        <w:rPr>
          <w:rFonts w:ascii="GHEA Grapalat" w:eastAsia="Times New Roman" w:hAnsi="GHEA Grapalat" w:cs="Arial"/>
          <w:b/>
          <w:sz w:val="20"/>
          <w:szCs w:val="24"/>
          <w:lang w:val="af-ZA"/>
        </w:rPr>
      </w:pPr>
      <w:r w:rsidRPr="00631CF5">
        <w:rPr>
          <w:rFonts w:ascii="GHEA Grapalat" w:eastAsia="Times New Roman" w:hAnsi="GHEA Grapalat" w:cs="Times New Roman"/>
          <w:b/>
          <w:sz w:val="20"/>
          <w:szCs w:val="24"/>
          <w:lang w:val="af-ZA"/>
        </w:rPr>
        <w:t xml:space="preserve">11. </w:t>
      </w:r>
      <w:r w:rsidRPr="00631CF5">
        <w:rPr>
          <w:rFonts w:ascii="Arial" w:eastAsia="Times New Roman" w:hAnsi="Arial" w:cs="Arial"/>
          <w:b/>
          <w:sz w:val="20"/>
          <w:szCs w:val="24"/>
          <w:lang w:val="af-ZA"/>
        </w:rPr>
        <w:t>ԸՆԹԱՑԱԿԱՐԳԸ</w:t>
      </w:r>
      <w:r w:rsidRPr="00631CF5">
        <w:rPr>
          <w:rFonts w:ascii="GHEA Grapalat" w:eastAsia="Times New Roman" w:hAnsi="GHEA Grapalat" w:cs="Arial"/>
          <w:b/>
          <w:sz w:val="20"/>
          <w:szCs w:val="24"/>
          <w:lang w:val="af-ZA"/>
        </w:rPr>
        <w:t xml:space="preserve"> </w:t>
      </w:r>
      <w:r w:rsidRPr="00631CF5">
        <w:rPr>
          <w:rFonts w:ascii="Arial" w:eastAsia="Times New Roman" w:hAnsi="Arial" w:cs="Arial"/>
          <w:b/>
          <w:sz w:val="20"/>
          <w:szCs w:val="24"/>
          <w:lang w:val="af-ZA"/>
        </w:rPr>
        <w:t>ՉԿԱՅԱՑԱԾ</w:t>
      </w:r>
      <w:r w:rsidRPr="00631CF5">
        <w:rPr>
          <w:rFonts w:ascii="GHEA Grapalat" w:eastAsia="Times New Roman" w:hAnsi="GHEA Grapalat" w:cs="Arial"/>
          <w:b/>
          <w:sz w:val="20"/>
          <w:szCs w:val="24"/>
          <w:lang w:val="af-ZA"/>
        </w:rPr>
        <w:t xml:space="preserve"> </w:t>
      </w:r>
      <w:r w:rsidRPr="00631CF5">
        <w:rPr>
          <w:rFonts w:ascii="Arial" w:eastAsia="Times New Roman" w:hAnsi="Arial" w:cs="Arial"/>
          <w:b/>
          <w:sz w:val="20"/>
          <w:szCs w:val="24"/>
          <w:lang w:val="af-ZA"/>
        </w:rPr>
        <w:t>ՀԱՅՏԱՐԱՐԵԼԸ</w:t>
      </w:r>
    </w:p>
    <w:p w:rsidR="00BB1514" w:rsidRPr="00631CF5" w:rsidRDefault="00BB1514" w:rsidP="00BB1514">
      <w:pPr>
        <w:spacing w:after="0" w:line="240" w:lineRule="auto"/>
        <w:jc w:val="center"/>
        <w:rPr>
          <w:rFonts w:ascii="GHEA Grapalat" w:eastAsia="Times New Roman" w:hAnsi="GHEA Grapalat" w:cs="Times New Roman"/>
          <w:b/>
          <w:sz w:val="20"/>
          <w:szCs w:val="24"/>
          <w:lang w:val="af-ZA"/>
        </w:rPr>
      </w:pP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Times New Roman"/>
          <w:sz w:val="20"/>
          <w:szCs w:val="24"/>
          <w:lang w:val="af-ZA"/>
        </w:rPr>
        <w:lastRenderedPageBreak/>
        <w:t>11.</w:t>
      </w:r>
      <w:r w:rsidRPr="00631CF5">
        <w:rPr>
          <w:rFonts w:ascii="GHEA Grapalat" w:eastAsia="Times New Roman" w:hAnsi="GHEA Grapalat" w:cs="Sylfaen"/>
          <w:sz w:val="20"/>
          <w:szCs w:val="24"/>
          <w:lang w:val="af-ZA"/>
        </w:rPr>
        <w:t xml:space="preserve">1 </w:t>
      </w:r>
      <w:r w:rsidRPr="00631CF5">
        <w:rPr>
          <w:rFonts w:ascii="Arial" w:eastAsia="Times New Roman" w:hAnsi="Arial" w:cs="Arial"/>
          <w:sz w:val="20"/>
          <w:szCs w:val="24"/>
        </w:rPr>
        <w:t>Օրենքի</w:t>
      </w:r>
      <w:r w:rsidRPr="00631CF5">
        <w:rPr>
          <w:rFonts w:ascii="GHEA Grapalat" w:eastAsia="Times New Roman" w:hAnsi="GHEA Grapalat" w:cs="Sylfaen"/>
          <w:sz w:val="20"/>
          <w:szCs w:val="24"/>
          <w:lang w:val="af-ZA"/>
        </w:rPr>
        <w:t xml:space="preserve"> 37-</w:t>
      </w:r>
      <w:r w:rsidRPr="00631CF5">
        <w:rPr>
          <w:rFonts w:ascii="Arial" w:eastAsia="Times New Roman" w:hAnsi="Arial" w:cs="Arial"/>
          <w:sz w:val="20"/>
          <w:szCs w:val="24"/>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հոդվածի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համաձայն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հանձնաժողովը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ընթացակարգը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չկայացած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հայտարարում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եթե</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1) </w:t>
      </w:r>
      <w:r w:rsidRPr="00631CF5">
        <w:rPr>
          <w:rFonts w:ascii="Arial" w:eastAsia="Times New Roman" w:hAnsi="Arial" w:cs="Arial"/>
          <w:sz w:val="20"/>
          <w:szCs w:val="24"/>
        </w:rPr>
        <w:t>հայտերից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մեկը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համապատասխանում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պայմաններին</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vertAlign w:val="superscript"/>
          <w:lang w:val="af-ZA"/>
        </w:rPr>
      </w:pPr>
      <w:r w:rsidRPr="00631CF5">
        <w:rPr>
          <w:rFonts w:ascii="GHEA Grapalat" w:eastAsia="Times New Roman" w:hAnsi="GHEA Grapalat" w:cs="Sylfaen"/>
          <w:sz w:val="20"/>
          <w:szCs w:val="24"/>
          <w:lang w:val="af-ZA"/>
        </w:rPr>
        <w:t xml:space="preserve">2) </w:t>
      </w:r>
      <w:r w:rsidRPr="00631CF5">
        <w:rPr>
          <w:rFonts w:ascii="Arial" w:eastAsia="Times New Roman" w:hAnsi="Arial" w:cs="Arial"/>
          <w:sz w:val="20"/>
          <w:szCs w:val="24"/>
        </w:rPr>
        <w:t>դադարում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գոյություն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ունենալ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պահանջը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rPr>
        <w:t>համայնքների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կարիքների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կազմակերպված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ընթացակարգը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ամբողջությամբ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չկայացած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հայտարարվել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համայնքի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ավագանու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որոշման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հիման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վրա</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3) </w:t>
      </w:r>
      <w:r w:rsidRPr="00631CF5">
        <w:rPr>
          <w:rFonts w:ascii="Arial" w:eastAsia="Times New Roman" w:hAnsi="Arial" w:cs="Arial"/>
          <w:sz w:val="20"/>
          <w:szCs w:val="24"/>
          <w:lang w:val="hy-AM"/>
        </w:rPr>
        <w:t>ոչ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ներկայացվել</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4) </w:t>
      </w:r>
      <w:r w:rsidRPr="00631CF5">
        <w:rPr>
          <w:rFonts w:ascii="Arial" w:eastAsia="Times New Roman" w:hAnsi="Arial" w:cs="Arial"/>
          <w:sz w:val="20"/>
          <w:szCs w:val="24"/>
        </w:rPr>
        <w:t>պայմանագիր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կնքվում։</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11.2 </w:t>
      </w:r>
      <w:r w:rsidRPr="00631CF5">
        <w:rPr>
          <w:rFonts w:ascii="Arial" w:eastAsia="Times New Roman" w:hAnsi="Arial" w:cs="Arial"/>
          <w:sz w:val="20"/>
          <w:szCs w:val="24"/>
          <w:lang w:val="af-ZA"/>
        </w:rPr>
        <w:t>Գ</w:t>
      </w:r>
      <w:r w:rsidRPr="00631CF5">
        <w:rPr>
          <w:rFonts w:ascii="Arial" w:eastAsia="Times New Roman" w:hAnsi="Arial" w:cs="Arial"/>
          <w:sz w:val="20"/>
          <w:szCs w:val="24"/>
        </w:rPr>
        <w:t>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ընթացակարգը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չկայացած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հայտարարվելու</w:t>
      </w:r>
      <w:r w:rsidRPr="00631CF5">
        <w:rPr>
          <w:rFonts w:ascii="Arial" w:eastAsia="Times New Roman" w:hAnsi="Arial" w:cs="Arial"/>
          <w:sz w:val="20"/>
          <w:szCs w:val="24"/>
          <w:lang w:val="en-US"/>
        </w:rPr>
        <w:t>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w:t>
      </w:r>
      <w:r w:rsidRPr="00631CF5">
        <w:rPr>
          <w:rFonts w:ascii="Arial" w:eastAsia="Times New Roman" w:hAnsi="Arial" w:cs="Arial"/>
          <w:sz w:val="20"/>
          <w:szCs w:val="24"/>
        </w:rPr>
        <w:t>ատվիրատուն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տեղեկագրում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հրապարակում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հայտարարություն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նշվում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ընթացակարգը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չկայացած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հայտարարվելու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հիմնավորումը։</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p>
    <w:p w:rsidR="00BB1514" w:rsidRPr="00631CF5" w:rsidRDefault="00BB1514" w:rsidP="00BB1514">
      <w:pPr>
        <w:spacing w:after="0" w:line="240" w:lineRule="auto"/>
        <w:ind w:firstLine="720"/>
        <w:jc w:val="both"/>
        <w:rPr>
          <w:rFonts w:ascii="GHEA Grapalat" w:eastAsia="Times New Roman" w:hAnsi="GHEA Grapalat" w:cs="Times New Roman"/>
          <w:sz w:val="18"/>
          <w:szCs w:val="18"/>
          <w:u w:val="single"/>
          <w:lang w:val="af-ZA"/>
        </w:rPr>
      </w:pPr>
    </w:p>
    <w:p w:rsidR="00BB1514" w:rsidRPr="00631CF5" w:rsidRDefault="00BB1514" w:rsidP="00BB1514">
      <w:pPr>
        <w:spacing w:after="0" w:line="240" w:lineRule="auto"/>
        <w:jc w:val="center"/>
        <w:rPr>
          <w:rFonts w:ascii="GHEA Grapalat" w:eastAsia="Times New Roman" w:hAnsi="GHEA Grapalat" w:cs="Times New Roman"/>
          <w:b/>
          <w:sz w:val="20"/>
          <w:szCs w:val="24"/>
          <w:lang w:val="af-ZA"/>
        </w:rPr>
      </w:pPr>
      <w:r w:rsidRPr="00631CF5">
        <w:rPr>
          <w:rFonts w:ascii="GHEA Grapalat" w:eastAsia="Times New Roman" w:hAnsi="GHEA Grapalat" w:cs="Times New Roman"/>
          <w:b/>
          <w:sz w:val="20"/>
          <w:szCs w:val="24"/>
          <w:lang w:val="af-ZA"/>
        </w:rPr>
        <w:t xml:space="preserve">12. </w:t>
      </w:r>
      <w:r w:rsidRPr="00631CF5">
        <w:rPr>
          <w:rFonts w:ascii="Arial" w:eastAsia="Times New Roman" w:hAnsi="Arial" w:cs="Arial"/>
          <w:b/>
          <w:sz w:val="20"/>
          <w:szCs w:val="24"/>
          <w:lang w:val="af-ZA"/>
        </w:rPr>
        <w:t>ԳՆՄԱՆ</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ԳՈՐԾԸՆԹԱՑԻ</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ՀԵՏ</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ԿԱՊՎԱԾ</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ԳՈՐԾՈՂՈՒԹՅՈՒՆՆԵՐԸ</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ԵՎ</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ԿԱՄ</w:t>
      </w:r>
      <w:r w:rsidRPr="00631CF5">
        <w:rPr>
          <w:rFonts w:ascii="GHEA Grapalat" w:eastAsia="Times New Roman" w:hAnsi="GHEA Grapalat" w:cs="Times New Roman"/>
          <w:b/>
          <w:sz w:val="20"/>
          <w:szCs w:val="24"/>
          <w:lang w:val="af-ZA"/>
        </w:rPr>
        <w:t xml:space="preserve">) </w:t>
      </w:r>
    </w:p>
    <w:p w:rsidR="00BB1514" w:rsidRPr="00631CF5" w:rsidRDefault="00BB1514" w:rsidP="00BB1514">
      <w:pPr>
        <w:spacing w:after="0" w:line="240" w:lineRule="auto"/>
        <w:jc w:val="center"/>
        <w:rPr>
          <w:rFonts w:ascii="GHEA Grapalat" w:eastAsia="Times New Roman" w:hAnsi="GHEA Grapalat" w:cs="Times New Roman"/>
          <w:b/>
          <w:sz w:val="20"/>
          <w:szCs w:val="24"/>
          <w:lang w:val="af-ZA"/>
        </w:rPr>
      </w:pPr>
      <w:r w:rsidRPr="00631CF5">
        <w:rPr>
          <w:rFonts w:ascii="Arial" w:eastAsia="Times New Roman" w:hAnsi="Arial" w:cs="Arial"/>
          <w:b/>
          <w:sz w:val="20"/>
          <w:szCs w:val="24"/>
          <w:lang w:val="af-ZA"/>
        </w:rPr>
        <w:t>ԸՆԴՈՒՆՎԱԾ</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ՈՐՈՇՈՒՄՆԵՐԸ</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ԲՈՂՈՔԱՐԿԵԼՈՒ</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ՄԱՍՆԱԿՑԻ</w:t>
      </w:r>
      <w:r w:rsidRPr="00631CF5">
        <w:rPr>
          <w:rFonts w:ascii="GHEA Grapalat" w:eastAsia="Times New Roman" w:hAnsi="GHEA Grapalat" w:cs="Times New Roman"/>
          <w:b/>
          <w:sz w:val="20"/>
          <w:szCs w:val="24"/>
          <w:lang w:val="af-ZA"/>
        </w:rPr>
        <w:t xml:space="preserve"> </w:t>
      </w:r>
    </w:p>
    <w:p w:rsidR="00BB1514" w:rsidRPr="00631CF5" w:rsidRDefault="00BB1514" w:rsidP="00BB1514">
      <w:pPr>
        <w:spacing w:after="0" w:line="240" w:lineRule="auto"/>
        <w:jc w:val="center"/>
        <w:rPr>
          <w:rFonts w:ascii="GHEA Grapalat" w:eastAsia="Times New Roman" w:hAnsi="GHEA Grapalat" w:cs="Times New Roman"/>
          <w:b/>
          <w:sz w:val="20"/>
          <w:szCs w:val="24"/>
          <w:lang w:val="af-ZA"/>
        </w:rPr>
      </w:pPr>
      <w:r w:rsidRPr="00631CF5">
        <w:rPr>
          <w:rFonts w:ascii="Arial" w:eastAsia="Times New Roman" w:hAnsi="Arial" w:cs="Arial"/>
          <w:b/>
          <w:sz w:val="20"/>
          <w:szCs w:val="24"/>
          <w:lang w:val="af-ZA"/>
        </w:rPr>
        <w:t>ԻՐԱՎՈՒՆՔԸ</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ԵՎ</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ԿԱՐԳԸ</w:t>
      </w:r>
    </w:p>
    <w:p w:rsidR="00BB1514" w:rsidRPr="00631CF5" w:rsidRDefault="00BB1514" w:rsidP="00BB1514">
      <w:pPr>
        <w:spacing w:after="0" w:line="240" w:lineRule="auto"/>
        <w:jc w:val="center"/>
        <w:rPr>
          <w:rFonts w:ascii="GHEA Grapalat" w:eastAsia="Times New Roman" w:hAnsi="GHEA Grapalat" w:cs="Times New Roman"/>
          <w:b/>
          <w:sz w:val="20"/>
          <w:szCs w:val="24"/>
          <w:lang w:val="af-ZA"/>
        </w:rPr>
      </w:pP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12.1</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rPr>
        <w:t>Յուրաքանչյուր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իրավունք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ունի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բողոքարկելու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պ</w:t>
      </w:r>
      <w:r w:rsidRPr="00631CF5">
        <w:rPr>
          <w:rFonts w:ascii="Arial" w:eastAsia="Times New Roman" w:hAnsi="Arial" w:cs="Arial"/>
          <w:sz w:val="20"/>
          <w:szCs w:val="20"/>
        </w:rPr>
        <w:t>ատվիրատուի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հանձնաժողովի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գործողությունները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անգործությունը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որոշումները։</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12.2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այդ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թվում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քննման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հարաբերությունները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վարչական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հարաբերություններ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չեն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դրանք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կարգավորվում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Հայաստանի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Հանարապետության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քաղաքացիաիրավական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հարաբերությունները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կարգավորող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օրենսդրությամբ։</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12.3  </w:t>
      </w:r>
      <w:r w:rsidRPr="00631CF5">
        <w:rPr>
          <w:rFonts w:ascii="Arial" w:eastAsia="Times New Roman" w:hAnsi="Arial" w:cs="Arial"/>
          <w:sz w:val="20"/>
          <w:szCs w:val="20"/>
        </w:rPr>
        <w:t>Յուրաքանչյուր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իրավունք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ունի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Օրենքի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համաձայն</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 </w:t>
      </w:r>
      <w:r w:rsidRPr="00631CF5">
        <w:rPr>
          <w:rFonts w:ascii="Arial" w:eastAsia="Times New Roman" w:hAnsi="Arial" w:cs="Arial"/>
          <w:sz w:val="20"/>
          <w:szCs w:val="20"/>
        </w:rPr>
        <w:t>նախքան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պայմանագրի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կնքումը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բողոքարկելու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պ</w:t>
      </w:r>
      <w:r w:rsidRPr="00631CF5">
        <w:rPr>
          <w:rFonts w:ascii="Arial" w:eastAsia="Times New Roman" w:hAnsi="Arial" w:cs="Arial"/>
          <w:sz w:val="20"/>
          <w:szCs w:val="20"/>
        </w:rPr>
        <w:t>ատվիրատուի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հանձնաժողովի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գործողությունները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անգործությունը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անձին</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bookmarkStart w:id="9" w:name="_Hlk9264573"/>
      <w:r w:rsidRPr="00631CF5">
        <w:rPr>
          <w:rFonts w:ascii="Arial" w:eastAsia="Times New Roman" w:hAnsi="Arial" w:cs="Arial"/>
          <w:sz w:val="20"/>
          <w:szCs w:val="20"/>
          <w:lang w:val="af-ZA"/>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գործունեության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կարգը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հաստատված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ՀՀ</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ֆինանսների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նախարարի</w:t>
      </w:r>
      <w:r w:rsidRPr="00631CF5">
        <w:rPr>
          <w:rFonts w:ascii="GHEA Grapalat" w:eastAsia="Times New Roman" w:hAnsi="GHEA Grapalat" w:cs="Sylfaen"/>
          <w:sz w:val="20"/>
          <w:szCs w:val="20"/>
          <w:lang w:val="af-ZA"/>
        </w:rPr>
        <w:t xml:space="preserve"> 2018 </w:t>
      </w:r>
      <w:r w:rsidRPr="00631CF5">
        <w:rPr>
          <w:rFonts w:ascii="Arial" w:eastAsia="Times New Roman" w:hAnsi="Arial" w:cs="Arial"/>
          <w:sz w:val="20"/>
          <w:szCs w:val="20"/>
          <w:lang w:val="af-ZA"/>
        </w:rPr>
        <w:t>թվականի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դեկտեմբերի</w:t>
      </w:r>
      <w:r w:rsidRPr="00631CF5">
        <w:rPr>
          <w:rFonts w:ascii="GHEA Grapalat" w:eastAsia="Times New Roman" w:hAnsi="GHEA Grapalat" w:cs="Sylfaen"/>
          <w:sz w:val="20"/>
          <w:szCs w:val="20"/>
          <w:lang w:val="af-ZA"/>
        </w:rPr>
        <w:t xml:space="preserve"> 6-</w:t>
      </w:r>
      <w:r w:rsidRPr="00631CF5">
        <w:rPr>
          <w:rFonts w:ascii="Arial" w:eastAsia="Times New Roman" w:hAnsi="Arial" w:cs="Arial"/>
          <w:sz w:val="20"/>
          <w:szCs w:val="20"/>
          <w:lang w:val="af-ZA"/>
        </w:rPr>
        <w:t>ի</w:t>
      </w:r>
      <w:r w:rsidRPr="00631CF5">
        <w:rPr>
          <w:rFonts w:ascii="GHEA Grapalat" w:eastAsia="Times New Roman" w:hAnsi="GHEA Grapalat" w:cs="Sylfaen"/>
          <w:sz w:val="20"/>
          <w:szCs w:val="20"/>
          <w:lang w:val="af-ZA"/>
        </w:rPr>
        <w:t xml:space="preserve"> N 600-</w:t>
      </w:r>
      <w:r w:rsidRPr="00631CF5">
        <w:rPr>
          <w:rFonts w:ascii="Arial" w:eastAsia="Times New Roman" w:hAnsi="Arial" w:cs="Arial"/>
          <w:sz w:val="20"/>
          <w:szCs w:val="20"/>
          <w:lang w:val="af-ZA"/>
        </w:rPr>
        <w:t>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հրամանով</w:t>
      </w:r>
      <w:r w:rsidRPr="00631CF5">
        <w:rPr>
          <w:rFonts w:ascii="GHEA Grapalat" w:eastAsia="Times New Roman" w:hAnsi="GHEA Grapalat" w:cs="Sylfaen"/>
          <w:sz w:val="20"/>
          <w:szCs w:val="20"/>
          <w:lang w:val="af-ZA"/>
        </w:rPr>
        <w:t>.</w:t>
      </w:r>
    </w:p>
    <w:bookmarkEnd w:id="9"/>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2) </w:t>
      </w:r>
      <w:r w:rsidRPr="00631CF5">
        <w:rPr>
          <w:rFonts w:ascii="Arial" w:eastAsia="Times New Roman" w:hAnsi="Arial" w:cs="Arial"/>
          <w:sz w:val="20"/>
          <w:szCs w:val="20"/>
        </w:rPr>
        <w:t>դատական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կարգով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բողոքարկելու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պ</w:t>
      </w:r>
      <w:r w:rsidRPr="00631CF5">
        <w:rPr>
          <w:rFonts w:ascii="Arial" w:eastAsia="Times New Roman" w:hAnsi="Arial" w:cs="Arial"/>
          <w:sz w:val="20"/>
          <w:szCs w:val="20"/>
        </w:rPr>
        <w:t>ատվիրատուի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հանձնաժողովի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գործողությունները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անգործությունը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որոշումները։</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12.4  </w:t>
      </w:r>
      <w:r w:rsidRPr="00631CF5">
        <w:rPr>
          <w:rFonts w:ascii="Arial" w:eastAsia="Times New Roman" w:hAnsi="Arial" w:cs="Arial"/>
          <w:sz w:val="20"/>
          <w:szCs w:val="20"/>
        </w:rPr>
        <w:t>Եթե</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բողոքարկում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 </w:t>
      </w:r>
      <w:r w:rsidRPr="00631CF5">
        <w:rPr>
          <w:rFonts w:ascii="Arial" w:eastAsia="Times New Roman" w:hAnsi="Arial" w:cs="Arial"/>
          <w:sz w:val="20"/>
          <w:szCs w:val="20"/>
        </w:rPr>
        <w:t>պայմանագիր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կնքելու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ապա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w:t>
      </w:r>
      <w:r w:rsidRPr="00631CF5">
        <w:rPr>
          <w:rFonts w:ascii="Arial" w:eastAsia="Times New Roman" w:hAnsi="Arial" w:cs="Arial"/>
          <w:sz w:val="20"/>
          <w:szCs w:val="20"/>
          <w:lang w:val="en-US"/>
        </w:rPr>
        <w:t>ն</w:t>
      </w:r>
      <w:r w:rsidRPr="00631CF5">
        <w:rPr>
          <w:rFonts w:ascii="Arial" w:eastAsia="Times New Roman" w:hAnsi="Arial" w:cs="Arial"/>
          <w:sz w:val="20"/>
          <w:szCs w:val="20"/>
        </w:rPr>
        <w:t>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սույն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հրավերի</w:t>
      </w:r>
      <w:r w:rsidRPr="00631CF5">
        <w:rPr>
          <w:rFonts w:ascii="GHEA Grapalat" w:eastAsia="Times New Roman" w:hAnsi="GHEA Grapalat" w:cs="Sylfaen"/>
          <w:sz w:val="20"/>
          <w:szCs w:val="20"/>
          <w:lang w:val="af-ZA"/>
        </w:rPr>
        <w:t xml:space="preserve"> 1-</w:t>
      </w:r>
      <w:r w:rsidRPr="00631CF5">
        <w:rPr>
          <w:rFonts w:ascii="Arial" w:eastAsia="Times New Roman" w:hAnsi="Arial" w:cs="Arial"/>
          <w:sz w:val="20"/>
          <w:szCs w:val="20"/>
          <w:lang w:val="en-US"/>
        </w:rPr>
        <w:t>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մասի</w:t>
      </w:r>
      <w:r w:rsidRPr="00631CF5">
        <w:rPr>
          <w:rFonts w:ascii="GHEA Grapalat" w:eastAsia="Times New Roman" w:hAnsi="GHEA Grapalat" w:cs="Sylfaen"/>
          <w:sz w:val="20"/>
          <w:szCs w:val="20"/>
          <w:lang w:val="af-ZA"/>
        </w:rPr>
        <w:t xml:space="preserve"> 8.28-</w:t>
      </w:r>
      <w:r w:rsidRPr="00631CF5">
        <w:rPr>
          <w:rFonts w:ascii="Arial" w:eastAsia="Times New Roman" w:hAnsi="Arial" w:cs="Arial"/>
          <w:sz w:val="20"/>
          <w:szCs w:val="20"/>
        </w:rPr>
        <w:t>րդ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կետով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նախատեսված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անգործության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ժամանակահատվածում</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2) </w:t>
      </w:r>
      <w:r w:rsidRPr="00631CF5">
        <w:rPr>
          <w:rFonts w:ascii="Arial" w:eastAsia="Times New Roman" w:hAnsi="Arial" w:cs="Arial"/>
          <w:sz w:val="20"/>
          <w:szCs w:val="20"/>
        </w:rPr>
        <w:t>գնման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առարկայի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բնութագրերը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հրավերի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պահանջները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ապա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w:t>
      </w:r>
      <w:r w:rsidRPr="00631CF5">
        <w:rPr>
          <w:rFonts w:ascii="Arial" w:eastAsia="Times New Roman" w:hAnsi="Arial" w:cs="Arial"/>
          <w:sz w:val="20"/>
          <w:szCs w:val="20"/>
          <w:lang w:val="en-US"/>
        </w:rPr>
        <w:t>ն</w:t>
      </w:r>
      <w:r w:rsidRPr="00631CF5">
        <w:rPr>
          <w:rFonts w:ascii="Arial" w:eastAsia="Times New Roman" w:hAnsi="Arial" w:cs="Arial"/>
          <w:sz w:val="20"/>
          <w:szCs w:val="20"/>
        </w:rPr>
        <w:t>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մինչև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հայտերի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վերջնաժամկետը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լրանալը</w:t>
      </w:r>
      <w:r w:rsidRPr="00631CF5">
        <w:rPr>
          <w:rFonts w:ascii="GHEA Grapalat" w:eastAsia="Times New Roman" w:hAnsi="GHEA Grapalat" w:cs="Sylfaen"/>
          <w:sz w:val="20"/>
          <w:szCs w:val="20"/>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12.5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գրավոր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ստորագրված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դրանում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ներառելով</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անվանումը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անունը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ազգանունը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հաստատող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փաստաթղթի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պատճենը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հասցեն</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2) </w:t>
      </w:r>
      <w:r w:rsidRPr="00631CF5">
        <w:rPr>
          <w:rFonts w:ascii="Arial" w:eastAsia="Times New Roman" w:hAnsi="Arial" w:cs="Arial"/>
          <w:sz w:val="20"/>
          <w:szCs w:val="20"/>
          <w:lang w:val="af-ZA"/>
        </w:rPr>
        <w:t>պ</w:t>
      </w:r>
      <w:r w:rsidRPr="00631CF5">
        <w:rPr>
          <w:rFonts w:ascii="Arial" w:eastAsia="Times New Roman" w:hAnsi="Arial" w:cs="Arial"/>
          <w:sz w:val="20"/>
          <w:szCs w:val="20"/>
        </w:rPr>
        <w:t>ատվիրատուի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անվանումը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հասցեն</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3) </w:t>
      </w:r>
      <w:r w:rsidRPr="00631CF5">
        <w:rPr>
          <w:rFonts w:ascii="Arial" w:eastAsia="Times New Roman" w:hAnsi="Arial" w:cs="Arial"/>
          <w:sz w:val="20"/>
          <w:szCs w:val="20"/>
        </w:rPr>
        <w:t>բողոքարկվող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ընթացակարգի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ծածկագիրը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առարկան</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4) </w:t>
      </w:r>
      <w:r w:rsidRPr="00631CF5">
        <w:rPr>
          <w:rFonts w:ascii="Arial" w:eastAsia="Times New Roman" w:hAnsi="Arial" w:cs="Arial"/>
          <w:sz w:val="20"/>
          <w:szCs w:val="20"/>
        </w:rPr>
        <w:t>վեճի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առարկան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պահանջը</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5)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փաստացի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իրավական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հիմքերը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ապացույցները</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eastAsia="ru-RU"/>
        </w:rPr>
      </w:pPr>
      <w:r w:rsidRPr="00631CF5">
        <w:rPr>
          <w:rFonts w:ascii="GHEA Grapalat" w:eastAsia="Times New Roman" w:hAnsi="GHEA Grapalat" w:cs="Sylfaen"/>
          <w:sz w:val="20"/>
          <w:szCs w:val="20"/>
          <w:lang w:val="af-ZA"/>
        </w:rPr>
        <w:t xml:space="preserve">6) </w:t>
      </w:r>
      <w:r w:rsidRPr="00631CF5">
        <w:rPr>
          <w:rFonts w:ascii="Arial" w:eastAsia="Times New Roman" w:hAnsi="Arial" w:cs="Arial"/>
          <w:sz w:val="20"/>
          <w:szCs w:val="20"/>
        </w:rPr>
        <w:t>բողոքարկման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վճարը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կատարած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լինելը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հիմնավորող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փաստաթղթի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պատճենը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Ը</w:t>
      </w:r>
      <w:r w:rsidRPr="00631CF5">
        <w:rPr>
          <w:rFonts w:ascii="Arial" w:eastAsia="Times New Roman" w:hAnsi="Arial" w:cs="Arial"/>
          <w:sz w:val="20"/>
          <w:szCs w:val="20"/>
        </w:rPr>
        <w:t>նդ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բողոքարկման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վճարի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չափը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կազմում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30 </w:t>
      </w:r>
      <w:r w:rsidRPr="00631CF5">
        <w:rPr>
          <w:rFonts w:ascii="Arial" w:eastAsia="Times New Roman" w:hAnsi="Arial" w:cs="Arial"/>
          <w:sz w:val="20"/>
          <w:szCs w:val="20"/>
        </w:rPr>
        <w:t>հազար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ՀՀ</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դրամ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վճարվում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ՀՀ</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պետական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բյուջե</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այդ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նպատակով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լիազորված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մարմնի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անվամբ</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բացված</w:t>
      </w:r>
      <w:r w:rsidRPr="00631CF5">
        <w:rPr>
          <w:rFonts w:ascii="GHEA Grapalat" w:eastAsia="Times New Roman" w:hAnsi="GHEA Grapalat" w:cs="Sylfaen"/>
          <w:sz w:val="20"/>
          <w:szCs w:val="20"/>
          <w:lang w:val="af-ZA"/>
        </w:rPr>
        <w:t xml:space="preserve"> </w:t>
      </w:r>
      <w:r w:rsidRPr="00631CF5">
        <w:rPr>
          <w:rFonts w:ascii="GHEA Grapalat" w:eastAsia="Times New Roman" w:hAnsi="GHEA Grapalat" w:cs="Times New Roman"/>
          <w:sz w:val="20"/>
          <w:szCs w:val="20"/>
          <w:lang w:val="af-ZA"/>
        </w:rPr>
        <w:t>«</w:t>
      </w:r>
      <w:r w:rsidRPr="00631CF5">
        <w:rPr>
          <w:rFonts w:ascii="GHEA Grapalat" w:eastAsia="Times New Roman" w:hAnsi="GHEA Grapalat" w:cs="Sylfaen"/>
          <w:sz w:val="20"/>
          <w:szCs w:val="20"/>
          <w:lang w:val="af-ZA"/>
        </w:rPr>
        <w:t>900008000482</w:t>
      </w:r>
      <w:r w:rsidRPr="00631CF5">
        <w:rPr>
          <w:rFonts w:ascii="GHEA Grapalat" w:eastAsia="Times New Roman" w:hAnsi="GHEA Grapalat" w:cs="Times New Roman"/>
          <w:sz w:val="20"/>
          <w:szCs w:val="20"/>
          <w:lang w:val="af-ZA"/>
        </w:rPr>
        <w: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գանձապետական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հաշվին</w:t>
      </w:r>
      <w:r w:rsidRPr="00631CF5">
        <w:rPr>
          <w:rFonts w:ascii="GHEA Grapalat" w:eastAsia="Times New Roman" w:hAnsi="GHEA Grapalat" w:cs="Sylfaen"/>
          <w:sz w:val="20"/>
          <w:szCs w:val="20"/>
          <w:lang w:val="af-ZA"/>
        </w:rPr>
        <w:t>:</w:t>
      </w:r>
      <w:r w:rsidRPr="00631CF5">
        <w:rPr>
          <w:rFonts w:ascii="GHEA Grapalat" w:eastAsia="Times New Roman" w:hAnsi="GHEA Grapalat" w:cs="Sylfaen"/>
          <w:sz w:val="20"/>
          <w:szCs w:val="20"/>
          <w:lang w:val="af-ZA" w:eastAsia="ru-RU"/>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7) </w:t>
      </w:r>
      <w:r w:rsidRPr="00631CF5">
        <w:rPr>
          <w:rFonts w:ascii="Arial" w:eastAsia="Times New Roman" w:hAnsi="Arial" w:cs="Arial"/>
          <w:sz w:val="20"/>
          <w:szCs w:val="20"/>
        </w:rPr>
        <w:t>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բանկի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անվանումը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հաշվեհամարը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որի</w:t>
      </w:r>
      <w:r w:rsidRPr="00631CF5">
        <w:rPr>
          <w:rFonts w:ascii="Arial" w:eastAsia="Times New Roman" w:hAnsi="Arial" w:cs="Arial"/>
          <w:sz w:val="20"/>
          <w:szCs w:val="20"/>
          <w:lang w:val="en-US"/>
        </w:rPr>
        <w:t>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բավարարվելու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դեպքում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պետք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փոխանցվի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վճարը</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8) </w:t>
      </w:r>
      <w:r w:rsidRPr="00631CF5">
        <w:rPr>
          <w:rFonts w:ascii="Arial" w:eastAsia="Times New Roman" w:hAnsi="Arial" w:cs="Arial"/>
          <w:sz w:val="20"/>
          <w:szCs w:val="20"/>
        </w:rPr>
        <w:t>այլ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անհրաժեշտ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տեղեկություններ։</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12.6 </w:t>
      </w:r>
      <w:r w:rsidRPr="00631CF5">
        <w:rPr>
          <w:rFonts w:ascii="Arial" w:eastAsia="Times New Roman" w:hAnsi="Arial" w:cs="Arial"/>
          <w:sz w:val="20"/>
          <w:szCs w:val="20"/>
          <w:lang w:val="af-ZA"/>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ներկայացվում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Հայաստանի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Հանրապետություն</w:t>
      </w:r>
      <w:r w:rsidRPr="00631CF5">
        <w:rPr>
          <w:rFonts w:ascii="GHEA Grapalat" w:eastAsia="Times New Roman" w:hAnsi="GHEA Grapalat" w:cs="Sylfaen"/>
          <w:sz w:val="20"/>
          <w:szCs w:val="20"/>
          <w:lang w:val="af-ZA"/>
        </w:rPr>
        <w:t xml:space="preserve">, 0010, </w:t>
      </w:r>
      <w:r w:rsidRPr="00631CF5">
        <w:rPr>
          <w:rFonts w:ascii="Arial" w:eastAsia="Times New Roman" w:hAnsi="Arial" w:cs="Arial"/>
          <w:sz w:val="20"/>
          <w:szCs w:val="20"/>
          <w:lang w:val="af-ZA"/>
        </w:rPr>
        <w:t>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Երևան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Մելիք</w:t>
      </w:r>
      <w:r w:rsidRPr="00631CF5">
        <w:rPr>
          <w:rFonts w:ascii="GHEA Grapalat" w:eastAsia="Times New Roman" w:hAnsi="GHEA Grapalat" w:cs="Sylfaen"/>
          <w:sz w:val="20"/>
          <w:szCs w:val="20"/>
          <w:lang w:val="af-ZA"/>
        </w:rPr>
        <w:t>-</w:t>
      </w:r>
      <w:r w:rsidRPr="00631CF5">
        <w:rPr>
          <w:rFonts w:ascii="Arial" w:eastAsia="Times New Roman" w:hAnsi="Arial" w:cs="Arial"/>
          <w:sz w:val="20"/>
          <w:szCs w:val="20"/>
          <w:lang w:val="af-ZA"/>
        </w:rPr>
        <w:t>Ադամյան</w:t>
      </w:r>
      <w:r w:rsidRPr="00631CF5">
        <w:rPr>
          <w:rFonts w:ascii="GHEA Grapalat" w:eastAsia="Times New Roman" w:hAnsi="GHEA Grapalat" w:cs="Sylfaen"/>
          <w:sz w:val="20"/>
          <w:szCs w:val="20"/>
          <w:lang w:val="af-ZA"/>
        </w:rPr>
        <w:t xml:space="preserve"> 1 </w:t>
      </w:r>
      <w:r w:rsidRPr="00631CF5">
        <w:rPr>
          <w:rFonts w:ascii="Arial" w:eastAsia="Times New Roman" w:hAnsi="Arial" w:cs="Arial"/>
          <w:sz w:val="20"/>
          <w:szCs w:val="20"/>
          <w:lang w:val="af-ZA"/>
        </w:rPr>
        <w:t>հասցեով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կամ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դրա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բնօրինակից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արտատպված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սկանավորված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տաբերակը</w:t>
      </w:r>
      <w:r w:rsidRPr="00631CF5">
        <w:rPr>
          <w:rFonts w:ascii="GHEA Grapalat" w:eastAsia="Times New Roman" w:hAnsi="GHEA Grapalat" w:cs="Sylfaen"/>
          <w:sz w:val="20"/>
          <w:szCs w:val="20"/>
          <w:lang w:val="af-ZA"/>
        </w:rPr>
        <w:t xml:space="preserve"> secretariat@minfin.am </w:t>
      </w:r>
      <w:r w:rsidRPr="00631CF5">
        <w:rPr>
          <w:rFonts w:ascii="Arial" w:eastAsia="Times New Roman" w:hAnsi="Arial" w:cs="Arial"/>
          <w:sz w:val="20"/>
          <w:szCs w:val="20"/>
          <w:lang w:val="af-ZA"/>
        </w:rPr>
        <w:t>հասցեով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էլեկտրոնային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փոստին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ուղարկելու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միջոցով</w:t>
      </w:r>
      <w:r w:rsidRPr="00631CF5">
        <w:rPr>
          <w:rFonts w:ascii="GHEA Grapalat" w:eastAsia="Times New Roman" w:hAnsi="GHEA Grapalat" w:cs="Sylfaen"/>
          <w:sz w:val="20"/>
          <w:szCs w:val="20"/>
          <w:lang w:val="af-ZA"/>
        </w:rPr>
        <w:t>:</w:t>
      </w:r>
      <w:r w:rsidRPr="00631CF5">
        <w:rPr>
          <w:rFonts w:ascii="GHEA Grapalat" w:eastAsia="Times New Roman" w:hAnsi="GHEA Grapalat" w:cs="Calibri"/>
          <w:sz w:val="20"/>
          <w:szCs w:val="20"/>
          <w:lang w:val="af-ZA"/>
        </w:rPr>
        <w:t> </w:t>
      </w:r>
      <w:r w:rsidRPr="00631CF5">
        <w:rPr>
          <w:rFonts w:ascii="GHEA Grapalat" w:eastAsia="Times New Roman" w:hAnsi="GHEA Grapalat" w:cs="Sylfaen"/>
          <w:sz w:val="20"/>
          <w:szCs w:val="20"/>
          <w:lang w:val="af-ZA"/>
        </w:rPr>
        <w:t xml:space="preserve">  12.7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այդ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թվում</w:t>
      </w:r>
      <w:r w:rsidRPr="00631CF5">
        <w:rPr>
          <w:rFonts w:ascii="Arial" w:eastAsia="Times New Roman" w:hAnsi="Arial" w:cs="Arial"/>
          <w:sz w:val="20"/>
          <w:szCs w:val="20"/>
          <w:lang w:val="en-US"/>
        </w:rPr>
        <w: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մասնակի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բավարարվելու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մասին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կողմից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կայացված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տեղեկագրում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հրապարակվելուն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հաջորդող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աշխատանքային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տվյալ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կայացրած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անձը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գրավոր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լիազորված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մարմնին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տրամադրում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բողոքարկման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վճարը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կատարած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լինելը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հավաստող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փաստաթղթի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պատճենը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բանկի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անվանումը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հաշվեհամարը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պետք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փոխանցվի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վերադարձվող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գումարը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Լ</w:t>
      </w:r>
      <w:r w:rsidRPr="00631CF5">
        <w:rPr>
          <w:rFonts w:ascii="Arial" w:eastAsia="Times New Roman" w:hAnsi="Arial" w:cs="Arial"/>
          <w:sz w:val="20"/>
          <w:szCs w:val="20"/>
        </w:rPr>
        <w:t>իազորված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մարմինը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սույն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կետում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նշված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փաստաթղթի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պատճենը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ստանալու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հաջորդող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հինգ</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աշխատանքային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ընթացքում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բողոքարկման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վճարը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փոխանցում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վճարած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բանկային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հաշվին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փոխանցելու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միջոցով</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lastRenderedPageBreak/>
        <w:t xml:space="preserve">12.8 </w:t>
      </w:r>
      <w:bookmarkStart w:id="10" w:name="_Hlk9264773"/>
      <w:r w:rsidRPr="00631CF5">
        <w:rPr>
          <w:rFonts w:ascii="Arial" w:eastAsia="Times New Roman" w:hAnsi="Arial" w:cs="Arial"/>
          <w:sz w:val="20"/>
          <w:szCs w:val="20"/>
          <w:lang w:val="af-ZA"/>
        </w:rPr>
        <w:t>Եթե</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չի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բավարարում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Օրենքի</w:t>
      </w:r>
      <w:r w:rsidRPr="00631CF5">
        <w:rPr>
          <w:rFonts w:ascii="GHEA Grapalat" w:eastAsia="Times New Roman" w:hAnsi="GHEA Grapalat" w:cs="Sylfaen"/>
          <w:sz w:val="20"/>
          <w:szCs w:val="20"/>
          <w:lang w:val="af-ZA"/>
        </w:rPr>
        <w:t xml:space="preserve"> 50-</w:t>
      </w:r>
      <w:r w:rsidRPr="00631CF5">
        <w:rPr>
          <w:rFonts w:ascii="Arial" w:eastAsia="Times New Roman" w:hAnsi="Arial" w:cs="Arial"/>
          <w:sz w:val="20"/>
          <w:szCs w:val="20"/>
          <w:lang w:val="af-ZA"/>
        </w:rPr>
        <w:t>րդ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հոդվածով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սահմանված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պահանջներին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ապա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ստանալուն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հաջորդող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երկու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աշխատանքային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օրվա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ընթացքում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անձն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այդ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մասին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գրությամբ</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տեղեկացնում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ներկայացրած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նրան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տալով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երկու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աշխատանքային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օր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ժամկետ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արձանագրված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թերությունները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վերացնելու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համար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Գրությունը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ելքագրվելու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օրը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անձը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դրա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բնօրինակից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արտատպված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սկանավորված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տարբերակը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ուղարկում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նաև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բողոքում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նշված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էլեկտրոնային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փոստի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հասցեին</w:t>
      </w:r>
      <w:r w:rsidRPr="00631CF5">
        <w:rPr>
          <w:rFonts w:ascii="GHEA Grapalat" w:eastAsia="Times New Roman" w:hAnsi="GHEA Grapalat" w:cs="Sylfaen"/>
          <w:sz w:val="20"/>
          <w:szCs w:val="20"/>
          <w:lang w:val="af-ZA"/>
        </w:rPr>
        <w:t xml:space="preserve">: </w:t>
      </w:r>
      <w:bookmarkEnd w:id="10"/>
      <w:r w:rsidRPr="00631CF5">
        <w:rPr>
          <w:rFonts w:ascii="Arial" w:eastAsia="Times New Roman" w:hAnsi="Arial" w:cs="Arial"/>
          <w:sz w:val="20"/>
          <w:szCs w:val="20"/>
        </w:rPr>
        <w:t>Ընդ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եթե</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սույն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հրավերի</w:t>
      </w:r>
      <w:r w:rsidRPr="00631CF5">
        <w:rPr>
          <w:rFonts w:ascii="GHEA Grapalat" w:eastAsia="Times New Roman" w:hAnsi="GHEA Grapalat" w:cs="Sylfaen"/>
          <w:sz w:val="20"/>
          <w:szCs w:val="20"/>
          <w:lang w:val="af-ZA"/>
        </w:rPr>
        <w:t xml:space="preserve"> 1-</w:t>
      </w:r>
      <w:r w:rsidRPr="00631CF5">
        <w:rPr>
          <w:rFonts w:ascii="Arial" w:eastAsia="Times New Roman" w:hAnsi="Arial" w:cs="Arial"/>
          <w:sz w:val="20"/>
          <w:szCs w:val="20"/>
          <w:lang w:val="en-US"/>
        </w:rPr>
        <w:t>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մասի</w:t>
      </w:r>
      <w:r w:rsidRPr="00631CF5">
        <w:rPr>
          <w:rFonts w:ascii="GHEA Grapalat" w:eastAsia="Times New Roman" w:hAnsi="GHEA Grapalat" w:cs="Sylfaen"/>
          <w:sz w:val="20"/>
          <w:szCs w:val="20"/>
          <w:lang w:val="af-ZA"/>
        </w:rPr>
        <w:t xml:space="preserve"> 12.4 </w:t>
      </w:r>
      <w:r w:rsidRPr="00631CF5">
        <w:rPr>
          <w:rFonts w:ascii="Arial" w:eastAsia="Times New Roman" w:hAnsi="Arial" w:cs="Arial"/>
          <w:sz w:val="20"/>
          <w:szCs w:val="20"/>
        </w:rPr>
        <w:t>կետի</w:t>
      </w:r>
      <w:r w:rsidRPr="00631CF5">
        <w:rPr>
          <w:rFonts w:ascii="GHEA Grapalat" w:eastAsia="Times New Roman" w:hAnsi="GHEA Grapalat" w:cs="Sylfaen"/>
          <w:sz w:val="20"/>
          <w:szCs w:val="20"/>
          <w:lang w:val="af-ZA"/>
        </w:rPr>
        <w:t xml:space="preserve"> 2-</w:t>
      </w:r>
      <w:r w:rsidRPr="00631CF5">
        <w:rPr>
          <w:rFonts w:ascii="Arial" w:eastAsia="Times New Roman" w:hAnsi="Arial" w:cs="Arial"/>
          <w:sz w:val="20"/>
          <w:szCs w:val="20"/>
        </w:rPr>
        <w:t>րդ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ենթակետով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սահմանված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ժամկետում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չի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բավարարել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Օրենքի</w:t>
      </w:r>
      <w:r w:rsidRPr="00631CF5">
        <w:rPr>
          <w:rFonts w:ascii="GHEA Grapalat" w:eastAsia="Times New Roman" w:hAnsi="GHEA Grapalat" w:cs="Sylfaen"/>
          <w:sz w:val="20"/>
          <w:szCs w:val="20"/>
          <w:lang w:val="af-ZA"/>
        </w:rPr>
        <w:t xml:space="preserve"> 50-</w:t>
      </w:r>
      <w:r w:rsidRPr="00631CF5">
        <w:rPr>
          <w:rFonts w:ascii="Arial" w:eastAsia="Times New Roman" w:hAnsi="Arial" w:cs="Arial"/>
          <w:sz w:val="20"/>
          <w:szCs w:val="20"/>
        </w:rPr>
        <w:t>րդ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հոդվածի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պահանջները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ապա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սույն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կետով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սահմանված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ժամկետում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շտկված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համարվում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սահմանված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ժամկետում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ներկայացված</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12.9</w:t>
      </w:r>
      <w:bookmarkStart w:id="11" w:name="_Hlk9264833"/>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վարույթ</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ընդունելու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օրվանից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մեկ</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աշխատանքային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ընթացքում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դրա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վերաբերյալ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հայտարարությունը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հրապարակում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տեղեկագրում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հայտարարության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մեջ</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նշվում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նպատակով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հրավիրվող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նիստերին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առցանց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հետևելու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համացանցային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հղումը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համարվում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վարույթ</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ընդունված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արձանագրված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թերությունների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վերացման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վերաբերյալ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սույն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հրավերի</w:t>
      </w:r>
      <w:r w:rsidRPr="00631CF5">
        <w:rPr>
          <w:rFonts w:ascii="GHEA Grapalat" w:eastAsia="Times New Roman" w:hAnsi="GHEA Grapalat" w:cs="Sylfaen"/>
          <w:sz w:val="20"/>
          <w:szCs w:val="20"/>
          <w:lang w:val="af-ZA"/>
        </w:rPr>
        <w:t xml:space="preserve"> 12.8 </w:t>
      </w:r>
      <w:r w:rsidRPr="00631CF5">
        <w:rPr>
          <w:rFonts w:ascii="Arial" w:eastAsia="Times New Roman" w:hAnsi="Arial" w:cs="Arial"/>
          <w:sz w:val="20"/>
          <w:szCs w:val="20"/>
        </w:rPr>
        <w:t>կետով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նախատեսված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ժամկետը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լրանալու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իսկ</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թերությունները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վերացված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ներկայացվելու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դեպքում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տրամադրվելու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օրվանից</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12.10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վարույթ</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ընդունվելու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օրվանից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երկու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աշխատանքային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ընթացքում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գրությամբ</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դիմում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պատվիրատուին՝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վերաբերյալ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գրավոր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դիրքորոշում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ինչպես</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նաև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կայացնելու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անհրաժեշտ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գրությամբ</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նշված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փաստաթղթերը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պահանջով՝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կցելով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պատճենը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փաստաթղթերը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առկայության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դեպքում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վերաբերյալ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պատվիրատուի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դիրքորոշումը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պահանջված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փաստաթղթեր</w:t>
      </w:r>
      <w:r w:rsidRPr="00631CF5">
        <w:rPr>
          <w:rFonts w:ascii="Arial" w:eastAsia="Times New Roman" w:hAnsi="Arial" w:cs="Arial"/>
          <w:sz w:val="20"/>
          <w:szCs w:val="20"/>
          <w:lang w:val="en-US"/>
        </w:rPr>
        <w:t>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ա</w:t>
      </w:r>
      <w:r w:rsidRPr="00631CF5">
        <w:rPr>
          <w:rFonts w:ascii="Arial" w:eastAsia="Times New Roman" w:hAnsi="Arial" w:cs="Arial"/>
          <w:sz w:val="20"/>
          <w:szCs w:val="20"/>
        </w:rPr>
        <w:t>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գրավոր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դրանց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բնօրինակից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արտատպված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սկանավորված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ձևով</w:t>
      </w:r>
      <w:r w:rsidRPr="00631CF5">
        <w:rPr>
          <w:rFonts w:ascii="Arial" w:eastAsia="Times New Roman" w:hAnsi="Arial" w:cs="Arial"/>
          <w:sz w:val="20"/>
          <w:szCs w:val="20"/>
          <w:lang w:val="en-US"/>
        </w:rPr>
        <w: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սույն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հրավերի</w:t>
      </w:r>
      <w:r w:rsidRPr="00631CF5">
        <w:rPr>
          <w:rFonts w:ascii="GHEA Grapalat" w:eastAsia="Times New Roman" w:hAnsi="GHEA Grapalat" w:cs="Sylfaen"/>
          <w:sz w:val="20"/>
          <w:szCs w:val="20"/>
          <w:lang w:val="af-ZA"/>
        </w:rPr>
        <w:t xml:space="preserve"> 12.5 </w:t>
      </w:r>
      <w:r w:rsidRPr="00631CF5">
        <w:rPr>
          <w:rFonts w:ascii="Arial" w:eastAsia="Times New Roman" w:hAnsi="Arial" w:cs="Arial"/>
          <w:sz w:val="20"/>
          <w:szCs w:val="20"/>
          <w:lang w:val="en-US"/>
        </w:rPr>
        <w:t>կետում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նշված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էլեկտրոնային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փոստին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ուղարկվելու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միջոցով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Սույն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կետում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նշված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փաստաթղթերը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պ</w:t>
      </w:r>
      <w:r w:rsidRPr="00631CF5">
        <w:rPr>
          <w:rFonts w:ascii="Arial" w:eastAsia="Times New Roman" w:hAnsi="Arial" w:cs="Arial"/>
          <w:sz w:val="20"/>
          <w:szCs w:val="20"/>
        </w:rPr>
        <w:t>ատվիրատուն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ներկայացնում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պահանջ</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ստանալու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օրվանից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հաշված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երկու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աշխատանքային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ընթացքում</w:t>
      </w:r>
      <w:r w:rsidRPr="00631CF5">
        <w:rPr>
          <w:rFonts w:ascii="GHEA Grapalat" w:eastAsia="Times New Roman" w:hAnsi="GHEA Grapalat" w:cs="Sylfaen"/>
          <w:sz w:val="20"/>
          <w:szCs w:val="20"/>
          <w:lang w:val="af-ZA"/>
        </w:rPr>
        <w:t>:</w:t>
      </w:r>
    </w:p>
    <w:bookmarkEnd w:id="11"/>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12.11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վերաբերյալ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կայացվում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այնպիսի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ընթացակարգով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համաձայն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պ</w:t>
      </w:r>
      <w:r w:rsidRPr="00631CF5">
        <w:rPr>
          <w:rFonts w:ascii="Arial" w:eastAsia="Times New Roman" w:hAnsi="Arial" w:cs="Arial"/>
          <w:sz w:val="20"/>
          <w:szCs w:val="20"/>
        </w:rPr>
        <w:t>ատվիրատուն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ներգրավված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բոլոր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կողմերն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իրավունք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ունենան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լինելու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նպատակով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հրավիրված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նիստերին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իրենց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տեսակետները։</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12.12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քննությունն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իրականացվում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կայացվում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վարույթն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ընդունվելու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օրվանից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ոչ</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ուշ</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քսան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օրացուցային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ընթացքում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Նշված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ժամկետը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կարող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երկարաձգվել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մեկ</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անգամ՝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մինչև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տասն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w:t>
      </w:r>
      <w:r w:rsidRPr="00631CF5">
        <w:rPr>
          <w:rFonts w:ascii="Arial" w:eastAsia="Times New Roman" w:hAnsi="Arial" w:cs="Arial"/>
          <w:sz w:val="20"/>
          <w:szCs w:val="20"/>
          <w:lang w:val="en-US"/>
        </w:rPr>
        <w:t>ա</w:t>
      </w:r>
      <w:r w:rsidRPr="00631CF5">
        <w:rPr>
          <w:rFonts w:ascii="Arial" w:eastAsia="Times New Roman" w:hAnsi="Arial" w:cs="Arial"/>
          <w:sz w:val="20"/>
          <w:szCs w:val="20"/>
        </w:rPr>
        <w:t>ցուցային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ա</w:t>
      </w:r>
      <w:r w:rsidRPr="00631CF5">
        <w:rPr>
          <w:rFonts w:ascii="Arial" w:eastAsia="Times New Roman" w:hAnsi="Arial" w:cs="Arial"/>
          <w:sz w:val="20"/>
          <w:szCs w:val="20"/>
        </w:rPr>
        <w:t>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պատճառաբանված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միջանկյալ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որոշմամբ</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միջանկյալ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կայացնելու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ա</w:t>
      </w:r>
      <w:r w:rsidRPr="00631CF5">
        <w:rPr>
          <w:rFonts w:ascii="Arial" w:eastAsia="Times New Roman" w:hAnsi="Arial" w:cs="Arial"/>
          <w:sz w:val="20"/>
          <w:szCs w:val="20"/>
        </w:rPr>
        <w:t>նձն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ապահովում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դրա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մասին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համապատասխան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հայտարարության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հրապարակումը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տեղեկագրում</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իրավապարտադիր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կարող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փոփոխվել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վերացվել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այդ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թվում՝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մասնակի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միայն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դատարանի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կողմից</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12.13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անձը</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 </w:t>
      </w:r>
      <w:r w:rsidRPr="00631CF5">
        <w:rPr>
          <w:rFonts w:ascii="Arial" w:eastAsia="Times New Roman" w:hAnsi="Arial" w:cs="Arial"/>
          <w:sz w:val="20"/>
          <w:szCs w:val="20"/>
          <w:lang w:val="en-US"/>
        </w:rPr>
        <w:t>իրավունք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ունի</w:t>
      </w:r>
      <w:r w:rsidRPr="00631CF5" w:rsidDel="00B90C4B">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պատվիրատուի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հանձնաժողովի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գործողությունների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անգործության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վերաբերյալ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ընդունելու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հետևյալ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որոշումները</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Sylfaen"/>
          <w:sz w:val="20"/>
          <w:szCs w:val="20"/>
          <w:lang w:val="af-ZA"/>
        </w:rPr>
      </w:pPr>
      <w:r w:rsidRPr="00631CF5">
        <w:rPr>
          <w:rFonts w:ascii="Arial" w:eastAsia="Times New Roman" w:hAnsi="Arial" w:cs="Arial"/>
          <w:sz w:val="20"/>
          <w:szCs w:val="20"/>
          <w:lang w:val="en-US"/>
        </w:rPr>
        <w:t>ա</w:t>
      </w:r>
      <w:r w:rsidRPr="00631CF5">
        <w:rPr>
          <w:rFonts w:ascii="GHEA Grapalat" w:eastAsia="Times New Roman" w:hAnsi="GHEA Grapalat" w:cs="Sylfaen"/>
          <w:sz w:val="20"/>
          <w:szCs w:val="20"/>
          <w:lang w:val="af-ZA"/>
        </w:rPr>
        <w:t xml:space="preserve">. </w:t>
      </w:r>
      <w:proofErr w:type="gramStart"/>
      <w:r w:rsidRPr="00631CF5">
        <w:rPr>
          <w:rFonts w:ascii="Arial" w:eastAsia="Times New Roman" w:hAnsi="Arial" w:cs="Arial"/>
          <w:sz w:val="20"/>
          <w:szCs w:val="20"/>
          <w:lang w:val="en-US"/>
        </w:rPr>
        <w:t>արգելելու</w:t>
      </w:r>
      <w:proofErr w:type="gramEnd"/>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կատարել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որոշակի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գործողություններ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ընդունել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որոշումներ</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Sylfaen"/>
          <w:sz w:val="20"/>
          <w:szCs w:val="20"/>
          <w:lang w:val="af-ZA"/>
        </w:rPr>
      </w:pPr>
      <w:r w:rsidRPr="00631CF5">
        <w:rPr>
          <w:rFonts w:ascii="Arial" w:eastAsia="Times New Roman" w:hAnsi="Arial" w:cs="Arial"/>
          <w:sz w:val="20"/>
          <w:szCs w:val="20"/>
          <w:lang w:val="en-US"/>
        </w:rPr>
        <w:t>բ</w:t>
      </w:r>
      <w:r w:rsidRPr="00631CF5">
        <w:rPr>
          <w:rFonts w:ascii="GHEA Grapalat" w:eastAsia="Times New Roman" w:hAnsi="GHEA Grapalat" w:cs="Sylfaen"/>
          <w:sz w:val="20"/>
          <w:szCs w:val="20"/>
          <w:lang w:val="af-ZA"/>
        </w:rPr>
        <w:t xml:space="preserve">. </w:t>
      </w:r>
      <w:proofErr w:type="gramStart"/>
      <w:r w:rsidRPr="00631CF5">
        <w:rPr>
          <w:rFonts w:ascii="Arial" w:eastAsia="Times New Roman" w:hAnsi="Arial" w:cs="Arial"/>
          <w:sz w:val="20"/>
          <w:szCs w:val="20"/>
          <w:lang w:val="en-US"/>
        </w:rPr>
        <w:t>պարտավորեցնելու</w:t>
      </w:r>
      <w:proofErr w:type="gramEnd"/>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ընդունել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համապատասխան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որոշումներ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ներառյալ՝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չկայացած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հայտարարելու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գնման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ընթացակարգը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բացառությամբ</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պայմանագիրը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անվավեր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ճանաչելու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մասին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որոշման</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2) </w:t>
      </w:r>
      <w:r w:rsidRPr="00631CF5">
        <w:rPr>
          <w:rFonts w:ascii="Arial" w:eastAsia="Times New Roman" w:hAnsi="Arial" w:cs="Arial"/>
          <w:sz w:val="20"/>
          <w:szCs w:val="20"/>
          <w:lang w:val="en-US"/>
        </w:rPr>
        <w:t>որոշում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կայացնում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մասնակցին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գործընթացին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մասնակցելու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իրավունք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չունեցող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մասնակիցների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ցուցակում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ներառելու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մասին</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3) </w:t>
      </w:r>
      <w:r w:rsidRPr="00631CF5">
        <w:rPr>
          <w:rFonts w:ascii="Arial" w:eastAsia="Times New Roman" w:hAnsi="Arial" w:cs="Arial"/>
          <w:sz w:val="20"/>
          <w:szCs w:val="20"/>
          <w:lang w:val="en-US"/>
        </w:rPr>
        <w:t>հաշվառում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ընդունված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որոշումները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դրանց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կատարման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նկատմամբ</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իրականացնում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հսկողություն</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12.14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կողմից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բավարարվելու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դեպքում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պ</w:t>
      </w:r>
      <w:r w:rsidRPr="00631CF5">
        <w:rPr>
          <w:rFonts w:ascii="Arial" w:eastAsia="Times New Roman" w:hAnsi="Arial" w:cs="Arial"/>
          <w:sz w:val="20"/>
          <w:szCs w:val="20"/>
        </w:rPr>
        <w:t>ատվիրատուն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պատասխանատվություն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պատճառված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սահմանված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կարգով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հիմնավորված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վնասի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հատուցման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համար։</w:t>
      </w:r>
    </w:p>
    <w:p w:rsidR="00BB1514" w:rsidRPr="00631CF5" w:rsidRDefault="00BB1514" w:rsidP="00BB1514">
      <w:pPr>
        <w:shd w:val="clear" w:color="auto" w:fill="FFFFFF"/>
        <w:spacing w:after="0" w:line="240" w:lineRule="auto"/>
        <w:ind w:firstLine="567"/>
        <w:jc w:val="both"/>
        <w:rPr>
          <w:rFonts w:ascii="GHEA Grapalat" w:eastAsia="Times New Roman" w:hAnsi="GHEA Grapalat" w:cs="Times New Roman"/>
          <w:color w:val="000000"/>
          <w:sz w:val="21"/>
          <w:szCs w:val="21"/>
          <w:lang w:val="af-ZA"/>
        </w:rPr>
      </w:pPr>
      <w:r w:rsidRPr="00631CF5">
        <w:rPr>
          <w:rFonts w:ascii="GHEA Grapalat" w:eastAsia="Times New Roman" w:hAnsi="GHEA Grapalat" w:cs="Sylfaen"/>
          <w:sz w:val="20"/>
          <w:szCs w:val="20"/>
          <w:lang w:val="af-ZA"/>
        </w:rPr>
        <w:t xml:space="preserve">12.15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քննությունը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բաց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հանրության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համար</w:t>
      </w:r>
      <w:r w:rsidRPr="00631CF5">
        <w:rPr>
          <w:rFonts w:ascii="GHEA Grapalat" w:eastAsia="Times New Roman" w:hAnsi="GHEA Grapalat" w:cs="Sylfaen"/>
          <w:sz w:val="20"/>
          <w:szCs w:val="20"/>
          <w:lang w:val="af-ZA"/>
        </w:rPr>
        <w:t xml:space="preserve">: </w:t>
      </w:r>
      <w:bookmarkStart w:id="12" w:name="_Hlk9265079"/>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քննությունն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իրականացվում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նիստերի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միջոցով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Նիստերը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ձայնագրվում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վերաբերյալ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կայացված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մեկտեղ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հրապարակվում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տեղեկագրում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Ձայնագրման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անհնարինության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դեպքում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նիստերը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սղագրվում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Նիստերը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առցանց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հեռարձակվում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նաև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համացանցում</w:t>
      </w:r>
      <w:r w:rsidRPr="00631CF5">
        <w:rPr>
          <w:rFonts w:ascii="GHEA Grapalat" w:eastAsia="Times New Roman" w:hAnsi="GHEA Grapalat" w:cs="Sylfaen"/>
          <w:sz w:val="20"/>
          <w:szCs w:val="20"/>
          <w:lang w:val="af-ZA"/>
        </w:rPr>
        <w:t>:</w:t>
      </w:r>
    </w:p>
    <w:bookmarkEnd w:id="12"/>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sidDel="00714C96">
        <w:rPr>
          <w:rFonts w:ascii="GHEA Grapalat" w:eastAsia="Times New Roman" w:hAnsi="GHEA Grapalat" w:cs="Sylfaen"/>
          <w:sz w:val="20"/>
          <w:szCs w:val="20"/>
          <w:lang w:val="af-ZA"/>
        </w:rPr>
        <w:t xml:space="preserve"> </w:t>
      </w:r>
      <w:r w:rsidRPr="00631CF5">
        <w:rPr>
          <w:rFonts w:ascii="GHEA Grapalat" w:eastAsia="Times New Roman" w:hAnsi="GHEA Grapalat" w:cs="Sylfaen"/>
          <w:sz w:val="20"/>
          <w:szCs w:val="20"/>
          <w:lang w:val="af-ZA"/>
        </w:rPr>
        <w:t xml:space="preserve">12.16 </w:t>
      </w:r>
      <w:r w:rsidRPr="00631CF5">
        <w:rPr>
          <w:rFonts w:ascii="Arial" w:eastAsia="Times New Roman" w:hAnsi="Arial" w:cs="Arial"/>
          <w:sz w:val="20"/>
          <w:szCs w:val="20"/>
        </w:rPr>
        <w:t>Յուրաքանչյուր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շահերը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խախտվել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կարող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խախտվել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բողոքարկման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հիմք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ծառայած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գործողությունների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արդյունքում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իրավունք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ունի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մասնակցելու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բողոքարկման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ընթացակարգին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մինչև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վերաբերյալ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ընդունելու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ժամկետը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ներկայացնելով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Օրենքի</w:t>
      </w:r>
      <w:r w:rsidRPr="00631CF5">
        <w:rPr>
          <w:rFonts w:ascii="GHEA Grapalat" w:eastAsia="Times New Roman" w:hAnsi="GHEA Grapalat" w:cs="Sylfaen"/>
          <w:sz w:val="20"/>
          <w:szCs w:val="20"/>
          <w:lang w:val="af-ZA"/>
        </w:rPr>
        <w:t xml:space="preserve"> 50-</w:t>
      </w:r>
      <w:r w:rsidRPr="00631CF5">
        <w:rPr>
          <w:rFonts w:ascii="Arial" w:eastAsia="Times New Roman" w:hAnsi="Arial" w:cs="Arial"/>
          <w:sz w:val="20"/>
          <w:szCs w:val="20"/>
        </w:rPr>
        <w:t>րդ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հոդվածի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համաձայն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բողոքարկման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ընթացակարգին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չմասնակցած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զրկվում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իրավունքից։</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12.17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կայացնելու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հաջորդող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երկու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աշխատանքային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ընթացքում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որոշումը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հրապարակում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տեղեկագրում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նշելով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հրապարակման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ամսաթիվը</w:t>
      </w:r>
      <w:r w:rsidRPr="00631CF5">
        <w:rPr>
          <w:rFonts w:ascii="Arial" w:eastAsia="Times New Roman" w:hAnsi="Arial" w:cs="Arial"/>
          <w:sz w:val="20"/>
          <w:szCs w:val="20"/>
        </w:rPr>
        <w: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lastRenderedPageBreak/>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ուժի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մեջ</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մտնում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տեղե</w:t>
      </w:r>
      <w:r w:rsidRPr="00631CF5">
        <w:rPr>
          <w:rFonts w:ascii="Arial" w:eastAsia="Times New Roman" w:hAnsi="Arial" w:cs="Arial"/>
          <w:sz w:val="20"/>
          <w:szCs w:val="20"/>
          <w:lang w:val="en-US"/>
        </w:rPr>
        <w:t>կ</w:t>
      </w:r>
      <w:r w:rsidRPr="00631CF5">
        <w:rPr>
          <w:rFonts w:ascii="Arial" w:eastAsia="Times New Roman" w:hAnsi="Arial" w:cs="Arial"/>
          <w:sz w:val="20"/>
          <w:szCs w:val="20"/>
        </w:rPr>
        <w:t>ագրում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հրապարակելուն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հաջորդող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օրը</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12.18 </w:t>
      </w:r>
      <w:r w:rsidRPr="00631CF5">
        <w:rPr>
          <w:rFonts w:ascii="Arial" w:eastAsia="Times New Roman" w:hAnsi="Arial" w:cs="Arial"/>
          <w:sz w:val="20"/>
          <w:szCs w:val="20"/>
        </w:rPr>
        <w:t>Յուրաքանչյուր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շահագրգռված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կոնկրետ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գործարքի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կնքման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հարցում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վնասներ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կրել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պ</w:t>
      </w:r>
      <w:r w:rsidRPr="00631CF5">
        <w:rPr>
          <w:rFonts w:ascii="Arial" w:eastAsia="Times New Roman" w:hAnsi="Arial" w:cs="Arial"/>
          <w:sz w:val="20"/>
          <w:szCs w:val="20"/>
        </w:rPr>
        <w:t>ատվիրատուի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հանձնաժողովի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կատարած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գործողության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անգործության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հետևանքով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իրավունք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ունի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դատական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կարգով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պահանջելու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վնասների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փոխհատուցում։</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12.19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ինքնաբերաբար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կասեցնում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գործընթացը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Օ</w:t>
      </w:r>
      <w:r w:rsidRPr="00631CF5">
        <w:rPr>
          <w:rFonts w:ascii="Arial" w:eastAsia="Times New Roman" w:hAnsi="Arial" w:cs="Arial"/>
          <w:sz w:val="20"/>
          <w:szCs w:val="20"/>
        </w:rPr>
        <w:t>րենքի</w:t>
      </w:r>
      <w:r w:rsidRPr="00631CF5">
        <w:rPr>
          <w:rFonts w:ascii="GHEA Grapalat" w:eastAsia="Times New Roman" w:hAnsi="GHEA Grapalat" w:cs="Sylfaen"/>
          <w:sz w:val="20"/>
          <w:szCs w:val="20"/>
          <w:lang w:val="af-ZA"/>
        </w:rPr>
        <w:t xml:space="preserve"> 50-</w:t>
      </w:r>
      <w:r w:rsidRPr="00631CF5">
        <w:rPr>
          <w:rFonts w:ascii="Arial" w:eastAsia="Times New Roman" w:hAnsi="Arial" w:cs="Arial"/>
          <w:sz w:val="20"/>
          <w:szCs w:val="20"/>
        </w:rPr>
        <w:t>րդ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հոդվածի</w:t>
      </w:r>
      <w:r w:rsidRPr="00631CF5">
        <w:rPr>
          <w:rFonts w:ascii="GHEA Grapalat" w:eastAsia="Times New Roman" w:hAnsi="GHEA Grapalat" w:cs="Sylfaen"/>
          <w:sz w:val="20"/>
          <w:szCs w:val="20"/>
          <w:lang w:val="af-ZA"/>
        </w:rPr>
        <w:t xml:space="preserve"> 9-</w:t>
      </w:r>
      <w:r w:rsidRPr="00631CF5">
        <w:rPr>
          <w:rFonts w:ascii="Arial" w:eastAsia="Times New Roman" w:hAnsi="Arial" w:cs="Arial"/>
          <w:sz w:val="20"/>
          <w:szCs w:val="20"/>
        </w:rPr>
        <w:t>րդ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մասով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նախատեսված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հայտարարությունը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հրապարակվելու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օրվանից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մինչև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քննության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արդյունքներով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ընդունված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ուժի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մեջ</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մտնելու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օրը</w:t>
      </w:r>
      <w:r w:rsidRPr="00631CF5">
        <w:rPr>
          <w:rFonts w:ascii="GHEA Grapalat" w:eastAsia="Times New Roman" w:hAnsi="GHEA Grapalat" w:cs="Sylfaen"/>
          <w:sz w:val="20"/>
          <w:szCs w:val="20"/>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Arial" w:eastAsia="Times New Roman" w:hAnsi="Arial" w:cs="Arial"/>
          <w:sz w:val="20"/>
          <w:szCs w:val="20"/>
        </w:rPr>
        <w:t>Օրենքի</w:t>
      </w:r>
      <w:r w:rsidRPr="00631CF5">
        <w:rPr>
          <w:rFonts w:ascii="GHEA Grapalat" w:eastAsia="Times New Roman" w:hAnsi="GHEA Grapalat" w:cs="Sylfaen"/>
          <w:sz w:val="20"/>
          <w:szCs w:val="20"/>
          <w:lang w:val="af-ZA"/>
        </w:rPr>
        <w:t xml:space="preserve"> 51-</w:t>
      </w:r>
      <w:r w:rsidRPr="00631CF5">
        <w:rPr>
          <w:rFonts w:ascii="Arial" w:eastAsia="Times New Roman" w:hAnsi="Arial" w:cs="Arial"/>
          <w:sz w:val="20"/>
          <w:szCs w:val="20"/>
        </w:rPr>
        <w:t>րդ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հոդվածի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համաձայն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ա</w:t>
      </w:r>
      <w:r w:rsidRPr="00631CF5">
        <w:rPr>
          <w:rFonts w:ascii="Arial" w:eastAsia="Times New Roman" w:hAnsi="Arial" w:cs="Arial"/>
          <w:sz w:val="20"/>
          <w:szCs w:val="20"/>
        </w:rPr>
        <w:t>նձը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կայացնում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գործընթացի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կասեցումը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մասին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եթե</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օրենքի</w:t>
      </w:r>
      <w:r w:rsidRPr="00631CF5">
        <w:rPr>
          <w:rFonts w:ascii="GHEA Grapalat" w:eastAsia="Times New Roman" w:hAnsi="GHEA Grapalat" w:cs="Sylfaen"/>
          <w:sz w:val="20"/>
          <w:szCs w:val="20"/>
          <w:lang w:val="af-ZA"/>
        </w:rPr>
        <w:t xml:space="preserve"> 2-</w:t>
      </w:r>
      <w:r w:rsidRPr="00631CF5">
        <w:rPr>
          <w:rFonts w:ascii="Arial" w:eastAsia="Times New Roman" w:hAnsi="Arial" w:cs="Arial"/>
          <w:sz w:val="20"/>
          <w:szCs w:val="20"/>
        </w:rPr>
        <w:t>րդ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հոդվածի</w:t>
      </w:r>
      <w:r w:rsidRPr="00631CF5">
        <w:rPr>
          <w:rFonts w:ascii="GHEA Grapalat" w:eastAsia="Times New Roman" w:hAnsi="GHEA Grapalat" w:cs="Sylfaen"/>
          <w:sz w:val="20"/>
          <w:szCs w:val="20"/>
          <w:lang w:val="af-ZA"/>
        </w:rPr>
        <w:t xml:space="preserve"> 1-</w:t>
      </w:r>
      <w:r w:rsidRPr="00631CF5">
        <w:rPr>
          <w:rFonts w:ascii="Arial" w:eastAsia="Times New Roman" w:hAnsi="Arial" w:cs="Arial"/>
          <w:sz w:val="20"/>
          <w:szCs w:val="20"/>
        </w:rPr>
        <w:t>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մասով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սահմանված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մարմինների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ղեկավարները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իսկ</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իրավաբանական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անձանց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դեպքում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գործադիր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մարմնի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ղեկավարը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գրավոր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հայտնում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հանրային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պաշտպանության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ազգային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անվտանգության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շահերից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ելնելով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անհրաժեշտ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շարունակել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գործընթացը</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b/>
          <w:sz w:val="20"/>
          <w:szCs w:val="20"/>
          <w:lang w:val="es-ES"/>
        </w:rPr>
      </w:pP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որոշմամբ</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կասեցումը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կարող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հանվել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եթե</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պ</w:t>
      </w:r>
      <w:r w:rsidRPr="00631CF5">
        <w:rPr>
          <w:rFonts w:ascii="Arial" w:eastAsia="Times New Roman" w:hAnsi="Arial" w:cs="Arial"/>
          <w:sz w:val="20"/>
          <w:szCs w:val="20"/>
        </w:rPr>
        <w:t>ատվիրատուի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հիմնավորումների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համաձայն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հանրային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պաշտպանության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ազգային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անվտանգության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շահերից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ելնելով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անհրաժեշտ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շարունակել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գործընթացը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Սույն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կետ</w:t>
      </w:r>
      <w:r w:rsidRPr="00631CF5">
        <w:rPr>
          <w:rFonts w:ascii="Arial" w:eastAsia="Times New Roman" w:hAnsi="Arial" w:cs="Arial"/>
          <w:sz w:val="20"/>
          <w:szCs w:val="20"/>
        </w:rPr>
        <w:t>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նախատեսված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հրապարակում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տեղեկագրում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կայացնելու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հաջորդող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աշխատանքային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օրը</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center"/>
        <w:rPr>
          <w:rFonts w:ascii="GHEA Grapalat" w:eastAsia="Times New Roman" w:hAnsi="GHEA Grapalat" w:cs="Sylfaen"/>
          <w:b/>
          <w:sz w:val="24"/>
          <w:lang w:val="es-ES"/>
        </w:rPr>
      </w:pPr>
    </w:p>
    <w:p w:rsidR="00BB1514" w:rsidRPr="00631CF5" w:rsidRDefault="00BB1514" w:rsidP="00BB1514">
      <w:pPr>
        <w:spacing w:after="0" w:line="240" w:lineRule="auto"/>
        <w:ind w:firstLine="567"/>
        <w:jc w:val="center"/>
        <w:rPr>
          <w:rFonts w:ascii="GHEA Grapalat" w:eastAsia="Times New Roman" w:hAnsi="GHEA Grapalat" w:cs="Sylfaen"/>
          <w:b/>
          <w:sz w:val="24"/>
          <w:lang w:val="es-ES"/>
        </w:rPr>
      </w:pPr>
    </w:p>
    <w:p w:rsidR="00BB1514" w:rsidRPr="00631CF5" w:rsidRDefault="00BB1514" w:rsidP="00BB1514">
      <w:pPr>
        <w:spacing w:after="0" w:line="240" w:lineRule="auto"/>
        <w:ind w:firstLine="567"/>
        <w:jc w:val="center"/>
        <w:rPr>
          <w:rFonts w:ascii="GHEA Grapalat" w:eastAsia="Times New Roman" w:hAnsi="GHEA Grapalat" w:cs="Times New Roman"/>
          <w:b/>
          <w:sz w:val="24"/>
          <w:lang w:val="af-ZA"/>
        </w:rPr>
      </w:pPr>
      <w:r w:rsidRPr="00631CF5">
        <w:rPr>
          <w:rFonts w:ascii="GHEA Grapalat" w:eastAsia="Times New Roman" w:hAnsi="GHEA Grapalat" w:cs="Sylfaen"/>
          <w:b/>
          <w:sz w:val="24"/>
          <w:lang w:val="es-ES"/>
        </w:rPr>
        <w:br w:type="page"/>
      </w:r>
      <w:r w:rsidRPr="00631CF5">
        <w:rPr>
          <w:rFonts w:ascii="Arial" w:eastAsia="Times New Roman" w:hAnsi="Arial" w:cs="Arial"/>
          <w:b/>
          <w:sz w:val="24"/>
          <w:lang w:val="es-ES"/>
        </w:rPr>
        <w:lastRenderedPageBreak/>
        <w:t>ՄԱՍ</w:t>
      </w:r>
      <w:r w:rsidRPr="00631CF5">
        <w:rPr>
          <w:rFonts w:ascii="GHEA Grapalat" w:eastAsia="Times New Roman" w:hAnsi="GHEA Grapalat" w:cs="Times New Roman"/>
          <w:b/>
          <w:sz w:val="24"/>
          <w:lang w:val="af-ZA"/>
        </w:rPr>
        <w:t xml:space="preserve">  II</w:t>
      </w:r>
    </w:p>
    <w:p w:rsidR="00BB1514" w:rsidRPr="00631CF5" w:rsidRDefault="00BB1514" w:rsidP="00BB1514">
      <w:pPr>
        <w:spacing w:after="120" w:line="240" w:lineRule="auto"/>
        <w:ind w:right="-7"/>
        <w:jc w:val="center"/>
        <w:rPr>
          <w:rFonts w:ascii="GHEA Grapalat" w:eastAsia="Times New Roman" w:hAnsi="GHEA Grapalat" w:cs="Times New Roman"/>
          <w:b/>
          <w:sz w:val="24"/>
          <w:lang w:val="af-ZA"/>
        </w:rPr>
      </w:pPr>
      <w:r w:rsidRPr="00631CF5">
        <w:rPr>
          <w:rFonts w:ascii="Arial" w:eastAsia="Times New Roman" w:hAnsi="Arial" w:cs="Arial"/>
          <w:b/>
          <w:sz w:val="24"/>
          <w:lang w:val="es-ES"/>
        </w:rPr>
        <w:t>Հ</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Ր</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Ա</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Հ</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Ա</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Ն</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Գ</w:t>
      </w:r>
    </w:p>
    <w:p w:rsidR="00BB1514" w:rsidRPr="00631CF5" w:rsidRDefault="00BB1514" w:rsidP="00BB1514">
      <w:pPr>
        <w:spacing w:after="120" w:line="240" w:lineRule="auto"/>
        <w:ind w:right="-7"/>
        <w:jc w:val="center"/>
        <w:rPr>
          <w:rFonts w:ascii="GHEA Grapalat" w:eastAsia="Times New Roman" w:hAnsi="GHEA Grapalat" w:cs="Times New Roman"/>
          <w:b/>
          <w:sz w:val="24"/>
          <w:lang w:val="af-ZA"/>
        </w:rPr>
      </w:pPr>
      <w:r w:rsidRPr="00631CF5">
        <w:rPr>
          <w:rFonts w:ascii="Arial" w:eastAsia="Times New Roman" w:hAnsi="Arial" w:cs="Arial"/>
          <w:b/>
          <w:sz w:val="24"/>
        </w:rPr>
        <w:t>Գ</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Ն</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Ա</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Ն</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Շ</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Մ</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Ա</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Ն</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Հ</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Ա</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Ր</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Ց</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Մ</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Ա</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Ն</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lang w:val="es-ES"/>
        </w:rPr>
        <w:t>Հ</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Ա</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Յ</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Տ</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Ը</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Պ</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Ա</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Տ</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Ր</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Ա</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Ս</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Տ</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Ե</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Լ</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ՈՒ</w:t>
      </w:r>
    </w:p>
    <w:p w:rsidR="00BB1514" w:rsidRPr="00631CF5" w:rsidRDefault="00BB1514" w:rsidP="00BB1514">
      <w:pPr>
        <w:spacing w:after="0" w:line="240" w:lineRule="auto"/>
        <w:ind w:firstLine="567"/>
        <w:jc w:val="center"/>
        <w:rPr>
          <w:rFonts w:ascii="GHEA Grapalat" w:eastAsia="Times New Roman" w:hAnsi="GHEA Grapalat" w:cs="Times New Roman"/>
          <w:sz w:val="24"/>
          <w:lang w:val="af-ZA"/>
        </w:rPr>
      </w:pPr>
    </w:p>
    <w:p w:rsidR="00BB1514" w:rsidRPr="00631CF5" w:rsidRDefault="00BB1514" w:rsidP="00BB1514">
      <w:pPr>
        <w:spacing w:after="0" w:line="240" w:lineRule="auto"/>
        <w:jc w:val="center"/>
        <w:rPr>
          <w:rFonts w:ascii="GHEA Grapalat" w:eastAsia="Times New Roman" w:hAnsi="GHEA Grapalat" w:cs="Times New Roman"/>
          <w:b/>
          <w:sz w:val="20"/>
          <w:szCs w:val="24"/>
          <w:lang w:val="af-ZA"/>
        </w:rPr>
      </w:pPr>
      <w:r w:rsidRPr="00631CF5">
        <w:rPr>
          <w:rFonts w:ascii="GHEA Grapalat" w:eastAsia="Times New Roman" w:hAnsi="GHEA Grapalat" w:cs="Times New Roman"/>
          <w:b/>
          <w:sz w:val="20"/>
          <w:szCs w:val="24"/>
          <w:lang w:val="af-ZA"/>
        </w:rPr>
        <w:t xml:space="preserve">1. </w:t>
      </w:r>
      <w:r w:rsidRPr="00631CF5">
        <w:rPr>
          <w:rFonts w:ascii="Arial" w:eastAsia="Times New Roman" w:hAnsi="Arial" w:cs="Arial"/>
          <w:b/>
          <w:sz w:val="20"/>
          <w:szCs w:val="24"/>
          <w:lang w:val="es-ES"/>
        </w:rPr>
        <w:t>ԸՆԴՀԱՆՈՒՐ</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es-ES"/>
        </w:rPr>
        <w:t>ԴՐՈՒՅԹՆԵՐ</w:t>
      </w:r>
    </w:p>
    <w:p w:rsidR="00BB1514" w:rsidRPr="00631CF5" w:rsidRDefault="00BB1514" w:rsidP="00BB1514">
      <w:pPr>
        <w:spacing w:after="0" w:line="240" w:lineRule="auto"/>
        <w:ind w:firstLine="567"/>
        <w:jc w:val="both"/>
        <w:rPr>
          <w:rFonts w:ascii="GHEA Grapalat" w:eastAsia="Times New Roman" w:hAnsi="GHEA Grapalat" w:cs="Times New Roman"/>
          <w:sz w:val="24"/>
          <w:lang w:val="af-ZA"/>
        </w:rPr>
      </w:pPr>
      <w:r w:rsidRPr="00631CF5">
        <w:rPr>
          <w:rFonts w:ascii="GHEA Grapalat" w:eastAsia="Times New Roman" w:hAnsi="GHEA Grapalat" w:cs="Times New Roman"/>
          <w:sz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1.1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հրահանգը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նպատակ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ունի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օժանդակել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պատրաստելիս։</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1.2 </w:t>
      </w:r>
      <w:r w:rsidRPr="00631CF5">
        <w:rPr>
          <w:rFonts w:ascii="Arial" w:eastAsia="Times New Roman" w:hAnsi="Arial" w:cs="Arial"/>
          <w:sz w:val="20"/>
          <w:szCs w:val="24"/>
        </w:rPr>
        <w:t>Նպատակահարմարության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պահանջվող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տեղեկությունները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ներկայացնել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հրահանգով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ձևերից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տարբերվող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այլ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ձևերով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պահպանելով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պահանջվող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վավերապայմանները։</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1.3 </w:t>
      </w:r>
      <w:r w:rsidRPr="00631CF5">
        <w:rPr>
          <w:rFonts w:ascii="Arial" w:eastAsia="Times New Roman" w:hAnsi="Arial" w:cs="Arial"/>
          <w:sz w:val="20"/>
          <w:szCs w:val="24"/>
        </w:rPr>
        <w:t>Հայտերը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հայերենից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ներկայացվել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անգլերեն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ռուսերեն։</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jc w:val="center"/>
        <w:rPr>
          <w:rFonts w:ascii="GHEA Grapalat" w:eastAsia="Times New Roman" w:hAnsi="GHEA Grapalat" w:cs="Times New Roman"/>
          <w:b/>
          <w:sz w:val="24"/>
          <w:lang w:val="af-ZA"/>
        </w:rPr>
      </w:pPr>
    </w:p>
    <w:p w:rsidR="00BB1514" w:rsidRPr="00631CF5" w:rsidRDefault="00BB1514" w:rsidP="00BB1514">
      <w:pPr>
        <w:spacing w:after="0" w:line="240" w:lineRule="auto"/>
        <w:jc w:val="center"/>
        <w:rPr>
          <w:rFonts w:ascii="GHEA Grapalat" w:eastAsia="Times New Roman" w:hAnsi="GHEA Grapalat" w:cs="Times New Roman"/>
          <w:b/>
          <w:sz w:val="20"/>
          <w:szCs w:val="24"/>
          <w:lang w:val="af-ZA"/>
        </w:rPr>
      </w:pPr>
      <w:r w:rsidRPr="00631CF5">
        <w:rPr>
          <w:rFonts w:ascii="GHEA Grapalat" w:eastAsia="Times New Roman" w:hAnsi="GHEA Grapalat" w:cs="Times New Roman"/>
          <w:b/>
          <w:sz w:val="20"/>
          <w:szCs w:val="24"/>
          <w:lang w:val="af-ZA"/>
        </w:rPr>
        <w:t xml:space="preserve">2. </w:t>
      </w:r>
      <w:r w:rsidRPr="00631CF5">
        <w:rPr>
          <w:rFonts w:ascii="Arial" w:eastAsia="Times New Roman" w:hAnsi="Arial" w:cs="Arial"/>
          <w:b/>
          <w:sz w:val="20"/>
          <w:szCs w:val="24"/>
          <w:lang w:val="es-ES"/>
        </w:rPr>
        <w:t>ԸՆԹԱՑԱԿԱՐԳԻ</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es-ES"/>
        </w:rPr>
        <w:t>ՀԱՅՏԸ</w:t>
      </w:r>
    </w:p>
    <w:p w:rsidR="00BB1514" w:rsidRPr="00631CF5" w:rsidRDefault="00BB1514" w:rsidP="00BB1514">
      <w:pPr>
        <w:spacing w:after="0" w:line="240" w:lineRule="auto"/>
        <w:ind w:firstLine="720"/>
        <w:jc w:val="center"/>
        <w:rPr>
          <w:rFonts w:ascii="GHEA Grapalat" w:eastAsia="Times New Roman" w:hAnsi="GHEA Grapalat" w:cs="Times New Roman"/>
          <w:sz w:val="24"/>
          <w:lang w:val="af-ZA"/>
        </w:rPr>
      </w:pP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es-ES"/>
        </w:rPr>
      </w:pPr>
      <w:r w:rsidRPr="00631CF5">
        <w:rPr>
          <w:rFonts w:ascii="Arial" w:eastAsia="Times New Roman" w:hAnsi="Arial" w:cs="Arial"/>
          <w:sz w:val="20"/>
          <w:szCs w:val="20"/>
          <w:lang w:val="hy-AM"/>
        </w:rPr>
        <w:t>Ընթացակարգին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մասնակցելու</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մ</w:t>
      </w:r>
      <w:r w:rsidRPr="00631CF5">
        <w:rPr>
          <w:rFonts w:ascii="Arial" w:eastAsia="Times New Roman" w:hAnsi="Arial" w:cs="Arial"/>
          <w:sz w:val="20"/>
          <w:szCs w:val="20"/>
          <w:lang w:val="hy-AM"/>
        </w:rPr>
        <w:t>ասնակիցը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հրավերի</w:t>
      </w:r>
      <w:r w:rsidRPr="00631CF5">
        <w:rPr>
          <w:rFonts w:ascii="GHEA Grapalat" w:eastAsia="Times New Roman" w:hAnsi="GHEA Grapalat" w:cs="Times New Roman"/>
          <w:sz w:val="20"/>
          <w:szCs w:val="20"/>
          <w:lang w:val="af-ZA"/>
        </w:rPr>
        <w:t xml:space="preserve"> 2-</w:t>
      </w:r>
      <w:r w:rsidRPr="00631CF5">
        <w:rPr>
          <w:rFonts w:ascii="Arial" w:eastAsia="Times New Roman" w:hAnsi="Arial" w:cs="Arial"/>
          <w:sz w:val="20"/>
          <w:szCs w:val="20"/>
          <w:lang w:val="en-US"/>
        </w:rPr>
        <w:t>րդ</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մասի</w:t>
      </w:r>
      <w:r w:rsidRPr="00631CF5">
        <w:rPr>
          <w:rFonts w:ascii="GHEA Grapalat" w:eastAsia="Times New Roman" w:hAnsi="GHEA Grapalat" w:cs="Times New Roman"/>
          <w:sz w:val="20"/>
          <w:szCs w:val="20"/>
          <w:lang w:val="af-ZA"/>
        </w:rPr>
        <w:t xml:space="preserve"> 3-</w:t>
      </w:r>
      <w:r w:rsidRPr="00631CF5">
        <w:rPr>
          <w:rFonts w:ascii="Arial" w:eastAsia="Times New Roman" w:hAnsi="Arial" w:cs="Arial"/>
          <w:sz w:val="20"/>
          <w:szCs w:val="20"/>
          <w:lang w:val="en-US"/>
        </w:rPr>
        <w:t>րդ</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բաժնով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սահմանված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կարգով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ներկայացնում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հայտ</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Հայտին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սույն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հրավերով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նախատեսված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համապատասխան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փաստաթղթեր</w:t>
      </w:r>
      <w:r w:rsidRPr="00631CF5">
        <w:rPr>
          <w:rFonts w:ascii="Arial" w:eastAsia="Times New Roman" w:hAnsi="Arial" w:cs="Arial"/>
          <w:sz w:val="20"/>
          <w:szCs w:val="20"/>
          <w:lang w:val="es-ES"/>
        </w:rPr>
        <w:t>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s-ES"/>
        </w:rPr>
        <w:t>տեղեկությունները</w:t>
      </w:r>
      <w:r w:rsidRPr="00631CF5">
        <w:rPr>
          <w:rFonts w:ascii="GHEA Grapalat" w:eastAsia="Times New Roman" w:hAnsi="GHEA Grapalat" w:cs="Times New Roman"/>
          <w:sz w:val="20"/>
          <w:szCs w:val="20"/>
          <w:lang w:val="es-ES"/>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es-ES"/>
        </w:rPr>
      </w:pPr>
      <w:r w:rsidRPr="00631CF5">
        <w:rPr>
          <w:rFonts w:ascii="Arial" w:eastAsia="Times New Roman" w:hAnsi="Arial" w:cs="Arial"/>
          <w:sz w:val="20"/>
          <w:szCs w:val="24"/>
          <w:lang w:val="en-US"/>
        </w:rPr>
        <w:t>Մասնակիցը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հայտով</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ներկայացնում</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է</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իր</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կողմից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հաստատված</w:t>
      </w:r>
      <w:r w:rsidRPr="00631CF5">
        <w:rPr>
          <w:rFonts w:ascii="GHEA Grapalat" w:eastAsia="Times New Roman" w:hAnsi="GHEA Grapalat" w:cs="Sylfaen"/>
          <w:sz w:val="20"/>
          <w:szCs w:val="24"/>
          <w:lang w:val="es-ES"/>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es-ES"/>
        </w:rPr>
      </w:pPr>
      <w:r w:rsidRPr="00631CF5">
        <w:rPr>
          <w:rFonts w:ascii="GHEA Grapalat" w:eastAsia="Times New Roman" w:hAnsi="GHEA Grapalat" w:cs="Sylfaen"/>
          <w:sz w:val="20"/>
          <w:szCs w:val="24"/>
          <w:lang w:val="es-ES"/>
        </w:rPr>
        <w:t xml:space="preserve">2.1 </w:t>
      </w:r>
      <w:r w:rsidRPr="00631CF5">
        <w:rPr>
          <w:rFonts w:ascii="Arial" w:eastAsia="Times New Roman" w:hAnsi="Arial" w:cs="Arial"/>
          <w:sz w:val="20"/>
          <w:szCs w:val="24"/>
        </w:rPr>
        <w:t>ընթացակարգին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մասնակցելու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դիմում</w:t>
      </w:r>
      <w:r w:rsidRPr="00631CF5">
        <w:rPr>
          <w:rFonts w:ascii="GHEA Grapalat" w:eastAsia="Times New Roman" w:hAnsi="GHEA Grapalat" w:cs="Sylfaen"/>
          <w:sz w:val="20"/>
          <w:szCs w:val="24"/>
          <w:lang w:val="es-ES"/>
        </w:rPr>
        <w:t>-</w:t>
      </w:r>
      <w:r w:rsidRPr="00631CF5">
        <w:rPr>
          <w:rFonts w:ascii="Arial" w:eastAsia="Times New Roman" w:hAnsi="Arial" w:cs="Arial"/>
          <w:sz w:val="20"/>
          <w:szCs w:val="24"/>
          <w:lang w:val="en-US"/>
        </w:rPr>
        <w:t>հայտարարություն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համաձայն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w:t>
      </w:r>
      <w:r w:rsidRPr="00631CF5">
        <w:rPr>
          <w:rFonts w:ascii="Arial" w:eastAsia="Times New Roman" w:hAnsi="Arial" w:cs="Arial"/>
          <w:sz w:val="20"/>
          <w:szCs w:val="24"/>
        </w:rPr>
        <w:t>ավելված</w:t>
      </w:r>
      <w:r w:rsidRPr="00631CF5">
        <w:rPr>
          <w:rFonts w:ascii="GHEA Grapalat" w:eastAsia="Times New Roman" w:hAnsi="GHEA Grapalat" w:cs="Sylfaen"/>
          <w:sz w:val="20"/>
          <w:szCs w:val="24"/>
          <w:lang w:val="af-ZA"/>
        </w:rPr>
        <w:t xml:space="preserve"> N 1-</w:t>
      </w:r>
      <w:r w:rsidRPr="00631CF5">
        <w:rPr>
          <w:rFonts w:ascii="Arial" w:eastAsia="Times New Roman" w:hAnsi="Arial" w:cs="Arial"/>
          <w:sz w:val="20"/>
          <w:szCs w:val="24"/>
          <w:lang w:val="af-ZA"/>
        </w:rPr>
        <w:t>ի</w:t>
      </w:r>
      <w:r w:rsidRPr="00631CF5">
        <w:rPr>
          <w:rFonts w:ascii="GHEA Grapalat" w:eastAsia="Times New Roman" w:hAnsi="GHEA Grapalat" w:cs="Sylfaen"/>
          <w:sz w:val="20"/>
          <w:szCs w:val="24"/>
          <w:lang w:val="es-ES"/>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0"/>
          <w:lang w:val="af-ZA" w:eastAsia="ru-RU"/>
        </w:rPr>
        <w:t xml:space="preserve">2.2 </w:t>
      </w:r>
      <w:r w:rsidRPr="00631CF5">
        <w:rPr>
          <w:rFonts w:ascii="Arial" w:eastAsia="Times New Roman" w:hAnsi="Arial" w:cs="Arial"/>
          <w:sz w:val="20"/>
          <w:szCs w:val="24"/>
          <w:lang w:val="en-US"/>
        </w:rPr>
        <w:t>գործակալության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պատճենը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դրա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կողմ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հանդիսացող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անձի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տվյալները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պայմանագիրն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իրականացվելու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գործակալության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միջոցով</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color w:val="FFFFFF"/>
          <w:sz w:val="20"/>
          <w:szCs w:val="24"/>
          <w:lang w:val="af-ZA"/>
        </w:rPr>
      </w:pPr>
      <w:r w:rsidRPr="00631CF5">
        <w:rPr>
          <w:rFonts w:ascii="GHEA Grapalat" w:eastAsia="Times New Roman" w:hAnsi="GHEA Grapalat" w:cs="Sylfaen"/>
          <w:sz w:val="20"/>
          <w:szCs w:val="24"/>
          <w:lang w:val="af-ZA"/>
        </w:rPr>
        <w:t xml:space="preserve">2.3 </w:t>
      </w:r>
      <w:r w:rsidRPr="00631CF5">
        <w:rPr>
          <w:rFonts w:ascii="Arial" w:eastAsia="Times New Roman" w:hAnsi="Arial" w:cs="Arial"/>
          <w:sz w:val="20"/>
          <w:szCs w:val="24"/>
          <w:lang w:val="en-US"/>
        </w:rPr>
        <w:t>համատեղ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գործունեության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պայմանագիրը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մասնակիցները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ընթացակարգին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մասնակցում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համատեղ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գործունեության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կարգով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կոնսորցիումով</w:t>
      </w:r>
      <w:r w:rsidRPr="00631CF5">
        <w:rPr>
          <w:rFonts w:ascii="GHEA Grapalat" w:eastAsia="Times New Roman" w:hAnsi="GHEA Grapalat" w:cs="Sylfaen"/>
          <w:sz w:val="20"/>
          <w:szCs w:val="24"/>
          <w:lang w:val="af-ZA"/>
        </w:rPr>
        <w:t>).</w:t>
      </w:r>
      <w:r w:rsidRPr="00631CF5">
        <w:rPr>
          <w:rFonts w:ascii="GHEA Grapalat" w:eastAsia="Times New Roman" w:hAnsi="GHEA Grapalat" w:cs="Sylfaen"/>
          <w:sz w:val="20"/>
          <w:szCs w:val="24"/>
          <w:vertAlign w:val="superscript"/>
          <w:lang w:val="af-ZA"/>
        </w:rPr>
        <w:t>14</w:t>
      </w:r>
      <w:r w:rsidRPr="00631CF5">
        <w:rPr>
          <w:rFonts w:ascii="GHEA Grapalat" w:eastAsia="Times New Roman" w:hAnsi="GHEA Grapalat" w:cs="Sylfaen"/>
          <w:sz w:val="20"/>
          <w:szCs w:val="24"/>
          <w:lang w:val="af-ZA"/>
        </w:rPr>
        <w:t xml:space="preserve"> </w:t>
      </w:r>
      <w:r w:rsidRPr="00631CF5">
        <w:rPr>
          <w:rFonts w:ascii="GHEA Grapalat" w:eastAsia="Times New Roman" w:hAnsi="GHEA Grapalat" w:cs="Sylfaen"/>
          <w:color w:val="FFFFFF"/>
          <w:sz w:val="20"/>
          <w:szCs w:val="24"/>
          <w:lang w:val="af-ZA"/>
        </w:rPr>
        <w:t xml:space="preserve">  </w:t>
      </w:r>
      <w:r w:rsidRPr="00631CF5">
        <w:rPr>
          <w:rFonts w:ascii="GHEA Grapalat" w:eastAsia="Times New Roman" w:hAnsi="GHEA Grapalat" w:cs="Sylfaen"/>
          <w:color w:val="FFFFFF"/>
          <w:sz w:val="20"/>
          <w:szCs w:val="24"/>
          <w:vertAlign w:val="superscript"/>
          <w:lang w:val="af-ZA"/>
        </w:rPr>
        <w:footnoteReference w:id="2"/>
      </w:r>
    </w:p>
    <w:p w:rsidR="00BB1514" w:rsidRPr="00631CF5" w:rsidRDefault="00BB1514" w:rsidP="00BB1514">
      <w:pPr>
        <w:spacing w:after="0" w:line="240" w:lineRule="auto"/>
        <w:ind w:firstLine="567"/>
        <w:jc w:val="both"/>
        <w:rPr>
          <w:rFonts w:ascii="GHEA Grapalat" w:eastAsia="Times New Roman" w:hAnsi="GHEA Grapalat" w:cs="Times New Roman"/>
          <w:sz w:val="20"/>
          <w:szCs w:val="24"/>
          <w:vertAlign w:val="superscript"/>
          <w:lang w:val="af-ZA"/>
        </w:rPr>
      </w:pPr>
      <w:r w:rsidRPr="00631CF5">
        <w:rPr>
          <w:rFonts w:ascii="GHEA Grapalat" w:eastAsia="Times New Roman" w:hAnsi="GHEA Grapalat" w:cs="Sylfaen"/>
          <w:sz w:val="20"/>
          <w:szCs w:val="24"/>
          <w:lang w:val="af-ZA"/>
        </w:rPr>
        <w:t xml:space="preserve">2.4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2.5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առաջարկ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համաձայն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հավելված</w:t>
      </w:r>
      <w:r w:rsidRPr="00631CF5">
        <w:rPr>
          <w:rFonts w:ascii="GHEA Grapalat" w:eastAsia="Times New Roman" w:hAnsi="GHEA Grapalat" w:cs="Sylfaen"/>
          <w:sz w:val="20"/>
          <w:szCs w:val="24"/>
          <w:lang w:val="af-ZA"/>
        </w:rPr>
        <w:t xml:space="preserve"> N 2-</w:t>
      </w:r>
      <w:r w:rsidRPr="00631CF5">
        <w:rPr>
          <w:rFonts w:ascii="Arial" w:eastAsia="Times New Roman" w:hAnsi="Arial" w:cs="Arial"/>
          <w:sz w:val="20"/>
          <w:szCs w:val="24"/>
          <w:lang w:val="hy-AM"/>
        </w:rPr>
        <w:t>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առաջարկը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ներկայացվում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0"/>
          <w:lang w:val="hy-AM"/>
        </w:rPr>
        <w:t>արժեք</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4"/>
          <w:lang w:val="af-ZA"/>
        </w:rPr>
        <w:t>(</w:t>
      </w:r>
      <w:r w:rsidRPr="00631CF5">
        <w:rPr>
          <w:rFonts w:ascii="Arial" w:eastAsia="Times New Roman" w:hAnsi="Arial" w:cs="Arial"/>
          <w:sz w:val="20"/>
          <w:szCs w:val="24"/>
          <w:lang w:val="af-ZA"/>
        </w:rPr>
        <w:t>ինքնարժեքի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կանխատեսվող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շահույթի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հանրագումարը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ավելացված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արժեքի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հարկ</w:t>
      </w:r>
      <w:r w:rsidRPr="00631CF5" w:rsidDel="001A1F5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ընդհանրական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բաղադրիչներից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բաղկացած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հաշվարկի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ձևով։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w:t>
      </w:r>
      <w:r w:rsidRPr="00631CF5">
        <w:rPr>
          <w:rFonts w:ascii="Arial" w:eastAsia="Times New Roman" w:hAnsi="Arial" w:cs="Arial"/>
          <w:sz w:val="20"/>
          <w:szCs w:val="24"/>
          <w:lang w:val="hy-AM"/>
        </w:rPr>
        <w:t>րժեքի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բաղադրիչների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հաշվարկ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բացվածք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այլ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մանրամասներ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պահանջվում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ներկայացվում</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p>
    <w:p w:rsidR="00BB1514" w:rsidRPr="00631CF5" w:rsidRDefault="00BB1514" w:rsidP="00BB1514">
      <w:pPr>
        <w:spacing w:after="0" w:line="240" w:lineRule="auto"/>
        <w:jc w:val="center"/>
        <w:rPr>
          <w:rFonts w:ascii="GHEA Grapalat" w:eastAsia="Times New Roman" w:hAnsi="GHEA Grapalat" w:cs="Sylfaen"/>
          <w:b/>
          <w:sz w:val="20"/>
          <w:szCs w:val="24"/>
          <w:lang w:val="es-ES"/>
        </w:rPr>
      </w:pPr>
      <w:r w:rsidRPr="00631CF5">
        <w:rPr>
          <w:rFonts w:ascii="GHEA Grapalat" w:eastAsia="Times New Roman" w:hAnsi="GHEA Grapalat" w:cs="Times New Roman"/>
          <w:b/>
          <w:sz w:val="20"/>
          <w:szCs w:val="24"/>
          <w:lang w:val="es-ES"/>
        </w:rPr>
        <w:t xml:space="preserve">3. </w:t>
      </w:r>
      <w:r w:rsidRPr="00631CF5">
        <w:rPr>
          <w:rFonts w:ascii="Arial" w:eastAsia="Times New Roman" w:hAnsi="Arial" w:cs="Arial"/>
          <w:b/>
          <w:sz w:val="20"/>
          <w:szCs w:val="24"/>
          <w:lang w:val="es-ES"/>
        </w:rPr>
        <w:t>ՀԱՅՏԸ</w:t>
      </w:r>
      <w:r w:rsidRPr="00631CF5">
        <w:rPr>
          <w:rFonts w:ascii="GHEA Grapalat" w:eastAsia="Times New Roman" w:hAnsi="GHEA Grapalat" w:cs="Arial"/>
          <w:b/>
          <w:sz w:val="20"/>
          <w:szCs w:val="24"/>
          <w:lang w:val="es-ES"/>
        </w:rPr>
        <w:t xml:space="preserve">  </w:t>
      </w:r>
      <w:r w:rsidRPr="00631CF5">
        <w:rPr>
          <w:rFonts w:ascii="Arial" w:eastAsia="Times New Roman" w:hAnsi="Arial" w:cs="Arial"/>
          <w:b/>
          <w:sz w:val="20"/>
          <w:szCs w:val="24"/>
          <w:lang w:val="es-ES"/>
        </w:rPr>
        <w:t>ՊԱՏՐԱՍՏԵԼՈՒ</w:t>
      </w:r>
      <w:r w:rsidRPr="00631CF5">
        <w:rPr>
          <w:rFonts w:ascii="GHEA Grapalat" w:eastAsia="Times New Roman" w:hAnsi="GHEA Grapalat" w:cs="Arial"/>
          <w:b/>
          <w:sz w:val="20"/>
          <w:szCs w:val="24"/>
          <w:lang w:val="es-ES"/>
        </w:rPr>
        <w:t xml:space="preserve">  </w:t>
      </w:r>
      <w:r w:rsidRPr="00631CF5">
        <w:rPr>
          <w:rFonts w:ascii="Arial" w:eastAsia="Times New Roman" w:hAnsi="Arial" w:cs="Arial"/>
          <w:b/>
          <w:sz w:val="20"/>
          <w:szCs w:val="24"/>
          <w:lang w:val="es-ES"/>
        </w:rPr>
        <w:t>ԿԱՐԳԸ</w:t>
      </w:r>
    </w:p>
    <w:p w:rsidR="00BB1514" w:rsidRPr="00631CF5" w:rsidRDefault="00BB1514" w:rsidP="00BB1514">
      <w:pPr>
        <w:spacing w:after="0" w:line="240" w:lineRule="auto"/>
        <w:jc w:val="center"/>
        <w:rPr>
          <w:rFonts w:ascii="GHEA Grapalat" w:eastAsia="Times New Roman" w:hAnsi="GHEA Grapalat" w:cs="Sylfaen"/>
          <w:b/>
          <w:sz w:val="20"/>
          <w:szCs w:val="24"/>
          <w:lang w:val="es-ES"/>
        </w:rPr>
      </w:pPr>
    </w:p>
    <w:p w:rsidR="00BB1514" w:rsidRPr="00631CF5" w:rsidRDefault="00BB1514" w:rsidP="00BB1514">
      <w:pPr>
        <w:spacing w:after="0" w:line="240" w:lineRule="auto"/>
        <w:ind w:firstLine="567"/>
        <w:jc w:val="both"/>
        <w:rPr>
          <w:rFonts w:ascii="GHEA Grapalat" w:eastAsia="Times New Roman" w:hAnsi="GHEA Grapalat" w:cs="Sylfaen"/>
          <w:sz w:val="20"/>
          <w:szCs w:val="20"/>
          <w:lang w:val="es-ES"/>
        </w:rPr>
      </w:pPr>
      <w:r w:rsidRPr="00631CF5">
        <w:rPr>
          <w:rFonts w:ascii="GHEA Grapalat" w:eastAsia="Times New Roman" w:hAnsi="GHEA Grapalat" w:cs="Times New Roman"/>
          <w:sz w:val="20"/>
          <w:szCs w:val="20"/>
          <w:lang w:val="es-ES"/>
        </w:rPr>
        <w:t xml:space="preserve">3.1 </w:t>
      </w:r>
      <w:r w:rsidRPr="00631CF5">
        <w:rPr>
          <w:rFonts w:ascii="Arial" w:eastAsia="Times New Roman" w:hAnsi="Arial" w:cs="Arial"/>
          <w:sz w:val="20"/>
          <w:szCs w:val="20"/>
        </w:rPr>
        <w:t>Մասնակիցը</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rPr>
        <w:t>հայտը</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rPr>
        <w:t>ներկայացնում</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rPr>
        <w:t>սույն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rPr>
        <w:t>հրավերով</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rPr>
        <w:t>սահմանված</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rPr>
        <w:t>կարգով։</w:t>
      </w:r>
      <w:r w:rsidRPr="00631CF5">
        <w:rPr>
          <w:rFonts w:ascii="GHEA Grapalat" w:eastAsia="Times New Roman" w:hAnsi="GHEA Grapalat" w:cs="Sylfaen"/>
          <w:sz w:val="20"/>
          <w:szCs w:val="20"/>
          <w:lang w:val="es-ES"/>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proofErr w:type="gramStart"/>
      <w:r w:rsidRPr="00631CF5">
        <w:rPr>
          <w:rFonts w:ascii="Arial" w:eastAsia="Times New Roman" w:hAnsi="Arial" w:cs="Arial"/>
          <w:sz w:val="20"/>
          <w:szCs w:val="20"/>
          <w:lang w:val="en-US"/>
        </w:rPr>
        <w:t>Մասնակցի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առաջարկները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դրանց</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վերաբերող</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փաստաթղթերը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դրվում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ծրարի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մեջ</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որը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սոսնձում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այն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ներկայացնողը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Ծրարում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ներառված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փաստաթղթերը</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կազմվում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b/>
          <w:sz w:val="20"/>
          <w:szCs w:val="20"/>
          <w:lang w:val="en-US"/>
        </w:rPr>
        <w:t>բնօրինակից</w:t>
      </w:r>
      <w:r w:rsidRPr="00631CF5">
        <w:rPr>
          <w:rFonts w:ascii="GHEA Grapalat" w:eastAsia="Times New Roman" w:hAnsi="GHEA Grapalat" w:cs="Times New Roman"/>
          <w:sz w:val="20"/>
          <w:szCs w:val="20"/>
          <w:lang w:val="es-ES"/>
        </w:rPr>
        <w:t xml:space="preserve"> </w:t>
      </w:r>
      <w:r w:rsidRPr="00631CF5">
        <w:rPr>
          <w:rFonts w:ascii="GHEA Grapalat" w:eastAsia="Times New Roman" w:hAnsi="GHEA Grapalat" w:cs="Sylfaen"/>
          <w:sz w:val="20"/>
          <w:szCs w:val="20"/>
          <w:lang w:val="es-ES"/>
        </w:rPr>
        <w:t>/</w:t>
      </w:r>
      <w:r w:rsidRPr="00631CF5">
        <w:rPr>
          <w:rFonts w:ascii="Arial" w:eastAsia="Times New Roman" w:hAnsi="Arial" w:cs="Arial"/>
          <w:sz w:val="20"/>
          <w:szCs w:val="20"/>
          <w:lang w:val="es-ES"/>
        </w:rPr>
        <w:t>բացառությամբ</w:t>
      </w:r>
      <w:r w:rsidRPr="00631CF5">
        <w:rPr>
          <w:rFonts w:ascii="GHEA Grapalat" w:eastAsia="Times New Roman" w:hAnsi="GHEA Grapalat" w:cs="Sylfaen"/>
          <w:sz w:val="20"/>
          <w:szCs w:val="20"/>
          <w:lang w:val="es-ES"/>
        </w:rPr>
        <w:t xml:space="preserve"> 3-</w:t>
      </w:r>
      <w:r w:rsidRPr="00631CF5">
        <w:rPr>
          <w:rFonts w:ascii="Arial" w:eastAsia="Times New Roman" w:hAnsi="Arial" w:cs="Arial"/>
          <w:sz w:val="20"/>
          <w:szCs w:val="20"/>
          <w:lang w:val="es-ES"/>
        </w:rPr>
        <w:t>րդ</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կողմի</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կողմից</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տրամադրված</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կամ</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հաստատված</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փաստաթղթերի</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որոնց</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դեպքում</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ներկայացվում</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դրանց</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բնօրինակից</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պատճենահանված</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տարբերակը</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es-ES"/>
        </w:rPr>
        <w:t xml:space="preserve"> </w:t>
      </w:r>
      <w:r w:rsidR="00631CF5" w:rsidRPr="00631CF5">
        <w:rPr>
          <w:rFonts w:ascii="GHEA Grapalat" w:eastAsia="Times New Roman" w:hAnsi="GHEA Grapalat" w:cs="Times New Roman"/>
          <w:b/>
          <w:sz w:val="20"/>
          <w:szCs w:val="20"/>
          <w:lang w:val="es-ES"/>
        </w:rPr>
        <w:t>2</w:t>
      </w:r>
      <w:r w:rsidRPr="00631CF5">
        <w:rPr>
          <w:rFonts w:ascii="GHEA Grapalat" w:eastAsia="Times New Roman" w:hAnsi="GHEA Grapalat" w:cs="Times New Roman"/>
          <w:b/>
          <w:sz w:val="20"/>
          <w:szCs w:val="20"/>
          <w:lang w:val="es-ES"/>
        </w:rPr>
        <w:t xml:space="preserve"> /</w:t>
      </w:r>
      <w:r w:rsidR="00631CF5" w:rsidRPr="00631CF5">
        <w:rPr>
          <w:rFonts w:ascii="Arial" w:eastAsia="Times New Roman" w:hAnsi="Arial" w:cs="Arial"/>
          <w:b/>
          <w:sz w:val="20"/>
          <w:szCs w:val="20"/>
          <w:lang w:val="hy-AM"/>
        </w:rPr>
        <w:t>երկու</w:t>
      </w:r>
      <w:r w:rsidRPr="00631CF5">
        <w:rPr>
          <w:rFonts w:ascii="GHEA Grapalat" w:eastAsia="Times New Roman" w:hAnsi="GHEA Grapalat" w:cs="Times New Roman"/>
          <w:b/>
          <w:sz w:val="20"/>
          <w:szCs w:val="20"/>
          <w:lang w:val="es-ES"/>
        </w:rPr>
        <w:t xml:space="preserve">/ </w:t>
      </w:r>
      <w:r w:rsidRPr="00631CF5">
        <w:rPr>
          <w:rFonts w:ascii="Arial" w:eastAsia="Times New Roman" w:hAnsi="Arial" w:cs="Arial"/>
          <w:b/>
          <w:sz w:val="20"/>
          <w:szCs w:val="20"/>
          <w:lang w:val="en-US"/>
        </w:rPr>
        <w:t>օրինակ</w:t>
      </w:r>
      <w:r w:rsidRPr="00631CF5">
        <w:rPr>
          <w:rFonts w:ascii="GHEA Grapalat" w:eastAsia="Times New Roman" w:hAnsi="GHEA Grapalat" w:cs="Times New Roman"/>
          <w:b/>
          <w:sz w:val="20"/>
          <w:szCs w:val="20"/>
          <w:lang w:val="es-ES"/>
        </w:rPr>
        <w:t xml:space="preserve"> </w:t>
      </w:r>
      <w:r w:rsidRPr="00631CF5">
        <w:rPr>
          <w:rFonts w:ascii="Arial" w:eastAsia="Times New Roman" w:hAnsi="Arial" w:cs="Arial"/>
          <w:b/>
          <w:sz w:val="20"/>
          <w:szCs w:val="20"/>
          <w:lang w:val="en-US"/>
        </w:rPr>
        <w:t>պատճեններից</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Փաստաթղթերի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փաթեթների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վրա</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համապատասխանաբար</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գրվում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բնօրինակ</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պատճեն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բառերը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4"/>
        </w:rPr>
        <w:t>Հայտում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ներառվող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բնօրինակ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փաստաթղթերի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փոխարեն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ներկայացվել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դրանց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նոտարական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կարգով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վավերացված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օրինակները։</w:t>
      </w:r>
      <w:proofErr w:type="gramEnd"/>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en-US"/>
        </w:rPr>
        <w:t>Ծրարը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հրավերով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նախատեսված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մասնակցի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կազմած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փաստաթղթերն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ստորագրում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դրանք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ներկայացնող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անձը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վերջինիս</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լիազորված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անձը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այսուհետ</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գործակալ</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Եթե</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հայտը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ներկայացնում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գործակալը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ապա</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հայտով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ներկայացվում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վերջինիս</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այդ</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լիազորությունը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վերապահված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լինելու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մասին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փաստաթուղթ</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r w:rsidRPr="00631CF5">
        <w:rPr>
          <w:rFonts w:ascii="GHEA Grapalat" w:eastAsia="Times New Roman" w:hAnsi="GHEA Grapalat" w:cs="Times New Roman"/>
          <w:sz w:val="20"/>
          <w:szCs w:val="20"/>
          <w:lang w:val="af-ZA"/>
        </w:rPr>
        <w:t xml:space="preserve">3.2 </w:t>
      </w:r>
      <w:r w:rsidRPr="00631CF5">
        <w:rPr>
          <w:rFonts w:ascii="Arial" w:eastAsia="Times New Roman" w:hAnsi="Arial" w:cs="Arial"/>
          <w:sz w:val="20"/>
          <w:szCs w:val="20"/>
          <w:lang w:val="en-US"/>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հրահանգի</w:t>
      </w:r>
      <w:r w:rsidRPr="00631CF5">
        <w:rPr>
          <w:rFonts w:ascii="GHEA Grapalat" w:eastAsia="Times New Roman" w:hAnsi="GHEA Grapalat" w:cs="Times New Roman"/>
          <w:sz w:val="20"/>
          <w:szCs w:val="20"/>
          <w:lang w:val="af-ZA"/>
        </w:rPr>
        <w:t xml:space="preserve"> 3.1 </w:t>
      </w:r>
      <w:r w:rsidRPr="00631CF5">
        <w:rPr>
          <w:rFonts w:ascii="Arial" w:eastAsia="Times New Roman" w:hAnsi="Arial" w:cs="Arial"/>
          <w:sz w:val="20"/>
          <w:szCs w:val="20"/>
          <w:lang w:val="en-US"/>
        </w:rPr>
        <w:t>կետում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նշված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ծրարի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վրա</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հայտը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կազմելու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լեզվով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նշվում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Times New Roman"/>
          <w:sz w:val="20"/>
          <w:szCs w:val="20"/>
          <w:lang w:val="af-ZA"/>
        </w:rPr>
        <w:t xml:space="preserve">` </w:t>
      </w:r>
    </w:p>
    <w:p w:rsidR="00BB1514" w:rsidRPr="00631CF5" w:rsidRDefault="00BB1514" w:rsidP="00BB1514">
      <w:pPr>
        <w:spacing w:after="0" w:line="240" w:lineRule="auto"/>
        <w:ind w:firstLine="720"/>
        <w:rPr>
          <w:rFonts w:ascii="GHEA Grapalat" w:eastAsia="Times New Roman" w:hAnsi="GHEA Grapalat" w:cs="Times New Roman"/>
          <w:sz w:val="20"/>
          <w:szCs w:val="20"/>
          <w:lang w:val="af-ZA"/>
        </w:rPr>
      </w:pPr>
      <w:r w:rsidRPr="00631CF5">
        <w:rPr>
          <w:rFonts w:ascii="GHEA Grapalat" w:eastAsia="Times New Roman" w:hAnsi="GHEA Grapalat" w:cs="Times New Roman"/>
          <w:sz w:val="20"/>
          <w:szCs w:val="20"/>
          <w:lang w:val="af-ZA"/>
        </w:rPr>
        <w:t xml:space="preserve">1) </w:t>
      </w:r>
      <w:r w:rsidRPr="00631CF5">
        <w:rPr>
          <w:rFonts w:ascii="Arial" w:eastAsia="Times New Roman" w:hAnsi="Arial" w:cs="Arial"/>
          <w:sz w:val="20"/>
          <w:szCs w:val="20"/>
          <w:lang w:val="en-US"/>
        </w:rPr>
        <w:t>պատվիրատուի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անվանումը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հայտի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ներկայացման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վայրը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հասցեն</w:t>
      </w:r>
      <w:r w:rsidRPr="00631CF5">
        <w:rPr>
          <w:rFonts w:ascii="GHEA Grapalat" w:eastAsia="Times New Roman" w:hAnsi="GHEA Grapalat" w:cs="Times New Roman"/>
          <w:sz w:val="20"/>
          <w:szCs w:val="20"/>
          <w:lang w:val="af-ZA"/>
        </w:rPr>
        <w:t>).</w:t>
      </w:r>
    </w:p>
    <w:p w:rsidR="00BB1514" w:rsidRPr="00631CF5" w:rsidRDefault="00BB1514" w:rsidP="00BB1514">
      <w:pPr>
        <w:spacing w:after="0" w:line="240" w:lineRule="auto"/>
        <w:ind w:firstLine="720"/>
        <w:rPr>
          <w:rFonts w:ascii="GHEA Grapalat" w:eastAsia="Times New Roman" w:hAnsi="GHEA Grapalat" w:cs="Times New Roman"/>
          <w:sz w:val="20"/>
          <w:szCs w:val="20"/>
          <w:lang w:val="af-ZA"/>
        </w:rPr>
      </w:pPr>
      <w:r w:rsidRPr="00631CF5">
        <w:rPr>
          <w:rFonts w:ascii="GHEA Grapalat" w:eastAsia="Times New Roman" w:hAnsi="GHEA Grapalat" w:cs="Times New Roman"/>
          <w:sz w:val="20"/>
          <w:szCs w:val="20"/>
          <w:lang w:val="af-ZA"/>
        </w:rPr>
        <w:t xml:space="preserve">2) </w:t>
      </w:r>
      <w:r w:rsidRPr="00631CF5">
        <w:rPr>
          <w:rFonts w:ascii="Arial" w:eastAsia="Times New Roman" w:hAnsi="Arial" w:cs="Arial"/>
          <w:sz w:val="20"/>
          <w:szCs w:val="20"/>
          <w:lang w:val="en-US"/>
        </w:rPr>
        <w:t>ընթացակարգի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ծածկագիրը</w:t>
      </w:r>
      <w:r w:rsidRPr="00631CF5">
        <w:rPr>
          <w:rFonts w:ascii="GHEA Grapalat" w:eastAsia="Times New Roman" w:hAnsi="GHEA Grapalat" w:cs="Times New Roman"/>
          <w:sz w:val="20"/>
          <w:szCs w:val="20"/>
          <w:lang w:val="af-ZA"/>
        </w:rPr>
        <w:t>.</w:t>
      </w:r>
    </w:p>
    <w:p w:rsidR="00BB1514" w:rsidRPr="00631CF5" w:rsidRDefault="00BB1514" w:rsidP="00BB1514">
      <w:pPr>
        <w:spacing w:after="0" w:line="240" w:lineRule="auto"/>
        <w:ind w:firstLine="720"/>
        <w:rPr>
          <w:rFonts w:ascii="GHEA Grapalat" w:eastAsia="Times New Roman" w:hAnsi="GHEA Grapalat" w:cs="Times New Roman"/>
          <w:sz w:val="20"/>
          <w:szCs w:val="20"/>
          <w:lang w:val="af-ZA"/>
        </w:rPr>
      </w:pPr>
      <w:r w:rsidRPr="00631CF5">
        <w:rPr>
          <w:rFonts w:ascii="GHEA Grapalat" w:eastAsia="Times New Roman" w:hAnsi="GHEA Grapalat" w:cs="Times New Roman"/>
          <w:sz w:val="20"/>
          <w:szCs w:val="20"/>
          <w:lang w:val="af-ZA"/>
        </w:rPr>
        <w:t>3) «</w:t>
      </w:r>
      <w:r w:rsidRPr="00631CF5">
        <w:rPr>
          <w:rFonts w:ascii="Arial" w:eastAsia="Times New Roman" w:hAnsi="Arial" w:cs="Arial"/>
          <w:sz w:val="20"/>
          <w:szCs w:val="20"/>
          <w:lang w:val="en-US"/>
        </w:rPr>
        <w:t>չբացել</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մինչև</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հայտերի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բացման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նիստը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բառերը</w:t>
      </w:r>
      <w:r w:rsidRPr="00631CF5">
        <w:rPr>
          <w:rFonts w:ascii="GHEA Grapalat" w:eastAsia="Times New Roman" w:hAnsi="GHEA Grapalat" w:cs="Times New Roman"/>
          <w:sz w:val="20"/>
          <w:szCs w:val="20"/>
          <w:lang w:val="af-ZA"/>
        </w:rPr>
        <w:t>.</w:t>
      </w:r>
    </w:p>
    <w:p w:rsidR="00BB1514" w:rsidRPr="00631CF5" w:rsidRDefault="00BB1514" w:rsidP="00BB1514">
      <w:pPr>
        <w:spacing w:after="0" w:line="240" w:lineRule="auto"/>
        <w:ind w:firstLine="720"/>
        <w:rPr>
          <w:rFonts w:ascii="GHEA Grapalat" w:eastAsia="Times New Roman" w:hAnsi="GHEA Grapalat" w:cs="Times New Roman"/>
          <w:sz w:val="20"/>
          <w:szCs w:val="20"/>
          <w:lang w:val="af-ZA"/>
        </w:rPr>
      </w:pPr>
      <w:r w:rsidRPr="00631CF5">
        <w:rPr>
          <w:rFonts w:ascii="GHEA Grapalat" w:eastAsia="Times New Roman" w:hAnsi="GHEA Grapalat" w:cs="Times New Roman"/>
          <w:sz w:val="20"/>
          <w:szCs w:val="20"/>
          <w:lang w:val="af-ZA"/>
        </w:rPr>
        <w:t xml:space="preserve">4) </w:t>
      </w:r>
      <w:r w:rsidRPr="00631CF5">
        <w:rPr>
          <w:rFonts w:ascii="Arial" w:eastAsia="Times New Roman" w:hAnsi="Arial" w:cs="Arial"/>
          <w:sz w:val="20"/>
          <w:szCs w:val="20"/>
          <w:lang w:val="en-US"/>
        </w:rPr>
        <w:t>մասնակցի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անվանումը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անունը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գտնվելու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վայրը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հեռախոսահամարը</w:t>
      </w:r>
      <w:r w:rsidRPr="00631CF5">
        <w:rPr>
          <w:rFonts w:ascii="GHEA Grapalat" w:eastAsia="Times New Roman" w:hAnsi="GHEA Grapalat" w:cs="Times New Roma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3.3 </w:t>
      </w:r>
      <w:r w:rsidRPr="00631CF5">
        <w:rPr>
          <w:rFonts w:ascii="Arial" w:eastAsia="Times New Roman" w:hAnsi="Arial" w:cs="Arial"/>
          <w:sz w:val="20"/>
          <w:szCs w:val="20"/>
          <w:lang w:val="en-US"/>
        </w:rPr>
        <w:t>Սույն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հրահանգի</w:t>
      </w:r>
      <w:r w:rsidRPr="00631CF5">
        <w:rPr>
          <w:rFonts w:ascii="GHEA Grapalat" w:eastAsia="Times New Roman" w:hAnsi="GHEA Grapalat" w:cs="Sylfaen"/>
          <w:sz w:val="20"/>
          <w:szCs w:val="20"/>
          <w:lang w:val="af-ZA"/>
        </w:rPr>
        <w:t xml:space="preserve"> 3.1 </w:t>
      </w:r>
      <w:r w:rsidRPr="00631CF5">
        <w:rPr>
          <w:rFonts w:ascii="Arial" w:eastAsia="Times New Roman" w:hAnsi="Arial" w:cs="Arial"/>
          <w:sz w:val="20"/>
          <w:szCs w:val="20"/>
          <w:lang w:val="en-US"/>
        </w:rPr>
        <w:t>և</w:t>
      </w:r>
      <w:r w:rsidRPr="00631CF5">
        <w:rPr>
          <w:rFonts w:ascii="GHEA Grapalat" w:eastAsia="Times New Roman" w:hAnsi="GHEA Grapalat" w:cs="Sylfaen"/>
          <w:sz w:val="20"/>
          <w:szCs w:val="20"/>
          <w:lang w:val="af-ZA"/>
        </w:rPr>
        <w:t xml:space="preserve"> 3.2 </w:t>
      </w:r>
      <w:r w:rsidRPr="00631CF5">
        <w:rPr>
          <w:rFonts w:ascii="Arial" w:eastAsia="Times New Roman" w:hAnsi="Arial" w:cs="Arial"/>
          <w:sz w:val="20"/>
          <w:szCs w:val="20"/>
          <w:lang w:val="en-US"/>
        </w:rPr>
        <w:t>կետերի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պահանջներին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չհամապատասխանող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հայտերը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հանձնաժողովը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հայտերի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բացման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նիստում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մերժում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նույնությամբ</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վերադարձնում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ներկայացնողին</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Times New Roman"/>
          <w:b/>
          <w:sz w:val="20"/>
          <w:szCs w:val="24"/>
          <w:lang w:val="af-ZA"/>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Arial"/>
          <w:b/>
          <w:sz w:val="20"/>
          <w:szCs w:val="20"/>
          <w:lang w:val="es-ES" w:eastAsia="ru-RU"/>
        </w:rPr>
      </w:pPr>
      <w:r w:rsidRPr="00631CF5">
        <w:rPr>
          <w:rFonts w:ascii="Arial" w:eastAsia="Times New Roman" w:hAnsi="Arial" w:cs="Arial"/>
          <w:b/>
          <w:sz w:val="20"/>
          <w:szCs w:val="20"/>
          <w:lang w:val="es-ES" w:eastAsia="ru-RU"/>
        </w:rPr>
        <w:t>Հավելված</w:t>
      </w:r>
      <w:r w:rsidRPr="00631CF5">
        <w:rPr>
          <w:rFonts w:ascii="GHEA Grapalat" w:eastAsia="Times New Roman" w:hAnsi="GHEA Grapalat" w:cs="Arial"/>
          <w:b/>
          <w:sz w:val="20"/>
          <w:szCs w:val="20"/>
          <w:lang w:val="es-ES" w:eastAsia="ru-RU"/>
        </w:rPr>
        <w:t xml:space="preserve">  N 1</w:t>
      </w:r>
    </w:p>
    <w:p w:rsidR="00BB1514" w:rsidRPr="00631CF5" w:rsidRDefault="00BB1514" w:rsidP="00BB1514">
      <w:pPr>
        <w:spacing w:after="0" w:line="240" w:lineRule="auto"/>
        <w:ind w:firstLine="567"/>
        <w:jc w:val="right"/>
        <w:rPr>
          <w:rFonts w:ascii="GHEA Grapalat" w:eastAsia="Times New Roman" w:hAnsi="GHEA Grapalat" w:cs="Arial"/>
          <w:b/>
          <w:sz w:val="20"/>
          <w:szCs w:val="20"/>
          <w:lang w:val="es-ES" w:eastAsia="x-none"/>
        </w:rPr>
      </w:pPr>
      <w:r w:rsidRPr="00631CF5">
        <w:rPr>
          <w:rFonts w:ascii="GHEA Grapalat" w:eastAsia="Times New Roman" w:hAnsi="GHEA Grapalat" w:cs="Times New Roman"/>
          <w:b/>
          <w:i/>
          <w:color w:val="000000"/>
          <w:sz w:val="20"/>
          <w:szCs w:val="27"/>
          <w:lang w:val="af-ZA" w:eastAsia="x-none"/>
        </w:rPr>
        <w:t>«</w:t>
      </w:r>
      <w:r w:rsidR="00EE636D">
        <w:rPr>
          <w:rFonts w:ascii="Arial" w:eastAsia="Times New Roman" w:hAnsi="Arial" w:cs="Arial"/>
          <w:b/>
          <w:i/>
          <w:color w:val="000000"/>
          <w:sz w:val="20"/>
          <w:szCs w:val="27"/>
          <w:lang w:val="hy-AM" w:eastAsia="x-none"/>
        </w:rPr>
        <w:t>ԼՄ-ԹՀԿՏ-ԳՀԾՁԲ-25/05</w:t>
      </w:r>
      <w:r w:rsidRPr="00631CF5">
        <w:rPr>
          <w:rFonts w:ascii="GHEA Grapalat" w:eastAsia="Times New Roman" w:hAnsi="GHEA Grapalat" w:cs="Times New Roman"/>
          <w:b/>
          <w:i/>
          <w:color w:val="000000"/>
          <w:sz w:val="20"/>
          <w:szCs w:val="27"/>
          <w:lang w:val="af-ZA" w:eastAsia="x-none"/>
        </w:rPr>
        <w:t xml:space="preserve">»  </w:t>
      </w:r>
      <w:r w:rsidRPr="00631CF5">
        <w:rPr>
          <w:rFonts w:ascii="GHEA Grapalat" w:eastAsia="Times New Roman" w:hAnsi="GHEA Grapalat" w:cs="Sylfaen"/>
          <w:b/>
          <w:sz w:val="20"/>
          <w:szCs w:val="20"/>
          <w:lang w:val="es-ES" w:eastAsia="x-none"/>
        </w:rPr>
        <w:t>*</w:t>
      </w:r>
      <w:r w:rsidRPr="00631CF5">
        <w:rPr>
          <w:rFonts w:ascii="GHEA Grapalat" w:eastAsia="Times New Roman" w:hAnsi="GHEA Grapalat" w:cs="Times New Roman"/>
          <w:b/>
          <w:sz w:val="20"/>
          <w:szCs w:val="20"/>
          <w:lang w:val="es-ES" w:eastAsia="x-none"/>
        </w:rPr>
        <w:t xml:space="preserve">  </w:t>
      </w:r>
      <w:r w:rsidRPr="00631CF5">
        <w:rPr>
          <w:rFonts w:ascii="Arial" w:eastAsia="Times New Roman" w:hAnsi="Arial" w:cs="Arial"/>
          <w:b/>
          <w:sz w:val="20"/>
          <w:szCs w:val="20"/>
          <w:lang w:val="es-ES" w:eastAsia="x-none"/>
        </w:rPr>
        <w:t>ծածկագրով</w:t>
      </w:r>
    </w:p>
    <w:p w:rsidR="00BB1514" w:rsidRPr="00631CF5" w:rsidRDefault="00BB1514" w:rsidP="00BB1514">
      <w:pPr>
        <w:spacing w:after="0" w:line="240" w:lineRule="auto"/>
        <w:ind w:firstLine="567"/>
        <w:jc w:val="right"/>
        <w:rPr>
          <w:rFonts w:ascii="GHEA Grapalat" w:eastAsia="Times New Roman" w:hAnsi="GHEA Grapalat" w:cs="Arial"/>
          <w:b/>
          <w:sz w:val="20"/>
          <w:szCs w:val="20"/>
          <w:lang w:val="es-ES" w:eastAsia="x-none"/>
        </w:rPr>
      </w:pPr>
      <w:r w:rsidRPr="00631CF5">
        <w:rPr>
          <w:rFonts w:ascii="Arial" w:eastAsia="Times New Roman" w:hAnsi="Arial" w:cs="Arial"/>
          <w:b/>
          <w:sz w:val="20"/>
          <w:szCs w:val="20"/>
          <w:lang w:val="es-ES" w:eastAsia="x-none"/>
        </w:rPr>
        <w:t>գնանշման</w:t>
      </w:r>
      <w:r w:rsidRPr="00631CF5">
        <w:rPr>
          <w:rFonts w:ascii="GHEA Grapalat" w:eastAsia="Times New Roman" w:hAnsi="GHEA Grapalat" w:cs="Sylfaen"/>
          <w:b/>
          <w:sz w:val="20"/>
          <w:szCs w:val="20"/>
          <w:lang w:val="es-ES" w:eastAsia="x-none"/>
        </w:rPr>
        <w:t xml:space="preserve"> </w:t>
      </w:r>
      <w:r w:rsidRPr="00631CF5">
        <w:rPr>
          <w:rFonts w:ascii="Arial" w:eastAsia="Times New Roman" w:hAnsi="Arial" w:cs="Arial"/>
          <w:b/>
          <w:sz w:val="20"/>
          <w:szCs w:val="20"/>
          <w:lang w:val="es-ES" w:eastAsia="x-none"/>
        </w:rPr>
        <w:t>հարցման</w:t>
      </w:r>
      <w:r w:rsidRPr="00631CF5">
        <w:rPr>
          <w:rFonts w:ascii="GHEA Grapalat" w:eastAsia="Times New Roman" w:hAnsi="GHEA Grapalat" w:cs="Arial"/>
          <w:b/>
          <w:sz w:val="20"/>
          <w:szCs w:val="20"/>
          <w:lang w:val="es-ES" w:eastAsia="x-none"/>
        </w:rPr>
        <w:t xml:space="preserve"> </w:t>
      </w:r>
      <w:r w:rsidRPr="00631CF5">
        <w:rPr>
          <w:rFonts w:ascii="Arial" w:eastAsia="Times New Roman" w:hAnsi="Arial" w:cs="Arial"/>
          <w:b/>
          <w:sz w:val="20"/>
          <w:szCs w:val="20"/>
          <w:lang w:val="es-ES" w:eastAsia="x-none"/>
        </w:rPr>
        <w:t>հրավերի</w:t>
      </w:r>
    </w:p>
    <w:p w:rsidR="00BB1514" w:rsidRPr="00631CF5" w:rsidRDefault="00BB1514" w:rsidP="00BB1514">
      <w:pPr>
        <w:spacing w:after="0" w:line="240" w:lineRule="auto"/>
        <w:jc w:val="center"/>
        <w:rPr>
          <w:rFonts w:ascii="GHEA Grapalat" w:eastAsia="Times New Roman" w:hAnsi="GHEA Grapalat" w:cs="Sylfaen"/>
          <w:b/>
          <w:sz w:val="24"/>
          <w:szCs w:val="24"/>
          <w:lang w:val="es-ES"/>
        </w:rPr>
      </w:pPr>
    </w:p>
    <w:p w:rsidR="00BB1514" w:rsidRPr="00631CF5" w:rsidRDefault="00BB1514" w:rsidP="00BB1514">
      <w:pPr>
        <w:spacing w:after="0" w:line="240" w:lineRule="auto"/>
        <w:jc w:val="center"/>
        <w:rPr>
          <w:rFonts w:ascii="GHEA Grapalat" w:eastAsia="Times New Roman" w:hAnsi="GHEA Grapalat" w:cs="Arial"/>
          <w:b/>
          <w:sz w:val="24"/>
          <w:szCs w:val="24"/>
          <w:lang w:val="es-ES"/>
        </w:rPr>
      </w:pPr>
      <w:r w:rsidRPr="00631CF5">
        <w:rPr>
          <w:rFonts w:ascii="Arial" w:eastAsia="Times New Roman" w:hAnsi="Arial" w:cs="Arial"/>
          <w:b/>
          <w:sz w:val="24"/>
          <w:szCs w:val="24"/>
          <w:lang w:val="es-ES"/>
        </w:rPr>
        <w:t>ԴԻՄՈՒՄՀԱՅՏԱՐԱՐՈՒԹՅՈՒՆ</w:t>
      </w:r>
      <w:r w:rsidRPr="00631CF5">
        <w:rPr>
          <w:rFonts w:ascii="GHEA Grapalat" w:eastAsia="Times New Roman" w:hAnsi="GHEA Grapalat" w:cs="Sylfaen"/>
          <w:b/>
          <w:sz w:val="24"/>
          <w:szCs w:val="24"/>
          <w:lang w:val="es-ES"/>
        </w:rPr>
        <w:t>*</w:t>
      </w:r>
    </w:p>
    <w:p w:rsidR="00BB1514" w:rsidRPr="00631CF5" w:rsidRDefault="00BB1514" w:rsidP="00BB1514">
      <w:pPr>
        <w:keepNext/>
        <w:spacing w:after="0" w:line="240" w:lineRule="auto"/>
        <w:jc w:val="center"/>
        <w:outlineLvl w:val="5"/>
        <w:rPr>
          <w:rFonts w:ascii="GHEA Grapalat" w:eastAsia="Times New Roman" w:hAnsi="GHEA Grapalat" w:cs="Arial"/>
          <w:b/>
          <w:sz w:val="24"/>
          <w:szCs w:val="24"/>
          <w:lang w:val="es-ES" w:eastAsia="ru-RU"/>
        </w:rPr>
      </w:pPr>
      <w:r w:rsidRPr="00631CF5">
        <w:rPr>
          <w:rFonts w:ascii="Arial" w:eastAsia="Times New Roman" w:hAnsi="Arial" w:cs="Arial"/>
          <w:b/>
          <w:sz w:val="24"/>
          <w:szCs w:val="24"/>
          <w:lang w:val="es-ES" w:eastAsia="ru-RU"/>
        </w:rPr>
        <w:t>գնանշման</w:t>
      </w:r>
      <w:r w:rsidRPr="00631CF5">
        <w:rPr>
          <w:rFonts w:ascii="GHEA Grapalat" w:eastAsia="Times New Roman" w:hAnsi="GHEA Grapalat" w:cs="Sylfaen"/>
          <w:b/>
          <w:sz w:val="24"/>
          <w:szCs w:val="24"/>
          <w:lang w:val="es-ES" w:eastAsia="ru-RU"/>
        </w:rPr>
        <w:t xml:space="preserve"> </w:t>
      </w:r>
      <w:r w:rsidRPr="00631CF5">
        <w:rPr>
          <w:rFonts w:ascii="Arial" w:eastAsia="Times New Roman" w:hAnsi="Arial" w:cs="Arial"/>
          <w:b/>
          <w:sz w:val="24"/>
          <w:szCs w:val="24"/>
          <w:lang w:val="es-ES" w:eastAsia="ru-RU"/>
        </w:rPr>
        <w:t>հարցման</w:t>
      </w:r>
      <w:r w:rsidRPr="00631CF5">
        <w:rPr>
          <w:rFonts w:ascii="Arial" w:eastAsia="Times New Roman" w:hAnsi="Arial" w:cs="Arial"/>
          <w:b/>
          <w:sz w:val="24"/>
          <w:szCs w:val="24"/>
          <w:lang w:eastAsia="ru-RU"/>
        </w:rPr>
        <w:t>ը</w:t>
      </w:r>
      <w:r w:rsidRPr="00631CF5">
        <w:rPr>
          <w:rFonts w:ascii="GHEA Grapalat" w:eastAsia="Times New Roman" w:hAnsi="GHEA Grapalat" w:cs="Sylfaen"/>
          <w:b/>
          <w:sz w:val="24"/>
          <w:szCs w:val="24"/>
          <w:lang w:val="es-ES" w:eastAsia="ru-RU"/>
        </w:rPr>
        <w:t xml:space="preserve"> </w:t>
      </w:r>
      <w:r w:rsidRPr="00631CF5">
        <w:rPr>
          <w:rFonts w:ascii="Arial" w:eastAsia="Times New Roman" w:hAnsi="Arial" w:cs="Arial"/>
          <w:b/>
          <w:sz w:val="24"/>
          <w:szCs w:val="24"/>
          <w:lang w:val="es-ES" w:eastAsia="ru-RU"/>
        </w:rPr>
        <w:t>մասնակցելու</w:t>
      </w:r>
      <w:r w:rsidRPr="00631CF5">
        <w:rPr>
          <w:rFonts w:ascii="GHEA Grapalat" w:eastAsia="Times New Roman" w:hAnsi="GHEA Grapalat" w:cs="Arial"/>
          <w:b/>
          <w:sz w:val="24"/>
          <w:szCs w:val="24"/>
          <w:lang w:val="es-ES" w:eastAsia="ru-RU"/>
        </w:rPr>
        <w:t xml:space="preserve">  </w:t>
      </w:r>
    </w:p>
    <w:p w:rsidR="00BB1514" w:rsidRPr="00631CF5" w:rsidRDefault="00BB1514" w:rsidP="00BB1514">
      <w:pPr>
        <w:spacing w:after="0" w:line="240" w:lineRule="auto"/>
        <w:rPr>
          <w:rFonts w:ascii="GHEA Grapalat" w:eastAsia="Times New Roman" w:hAnsi="GHEA Grapalat" w:cs="Times New Roman"/>
          <w:sz w:val="24"/>
          <w:szCs w:val="24"/>
          <w:lang w:val="es-ES" w:eastAsia="ru-RU"/>
        </w:rPr>
      </w:pPr>
    </w:p>
    <w:p w:rsidR="00BB1514" w:rsidRPr="00631CF5" w:rsidRDefault="00BB1514" w:rsidP="00BB1514">
      <w:pPr>
        <w:spacing w:after="0" w:line="240" w:lineRule="auto"/>
        <w:jc w:val="both"/>
        <w:rPr>
          <w:rFonts w:ascii="GHEA Grapalat" w:eastAsia="Times New Roman" w:hAnsi="GHEA Grapalat" w:cs="Arial"/>
          <w:sz w:val="20"/>
          <w:szCs w:val="20"/>
          <w:lang w:val="es-ES"/>
        </w:rPr>
      </w:pPr>
      <w:r w:rsidRPr="00631CF5">
        <w:rPr>
          <w:rFonts w:ascii="GHEA Grapalat" w:eastAsia="Times New Roman" w:hAnsi="GHEA Grapalat" w:cs="Times New Roman"/>
          <w:u w:val="single"/>
          <w:lang w:val="es-ES"/>
        </w:rPr>
        <w:t xml:space="preserve">                                                             </w:t>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t xml:space="preserve">       </w:t>
      </w:r>
      <w:r w:rsidRPr="00631CF5">
        <w:rPr>
          <w:rFonts w:ascii="GHEA Grapalat" w:eastAsia="Times New Roman" w:hAnsi="GHEA Grapalat" w:cs="Times New Roman"/>
          <w:lang w:val="es-ES"/>
        </w:rPr>
        <w:t xml:space="preserve"> </w:t>
      </w:r>
      <w:r w:rsidRPr="00631CF5">
        <w:rPr>
          <w:rFonts w:ascii="Arial" w:eastAsia="Times New Roman" w:hAnsi="Arial" w:cs="Arial"/>
          <w:sz w:val="20"/>
          <w:szCs w:val="20"/>
          <w:lang w:val="es-ES"/>
        </w:rPr>
        <w:t>հայտնում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որ</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ցանկություն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ունի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մասնակցել</w:t>
      </w:r>
    </w:p>
    <w:p w:rsidR="00BB1514" w:rsidRPr="00631CF5" w:rsidRDefault="00BB1514" w:rsidP="00BB1514">
      <w:pPr>
        <w:spacing w:after="0" w:line="240" w:lineRule="auto"/>
        <w:jc w:val="both"/>
        <w:rPr>
          <w:rFonts w:ascii="GHEA Grapalat" w:eastAsia="Times New Roman" w:hAnsi="GHEA Grapalat" w:cs="Times New Roman"/>
          <w:vertAlign w:val="superscript"/>
          <w:lang w:val="es-ES"/>
        </w:rPr>
      </w:pPr>
      <w:r w:rsidRPr="00631CF5">
        <w:rPr>
          <w:rFonts w:ascii="GHEA Grapalat" w:eastAsia="Times New Roman" w:hAnsi="GHEA Grapalat" w:cs="Times New Roman"/>
          <w:sz w:val="24"/>
          <w:szCs w:val="24"/>
          <w:vertAlign w:val="superscript"/>
          <w:lang w:val="es-ES"/>
        </w:rPr>
        <w:t xml:space="preserve">               </w:t>
      </w:r>
      <w:r w:rsidRPr="00631CF5">
        <w:rPr>
          <w:rFonts w:ascii="GHEA Grapalat" w:eastAsia="Times New Roman" w:hAnsi="GHEA Grapalat" w:cs="Times New Roman"/>
          <w:sz w:val="24"/>
          <w:szCs w:val="24"/>
          <w:lang w:val="es-ES"/>
        </w:rPr>
        <w:t xml:space="preserve">            </w:t>
      </w:r>
      <w:r w:rsidRPr="00631CF5">
        <w:rPr>
          <w:rFonts w:ascii="Arial" w:eastAsia="Times New Roman" w:hAnsi="Arial" w:cs="Arial"/>
          <w:sz w:val="24"/>
          <w:szCs w:val="24"/>
          <w:vertAlign w:val="superscript"/>
          <w:lang w:val="es-ES"/>
        </w:rPr>
        <w:t>մասնակցի</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անվանումը</w:t>
      </w:r>
      <w:r w:rsidRPr="00631CF5">
        <w:rPr>
          <w:rFonts w:ascii="GHEA Grapalat" w:eastAsia="Times New Roman" w:hAnsi="GHEA Grapalat" w:cs="Arial"/>
          <w:sz w:val="24"/>
          <w:szCs w:val="24"/>
          <w:vertAlign w:val="superscript"/>
          <w:lang w:val="es-ES"/>
        </w:rPr>
        <w:t xml:space="preserve"> </w:t>
      </w:r>
    </w:p>
    <w:p w:rsidR="00BB1514" w:rsidRPr="00631CF5" w:rsidRDefault="00BB1514" w:rsidP="00BB1514">
      <w:pPr>
        <w:spacing w:after="0" w:line="240" w:lineRule="auto"/>
        <w:jc w:val="both"/>
        <w:rPr>
          <w:rFonts w:ascii="GHEA Grapalat" w:eastAsia="Times New Roman" w:hAnsi="GHEA Grapalat" w:cs="Sylfaen"/>
          <w:sz w:val="20"/>
          <w:szCs w:val="20"/>
          <w:lang w:val="es-ES"/>
        </w:rPr>
      </w:pPr>
      <w:r w:rsidRPr="00631CF5">
        <w:rPr>
          <w:rFonts w:ascii="GHEA Grapalat" w:eastAsia="Times New Roman" w:hAnsi="GHEA Grapalat" w:cs="Times New Roman"/>
          <w:b/>
          <w:sz w:val="20"/>
          <w:szCs w:val="20"/>
          <w:u w:val="single"/>
          <w:lang w:val="af-ZA"/>
        </w:rPr>
        <w:t>«</w:t>
      </w:r>
      <w:r w:rsidRPr="00631CF5">
        <w:rPr>
          <w:rFonts w:ascii="Arial" w:eastAsia="Times New Roman" w:hAnsi="Arial" w:cs="Arial"/>
          <w:b/>
          <w:sz w:val="20"/>
          <w:szCs w:val="20"/>
          <w:u w:val="single"/>
          <w:lang w:val="af-ZA"/>
        </w:rPr>
        <w:t>ՀՀ</w:t>
      </w:r>
      <w:r w:rsidRPr="00631CF5">
        <w:rPr>
          <w:rFonts w:ascii="GHEA Grapalat" w:eastAsia="Times New Roman" w:hAnsi="GHEA Grapalat" w:cs="Times New Roman"/>
          <w:b/>
          <w:sz w:val="20"/>
          <w:szCs w:val="20"/>
          <w:u w:val="single"/>
          <w:lang w:val="af-ZA"/>
        </w:rPr>
        <w:t xml:space="preserve"> </w:t>
      </w:r>
      <w:r w:rsidRPr="00631CF5">
        <w:rPr>
          <w:rFonts w:ascii="Arial" w:eastAsia="Times New Roman" w:hAnsi="Arial" w:cs="Arial"/>
          <w:b/>
          <w:sz w:val="20"/>
          <w:szCs w:val="20"/>
          <w:u w:val="single"/>
          <w:lang w:val="af-ZA"/>
        </w:rPr>
        <w:t>ԼՈՌՈՒ</w:t>
      </w:r>
      <w:r w:rsidRPr="00631CF5">
        <w:rPr>
          <w:rFonts w:ascii="GHEA Grapalat" w:eastAsia="Times New Roman" w:hAnsi="GHEA Grapalat" w:cs="Times New Roman"/>
          <w:b/>
          <w:sz w:val="20"/>
          <w:szCs w:val="20"/>
          <w:u w:val="single"/>
          <w:lang w:val="af-ZA"/>
        </w:rPr>
        <w:t xml:space="preserve"> </w:t>
      </w:r>
      <w:r w:rsidRPr="00631CF5">
        <w:rPr>
          <w:rFonts w:ascii="Arial" w:eastAsia="Times New Roman" w:hAnsi="Arial" w:cs="Arial"/>
          <w:b/>
          <w:sz w:val="20"/>
          <w:szCs w:val="20"/>
          <w:u w:val="single"/>
          <w:lang w:val="af-ZA"/>
        </w:rPr>
        <w:t>ՄԱՐԶԻ</w:t>
      </w:r>
      <w:r w:rsidRPr="00631CF5">
        <w:rPr>
          <w:rFonts w:ascii="GHEA Grapalat" w:eastAsia="Times New Roman" w:hAnsi="GHEA Grapalat" w:cs="Times New Roman"/>
          <w:b/>
          <w:sz w:val="20"/>
          <w:szCs w:val="20"/>
          <w:u w:val="single"/>
          <w:lang w:val="af-ZA"/>
        </w:rPr>
        <w:t xml:space="preserve"> </w:t>
      </w:r>
      <w:r w:rsidRPr="00631CF5">
        <w:rPr>
          <w:rFonts w:ascii="Arial" w:eastAsia="Times New Roman" w:hAnsi="Arial" w:cs="Arial"/>
          <w:b/>
          <w:sz w:val="20"/>
          <w:szCs w:val="20"/>
          <w:u w:val="single"/>
          <w:lang w:val="af-ZA"/>
        </w:rPr>
        <w:t>ԹՈՒՄԱՆՅԱՆ</w:t>
      </w:r>
      <w:r w:rsidRPr="00631CF5">
        <w:rPr>
          <w:rFonts w:ascii="GHEA Grapalat" w:eastAsia="Times New Roman" w:hAnsi="GHEA Grapalat" w:cs="Times New Roman"/>
          <w:b/>
          <w:sz w:val="20"/>
          <w:szCs w:val="20"/>
          <w:u w:val="single"/>
          <w:lang w:val="hy-AM"/>
        </w:rPr>
        <w:t xml:space="preserve"> </w:t>
      </w:r>
      <w:r w:rsidRPr="00631CF5">
        <w:rPr>
          <w:rFonts w:ascii="GHEA Grapalat" w:eastAsia="Times New Roman" w:hAnsi="GHEA Grapalat" w:cs="Times New Roman"/>
          <w:b/>
          <w:sz w:val="20"/>
          <w:szCs w:val="20"/>
          <w:u w:val="single"/>
          <w:lang w:val="af-ZA"/>
        </w:rPr>
        <w:t xml:space="preserve"> </w:t>
      </w:r>
      <w:r w:rsidRPr="00631CF5">
        <w:rPr>
          <w:rFonts w:ascii="Arial" w:eastAsia="Times New Roman" w:hAnsi="Arial" w:cs="Arial"/>
          <w:b/>
          <w:sz w:val="20"/>
          <w:szCs w:val="20"/>
          <w:u w:val="single"/>
          <w:lang w:val="af-ZA"/>
        </w:rPr>
        <w:t>ՀԱՄԱՅՆՔ</w:t>
      </w:r>
      <w:r w:rsidRPr="00631CF5">
        <w:rPr>
          <w:rFonts w:ascii="Arial" w:eastAsia="Times New Roman" w:hAnsi="Arial" w:cs="Arial"/>
          <w:b/>
          <w:sz w:val="20"/>
          <w:szCs w:val="20"/>
          <w:u w:val="single"/>
          <w:lang w:val="hy-AM"/>
        </w:rPr>
        <w:t>Ի</w:t>
      </w:r>
      <w:r w:rsidRPr="00631CF5">
        <w:rPr>
          <w:rFonts w:ascii="GHEA Grapalat" w:eastAsia="Times New Roman" w:hAnsi="GHEA Grapalat" w:cs="Times New Roman"/>
          <w:b/>
          <w:sz w:val="20"/>
          <w:szCs w:val="20"/>
          <w:u w:val="single"/>
          <w:lang w:val="hy-AM"/>
        </w:rPr>
        <w:t xml:space="preserve"> </w:t>
      </w:r>
      <w:r w:rsidRPr="00631CF5">
        <w:rPr>
          <w:rFonts w:ascii="Arial" w:eastAsia="Times New Roman" w:hAnsi="Arial" w:cs="Arial"/>
          <w:b/>
          <w:sz w:val="20"/>
          <w:szCs w:val="20"/>
          <w:u w:val="single"/>
          <w:lang w:val="hy-AM"/>
        </w:rPr>
        <w:t>ԿՈՄՈՒՆԱԼ</w:t>
      </w:r>
      <w:r w:rsidRPr="00631CF5">
        <w:rPr>
          <w:rFonts w:ascii="GHEA Grapalat" w:eastAsia="Times New Roman" w:hAnsi="GHEA Grapalat" w:cs="Times New Roman"/>
          <w:b/>
          <w:sz w:val="20"/>
          <w:szCs w:val="20"/>
          <w:u w:val="single"/>
          <w:lang w:val="hy-AM"/>
        </w:rPr>
        <w:t xml:space="preserve"> </w:t>
      </w:r>
      <w:r w:rsidRPr="00631CF5">
        <w:rPr>
          <w:rFonts w:ascii="Arial" w:eastAsia="Times New Roman" w:hAnsi="Arial" w:cs="Arial"/>
          <w:b/>
          <w:sz w:val="20"/>
          <w:szCs w:val="20"/>
          <w:u w:val="single"/>
          <w:lang w:val="hy-AM"/>
        </w:rPr>
        <w:t>ՏՆՏԵՍՈՒԹՅՈՒՆ</w:t>
      </w:r>
      <w:r w:rsidRPr="00631CF5">
        <w:rPr>
          <w:rFonts w:ascii="GHEA Grapalat" w:eastAsia="Times New Roman" w:hAnsi="GHEA Grapalat" w:cs="Times New Roman"/>
          <w:b/>
          <w:sz w:val="20"/>
          <w:szCs w:val="20"/>
          <w:u w:val="single"/>
          <w:lang w:val="af-ZA"/>
        </w:rPr>
        <w:t>»</w:t>
      </w:r>
      <w:r w:rsidRPr="00631CF5">
        <w:rPr>
          <w:rFonts w:ascii="GHEA Grapalat" w:eastAsia="Times New Roman" w:hAnsi="GHEA Grapalat" w:cs="Times New Roman"/>
          <w:b/>
          <w:sz w:val="20"/>
          <w:szCs w:val="20"/>
          <w:u w:val="single"/>
          <w:lang w:val="hy-AM"/>
        </w:rPr>
        <w:t xml:space="preserve"> </w:t>
      </w:r>
      <w:r w:rsidRPr="00631CF5">
        <w:rPr>
          <w:rFonts w:ascii="Arial" w:eastAsia="Times New Roman" w:hAnsi="Arial" w:cs="Arial"/>
          <w:b/>
          <w:sz w:val="20"/>
          <w:szCs w:val="20"/>
          <w:u w:val="single"/>
          <w:lang w:val="hy-AM"/>
        </w:rPr>
        <w:t>ՀՈԱԿ</w:t>
      </w:r>
      <w:r w:rsidRPr="00631CF5">
        <w:rPr>
          <w:rFonts w:ascii="GHEA Grapalat" w:eastAsia="Times New Roman" w:hAnsi="GHEA Grapalat" w:cs="Times New Roman"/>
          <w:b/>
          <w:sz w:val="20"/>
          <w:szCs w:val="20"/>
          <w:u w:val="single"/>
          <w:lang w:val="af-ZA"/>
        </w:rPr>
        <w:t>-</w:t>
      </w:r>
      <w:r w:rsidRPr="00631CF5">
        <w:rPr>
          <w:rFonts w:ascii="Arial" w:eastAsia="Times New Roman" w:hAnsi="Arial" w:cs="Arial"/>
          <w:b/>
          <w:sz w:val="20"/>
          <w:szCs w:val="20"/>
          <w:u w:val="single"/>
          <w:lang w:val="en-US"/>
        </w:rPr>
        <w:t>Ի</w:t>
      </w:r>
      <w:r w:rsidRPr="00631CF5">
        <w:rPr>
          <w:rFonts w:ascii="GHEA Grapalat" w:eastAsia="Times New Roman" w:hAnsi="GHEA Grapalat" w:cs="Times New Roman"/>
          <w:b/>
          <w:sz w:val="20"/>
          <w:szCs w:val="20"/>
          <w:u w:val="single"/>
          <w:lang w:val="af-ZA"/>
        </w:rPr>
        <w:t xml:space="preserve"> </w:t>
      </w:r>
      <w:r w:rsidRPr="00631CF5">
        <w:rPr>
          <w:rFonts w:ascii="Arial" w:eastAsia="Times New Roman" w:hAnsi="Arial" w:cs="Arial"/>
          <w:sz w:val="20"/>
          <w:szCs w:val="20"/>
          <w:lang w:val="es-ES"/>
        </w:rPr>
        <w:t>կողմից</w:t>
      </w:r>
      <w:r w:rsidRPr="00631CF5">
        <w:rPr>
          <w:rFonts w:ascii="GHEA Grapalat" w:eastAsia="Times New Roman" w:hAnsi="GHEA Grapalat" w:cs="Times New Roman"/>
          <w:lang w:val="es-ES"/>
        </w:rPr>
        <w:t xml:space="preserve"> </w:t>
      </w:r>
      <w:r w:rsidRPr="00631CF5">
        <w:rPr>
          <w:rFonts w:ascii="GHEA Grapalat" w:eastAsia="Times New Roman" w:hAnsi="GHEA Grapalat" w:cs="Times New Roman"/>
          <w:b/>
          <w:i/>
          <w:color w:val="000000"/>
          <w:sz w:val="20"/>
          <w:szCs w:val="27"/>
          <w:lang w:val="af-ZA"/>
        </w:rPr>
        <w:t>«</w:t>
      </w:r>
      <w:r w:rsidR="00EE636D">
        <w:rPr>
          <w:rFonts w:ascii="Arial" w:eastAsia="Times New Roman" w:hAnsi="Arial" w:cs="Arial"/>
          <w:b/>
          <w:i/>
          <w:color w:val="000000"/>
          <w:sz w:val="20"/>
          <w:szCs w:val="27"/>
          <w:lang w:val="hy-AM"/>
        </w:rPr>
        <w:t>ԼՄ-ԹՀԿՏ-ԳՀԾՁԲ-25/05</w:t>
      </w:r>
      <w:r w:rsidRPr="00631CF5">
        <w:rPr>
          <w:rFonts w:ascii="GHEA Grapalat" w:eastAsia="Times New Roman" w:hAnsi="GHEA Grapalat" w:cs="Times New Roman"/>
          <w:b/>
          <w:i/>
          <w:color w:val="000000"/>
          <w:sz w:val="20"/>
          <w:szCs w:val="27"/>
          <w:lang w:val="af-ZA"/>
        </w:rPr>
        <w:t xml:space="preserve">»  </w:t>
      </w:r>
      <w:r w:rsidRPr="00631CF5">
        <w:rPr>
          <w:rFonts w:ascii="Arial" w:eastAsia="Times New Roman" w:hAnsi="Arial" w:cs="Arial"/>
          <w:sz w:val="20"/>
          <w:szCs w:val="20"/>
          <w:lang w:val="es-ES"/>
        </w:rPr>
        <w:t>ծածկագրով</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հայտարարված</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գնանշման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հարցման</w:t>
      </w:r>
      <w:r w:rsidRPr="00631CF5">
        <w:rPr>
          <w:rFonts w:ascii="GHEA Grapalat" w:eastAsia="Times New Roman" w:hAnsi="GHEA Grapalat" w:cs="Arial"/>
          <w:sz w:val="16"/>
          <w:szCs w:val="16"/>
          <w:lang w:val="es-ES"/>
        </w:rPr>
        <w:t xml:space="preserve"> </w:t>
      </w:r>
      <w:r w:rsidRPr="00631CF5">
        <w:rPr>
          <w:rFonts w:ascii="GHEA Grapalat" w:eastAsia="Times New Roman" w:hAnsi="GHEA Grapalat" w:cs="Times New Roman"/>
          <w:sz w:val="24"/>
          <w:szCs w:val="24"/>
          <w:u w:val="single"/>
          <w:lang w:val="es-ES"/>
        </w:rPr>
        <w:tab/>
        <w:t xml:space="preserve">    </w:t>
      </w:r>
      <w:r w:rsidRPr="00631CF5">
        <w:rPr>
          <w:rFonts w:ascii="GHEA Grapalat" w:eastAsia="Times New Roman" w:hAnsi="GHEA Grapalat" w:cs="Times New Roman"/>
          <w:sz w:val="24"/>
          <w:szCs w:val="24"/>
          <w:u w:val="single"/>
          <w:lang w:val="es-ES"/>
        </w:rPr>
        <w:tab/>
      </w:r>
      <w:r w:rsidRPr="00631CF5">
        <w:rPr>
          <w:rFonts w:ascii="GHEA Grapalat" w:eastAsia="Times New Roman" w:hAnsi="GHEA Grapalat" w:cs="Times New Roman"/>
          <w:sz w:val="24"/>
          <w:szCs w:val="24"/>
          <w:u w:val="single"/>
          <w:lang w:val="es-ES"/>
        </w:rPr>
        <w:tab/>
      </w:r>
      <w:r w:rsidRPr="00631CF5">
        <w:rPr>
          <w:rFonts w:ascii="GHEA Grapalat" w:eastAsia="Times New Roman" w:hAnsi="GHEA Grapalat" w:cs="Times New Roman"/>
          <w:sz w:val="24"/>
          <w:szCs w:val="24"/>
          <w:u w:val="single"/>
          <w:lang w:val="es-ES"/>
        </w:rPr>
        <w:tab/>
      </w:r>
      <w:r w:rsidRPr="00631CF5">
        <w:rPr>
          <w:rFonts w:ascii="GHEA Grapalat" w:eastAsia="Times New Roman" w:hAnsi="GHEA Grapalat" w:cs="Times New Roman"/>
          <w:sz w:val="24"/>
          <w:szCs w:val="24"/>
          <w:u w:val="single"/>
          <w:lang w:val="es-ES"/>
        </w:rPr>
        <w:tab/>
      </w:r>
      <w:r w:rsidRPr="00631CF5">
        <w:rPr>
          <w:rFonts w:ascii="GHEA Grapalat" w:eastAsia="Times New Roman" w:hAnsi="GHEA Grapalat" w:cs="Times New Roman"/>
          <w:sz w:val="24"/>
          <w:szCs w:val="24"/>
          <w:u w:val="single"/>
          <w:lang w:val="es-ES"/>
        </w:rPr>
        <w:tab/>
        <w:t xml:space="preserve">     </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չափաբաժնին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չափաբաժիններին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և</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հրավերի</w:t>
      </w:r>
      <w:r w:rsidRPr="00631CF5">
        <w:rPr>
          <w:rFonts w:ascii="GHEA Grapalat" w:eastAsia="Times New Roman" w:hAnsi="GHEA Grapalat" w:cs="Sylfaen"/>
          <w:sz w:val="20"/>
          <w:szCs w:val="20"/>
          <w:lang w:val="es-ES"/>
        </w:rPr>
        <w:t xml:space="preserve"> </w:t>
      </w:r>
    </w:p>
    <w:p w:rsidR="00BB1514" w:rsidRPr="00631CF5" w:rsidRDefault="00BB1514" w:rsidP="00BB1514">
      <w:pPr>
        <w:spacing w:after="0" w:line="240" w:lineRule="auto"/>
        <w:jc w:val="both"/>
        <w:rPr>
          <w:rFonts w:ascii="GHEA Grapalat" w:eastAsia="Times New Roman" w:hAnsi="GHEA Grapalat" w:cs="Times New Roman"/>
          <w:sz w:val="24"/>
          <w:szCs w:val="24"/>
          <w:vertAlign w:val="superscript"/>
          <w:lang w:val="es-ES"/>
        </w:rPr>
      </w:pPr>
      <w:r w:rsidRPr="00631CF5">
        <w:rPr>
          <w:rFonts w:ascii="GHEA Grapalat" w:eastAsia="Times New Roman" w:hAnsi="GHEA Grapalat" w:cs="Sylfaen"/>
          <w:sz w:val="24"/>
          <w:szCs w:val="24"/>
          <w:vertAlign w:val="superscript"/>
          <w:lang w:val="es-ES"/>
        </w:rPr>
        <w:t xml:space="preserve">                                            </w:t>
      </w:r>
      <w:r w:rsidRPr="00631CF5">
        <w:rPr>
          <w:rFonts w:ascii="Arial" w:eastAsia="Times New Roman" w:hAnsi="Arial" w:cs="Arial"/>
          <w:sz w:val="24"/>
          <w:szCs w:val="24"/>
          <w:vertAlign w:val="superscript"/>
          <w:lang w:val="es-ES"/>
        </w:rPr>
        <w:t>չափաբաժնի</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չափաբաժինների</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համարը</w:t>
      </w:r>
    </w:p>
    <w:p w:rsidR="00BB1514" w:rsidRPr="00631CF5" w:rsidRDefault="00BB1514" w:rsidP="00BB1514">
      <w:pPr>
        <w:spacing w:after="0" w:line="240" w:lineRule="auto"/>
        <w:jc w:val="both"/>
        <w:rPr>
          <w:rFonts w:ascii="GHEA Grapalat" w:eastAsia="Times New Roman" w:hAnsi="GHEA Grapalat" w:cs="Times New Roman"/>
          <w:sz w:val="20"/>
          <w:szCs w:val="20"/>
          <w:lang w:val="es-ES"/>
        </w:rPr>
      </w:pPr>
      <w:r w:rsidRPr="00631CF5">
        <w:rPr>
          <w:rFonts w:ascii="GHEA Grapalat" w:eastAsia="Times New Roman" w:hAnsi="GHEA Grapalat" w:cs="Times New Roman"/>
          <w:sz w:val="24"/>
          <w:szCs w:val="24"/>
          <w:vertAlign w:val="superscript"/>
          <w:lang w:val="es-ES"/>
        </w:rPr>
        <w:t xml:space="preserve"> </w:t>
      </w:r>
      <w:r w:rsidRPr="00631CF5">
        <w:rPr>
          <w:rFonts w:ascii="Arial" w:eastAsia="Times New Roman" w:hAnsi="Arial" w:cs="Arial"/>
          <w:sz w:val="20"/>
          <w:szCs w:val="20"/>
          <w:lang w:val="es-ES"/>
        </w:rPr>
        <w:t>պահանջներին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համապատասխան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ներկայացնում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հայտ</w:t>
      </w:r>
      <w:r w:rsidRPr="00631CF5">
        <w:rPr>
          <w:rFonts w:ascii="GHEA Grapalat" w:eastAsia="Times New Roman" w:hAnsi="GHEA Grapalat" w:cs="Sylfaen"/>
          <w:sz w:val="20"/>
          <w:szCs w:val="20"/>
          <w:lang w:val="es-ES"/>
        </w:rPr>
        <w:t>:</w:t>
      </w:r>
    </w:p>
    <w:p w:rsidR="00BB1514" w:rsidRPr="00631CF5" w:rsidRDefault="00BB1514" w:rsidP="00BB1514">
      <w:pPr>
        <w:spacing w:after="0" w:line="240" w:lineRule="auto"/>
        <w:jc w:val="both"/>
        <w:rPr>
          <w:rFonts w:ascii="GHEA Grapalat" w:eastAsia="Times New Roman" w:hAnsi="GHEA Grapalat" w:cs="Times New Roman"/>
          <w:sz w:val="12"/>
          <w:szCs w:val="12"/>
          <w:u w:val="single"/>
          <w:lang w:val="es-ES"/>
        </w:rPr>
      </w:pPr>
    </w:p>
    <w:p w:rsidR="00BB1514" w:rsidRPr="00631CF5" w:rsidRDefault="00BB1514" w:rsidP="00BB1514">
      <w:pPr>
        <w:spacing w:after="0" w:line="240" w:lineRule="auto"/>
        <w:jc w:val="both"/>
        <w:rPr>
          <w:rFonts w:ascii="GHEA Grapalat" w:eastAsia="Times New Roman" w:hAnsi="GHEA Grapalat" w:cs="Sylfaen"/>
          <w:sz w:val="20"/>
          <w:szCs w:val="20"/>
          <w:lang w:val="es-ES"/>
        </w:rPr>
      </w:pPr>
      <w:r w:rsidRPr="00631CF5">
        <w:rPr>
          <w:rFonts w:ascii="GHEA Grapalat" w:eastAsia="Times New Roman" w:hAnsi="GHEA Grapalat" w:cs="Times New Roman"/>
          <w:u w:val="single"/>
          <w:lang w:val="es-ES"/>
        </w:rPr>
        <w:t xml:space="preserve">                                                      </w:t>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t xml:space="preserve">   </w:t>
      </w:r>
      <w:r w:rsidRPr="00631CF5">
        <w:rPr>
          <w:rFonts w:ascii="GHEA Grapalat" w:eastAsia="Times New Roman" w:hAnsi="GHEA Grapalat" w:cs="Times New Roman"/>
          <w:sz w:val="24"/>
          <w:szCs w:val="24"/>
          <w:lang w:val="es-ES"/>
        </w:rPr>
        <w:t>-</w:t>
      </w:r>
      <w:r w:rsidRPr="00631CF5">
        <w:rPr>
          <w:rFonts w:ascii="Arial" w:eastAsia="Times New Roman" w:hAnsi="Arial" w:cs="Arial"/>
          <w:sz w:val="20"/>
          <w:szCs w:val="20"/>
          <w:lang w:val="es-ES"/>
        </w:rPr>
        <w:t>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հայտնում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և</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հավաստում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որ</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հանդիսանում</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Sylfaen"/>
          <w:sz w:val="20"/>
          <w:szCs w:val="20"/>
          <w:lang w:val="es-ES"/>
        </w:rPr>
        <w:t xml:space="preserve"> </w:t>
      </w:r>
    </w:p>
    <w:p w:rsidR="00BB1514" w:rsidRPr="00631CF5" w:rsidRDefault="00BB1514" w:rsidP="00BB1514">
      <w:pPr>
        <w:spacing w:after="0" w:line="240" w:lineRule="auto"/>
        <w:jc w:val="both"/>
        <w:rPr>
          <w:rFonts w:ascii="GHEA Grapalat" w:eastAsia="Times New Roman" w:hAnsi="GHEA Grapalat" w:cs="Sylfaen"/>
          <w:sz w:val="20"/>
          <w:szCs w:val="20"/>
          <w:lang w:val="es-ES"/>
        </w:rPr>
      </w:pPr>
      <w:r w:rsidRPr="00631CF5">
        <w:rPr>
          <w:rFonts w:ascii="GHEA Grapalat" w:eastAsia="Times New Roman" w:hAnsi="GHEA Grapalat" w:cs="Sylfaen"/>
          <w:sz w:val="24"/>
          <w:szCs w:val="24"/>
          <w:vertAlign w:val="superscript"/>
          <w:lang w:val="es-ES"/>
        </w:rPr>
        <w:t xml:space="preserve">                                             </w:t>
      </w:r>
      <w:r w:rsidRPr="00631CF5">
        <w:rPr>
          <w:rFonts w:ascii="Arial" w:eastAsia="Times New Roman" w:hAnsi="Arial" w:cs="Arial"/>
          <w:sz w:val="24"/>
          <w:szCs w:val="24"/>
          <w:vertAlign w:val="superscript"/>
          <w:lang w:val="es-ES"/>
        </w:rPr>
        <w:t>մասնակցի</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անվանումը</w:t>
      </w:r>
    </w:p>
    <w:p w:rsidR="00BB1514" w:rsidRPr="00631CF5" w:rsidRDefault="00BB1514" w:rsidP="00BB1514">
      <w:pPr>
        <w:spacing w:after="0" w:line="240" w:lineRule="auto"/>
        <w:jc w:val="both"/>
        <w:rPr>
          <w:rFonts w:ascii="GHEA Grapalat" w:eastAsia="Times New Roman" w:hAnsi="GHEA Grapalat" w:cs="Sylfaen"/>
          <w:sz w:val="20"/>
          <w:szCs w:val="20"/>
          <w:lang w:val="es-ES"/>
        </w:rPr>
      </w:pPr>
      <w:r w:rsidRPr="00631CF5">
        <w:rPr>
          <w:rFonts w:ascii="GHEA Grapalat" w:eastAsia="Times New Roman" w:hAnsi="GHEA Grapalat" w:cs="Sylfaen"/>
          <w:sz w:val="20"/>
          <w:szCs w:val="20"/>
          <w:u w:val="single"/>
          <w:lang w:val="es-ES"/>
        </w:rPr>
        <w:tab/>
      </w:r>
      <w:r w:rsidRPr="00631CF5">
        <w:rPr>
          <w:rFonts w:ascii="GHEA Grapalat" w:eastAsia="Times New Roman" w:hAnsi="GHEA Grapalat" w:cs="Sylfaen"/>
          <w:sz w:val="20"/>
          <w:szCs w:val="20"/>
          <w:u w:val="single"/>
          <w:lang w:val="es-ES"/>
        </w:rPr>
        <w:tab/>
      </w:r>
      <w:r w:rsidRPr="00631CF5">
        <w:rPr>
          <w:rFonts w:ascii="GHEA Grapalat" w:eastAsia="Times New Roman" w:hAnsi="GHEA Grapalat" w:cs="Sylfaen"/>
          <w:sz w:val="20"/>
          <w:szCs w:val="20"/>
          <w:u w:val="single"/>
          <w:lang w:val="es-ES"/>
        </w:rPr>
        <w:tab/>
      </w:r>
      <w:r w:rsidRPr="00631CF5">
        <w:rPr>
          <w:rFonts w:ascii="GHEA Grapalat" w:eastAsia="Times New Roman" w:hAnsi="GHEA Grapalat" w:cs="Sylfaen"/>
          <w:sz w:val="20"/>
          <w:szCs w:val="20"/>
          <w:u w:val="single"/>
          <w:lang w:val="es-ES"/>
        </w:rPr>
        <w:tab/>
      </w:r>
      <w:r w:rsidRPr="00631CF5">
        <w:rPr>
          <w:rFonts w:ascii="GHEA Grapalat" w:eastAsia="Times New Roman" w:hAnsi="GHEA Grapalat" w:cs="Sylfaen"/>
          <w:sz w:val="20"/>
          <w:szCs w:val="20"/>
          <w:u w:val="single"/>
          <w:lang w:val="es-ES"/>
        </w:rPr>
        <w:tab/>
      </w:r>
      <w:r w:rsidRPr="00631CF5">
        <w:rPr>
          <w:rFonts w:ascii="GHEA Grapalat" w:eastAsia="Times New Roman" w:hAnsi="GHEA Grapalat" w:cs="Sylfaen"/>
          <w:sz w:val="20"/>
          <w:szCs w:val="20"/>
          <w:u w:val="single"/>
          <w:lang w:val="es-ES"/>
        </w:rPr>
        <w:tab/>
      </w:r>
      <w:r w:rsidRPr="00631CF5">
        <w:rPr>
          <w:rFonts w:ascii="GHEA Grapalat" w:eastAsia="Times New Roman" w:hAnsi="GHEA Grapalat" w:cs="Sylfaen"/>
          <w:sz w:val="20"/>
          <w:szCs w:val="20"/>
          <w:u w:val="single"/>
          <w:lang w:val="es-ES"/>
        </w:rPr>
        <w:tab/>
      </w:r>
      <w:r w:rsidRPr="00631CF5">
        <w:rPr>
          <w:rFonts w:ascii="Arial" w:eastAsia="Times New Roman" w:hAnsi="Arial" w:cs="Arial"/>
          <w:sz w:val="20"/>
          <w:szCs w:val="20"/>
          <w:lang w:val="es-ES"/>
        </w:rPr>
        <w:t>ռեզիդենտ</w:t>
      </w:r>
      <w:r w:rsidRPr="00631CF5">
        <w:rPr>
          <w:rFonts w:ascii="GHEA Grapalat" w:eastAsia="Times New Roman" w:hAnsi="GHEA Grapalat" w:cs="Sylfaen"/>
          <w:sz w:val="20"/>
          <w:szCs w:val="20"/>
          <w:lang w:val="es-ES"/>
        </w:rPr>
        <w:t xml:space="preserve">:  </w:t>
      </w:r>
    </w:p>
    <w:p w:rsidR="00BB1514" w:rsidRPr="00631CF5" w:rsidRDefault="00BB1514" w:rsidP="00BB1514">
      <w:pPr>
        <w:spacing w:after="0" w:line="240" w:lineRule="auto"/>
        <w:jc w:val="both"/>
        <w:rPr>
          <w:rFonts w:ascii="GHEA Grapalat" w:eastAsia="Times New Roman" w:hAnsi="GHEA Grapalat" w:cs="Arial"/>
          <w:sz w:val="24"/>
          <w:szCs w:val="24"/>
          <w:vertAlign w:val="superscript"/>
          <w:lang w:val="es-ES"/>
        </w:rPr>
      </w:pP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երկրի</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անվանումը</w:t>
      </w:r>
      <w:r w:rsidRPr="00631CF5">
        <w:rPr>
          <w:rFonts w:ascii="GHEA Grapalat" w:eastAsia="Times New Roman" w:hAnsi="GHEA Grapalat" w:cs="Sylfaen"/>
          <w:sz w:val="20"/>
          <w:szCs w:val="20"/>
          <w:lang w:val="es-ES"/>
        </w:rPr>
        <w:t xml:space="preserve">              </w:t>
      </w:r>
    </w:p>
    <w:p w:rsidR="00BB1514" w:rsidRPr="00631CF5" w:rsidRDefault="00BB1514" w:rsidP="00BB1514">
      <w:pPr>
        <w:spacing w:after="0" w:line="240" w:lineRule="auto"/>
        <w:jc w:val="both"/>
        <w:rPr>
          <w:rFonts w:ascii="GHEA Grapalat" w:eastAsia="Times New Roman" w:hAnsi="GHEA Grapalat" w:cs="Sylfaen"/>
          <w:sz w:val="20"/>
          <w:szCs w:val="20"/>
          <w:lang w:val="es-ES"/>
        </w:rPr>
      </w:pPr>
      <w:r w:rsidRPr="00631CF5">
        <w:rPr>
          <w:rFonts w:ascii="GHEA Grapalat" w:eastAsia="Times New Roman" w:hAnsi="GHEA Grapalat" w:cs="Times New Roman"/>
          <w:sz w:val="20"/>
          <w:szCs w:val="20"/>
          <w:u w:val="single"/>
          <w:lang w:val="es-ES"/>
        </w:rPr>
        <w:t xml:space="preserve">                                         </w:t>
      </w:r>
      <w:r w:rsidRPr="00631CF5">
        <w:rPr>
          <w:rFonts w:ascii="GHEA Grapalat" w:eastAsia="Times New Roman" w:hAnsi="GHEA Grapalat" w:cs="Times New Roman"/>
          <w:sz w:val="20"/>
          <w:szCs w:val="20"/>
          <w:lang w:val="es-ES"/>
        </w:rPr>
        <w:t>-</w:t>
      </w:r>
      <w:r w:rsidRPr="00631CF5">
        <w:rPr>
          <w:rFonts w:ascii="Arial" w:eastAsia="Times New Roman" w:hAnsi="Arial" w:cs="Arial"/>
          <w:sz w:val="20"/>
          <w:szCs w:val="20"/>
          <w:lang w:val="es-ES"/>
        </w:rPr>
        <w:t>ի՝</w:t>
      </w:r>
    </w:p>
    <w:p w:rsidR="00BB1514" w:rsidRPr="00631CF5" w:rsidRDefault="00BB1514" w:rsidP="00BB1514">
      <w:pPr>
        <w:spacing w:after="0" w:line="240" w:lineRule="auto"/>
        <w:jc w:val="both"/>
        <w:rPr>
          <w:rFonts w:ascii="GHEA Grapalat" w:eastAsia="Times New Roman" w:hAnsi="GHEA Grapalat" w:cs="Sylfaen"/>
          <w:sz w:val="20"/>
          <w:szCs w:val="20"/>
          <w:lang w:val="es-ES"/>
        </w:rPr>
      </w:pPr>
      <w:r w:rsidRPr="00631CF5">
        <w:rPr>
          <w:rFonts w:ascii="GHEA Grapalat" w:eastAsia="Times New Roman" w:hAnsi="GHEA Grapalat" w:cs="Sylfaen"/>
          <w:sz w:val="24"/>
          <w:szCs w:val="24"/>
          <w:vertAlign w:val="superscript"/>
          <w:lang w:val="es-ES"/>
        </w:rPr>
        <w:t xml:space="preserve">               </w:t>
      </w:r>
      <w:r w:rsidRPr="00631CF5">
        <w:rPr>
          <w:rFonts w:ascii="Arial" w:eastAsia="Times New Roman" w:hAnsi="Arial" w:cs="Arial"/>
          <w:sz w:val="24"/>
          <w:szCs w:val="24"/>
          <w:vertAlign w:val="superscript"/>
          <w:lang w:val="es-ES"/>
        </w:rPr>
        <w:t>մասնակցի</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անվանումը</w:t>
      </w:r>
      <w:r w:rsidRPr="00631CF5">
        <w:rPr>
          <w:rFonts w:ascii="GHEA Grapalat" w:eastAsia="Times New Roman" w:hAnsi="GHEA Grapalat" w:cs="Arial"/>
          <w:sz w:val="24"/>
          <w:szCs w:val="24"/>
          <w:vertAlign w:val="superscript"/>
          <w:lang w:val="es-ES"/>
        </w:rPr>
        <w:t xml:space="preserve">  </w:t>
      </w:r>
    </w:p>
    <w:p w:rsidR="00BB1514" w:rsidRPr="00631CF5" w:rsidRDefault="00BB1514" w:rsidP="00BB1514">
      <w:pPr>
        <w:numPr>
          <w:ilvl w:val="0"/>
          <w:numId w:val="18"/>
        </w:numPr>
        <w:spacing w:after="0" w:line="240" w:lineRule="auto"/>
        <w:jc w:val="both"/>
        <w:rPr>
          <w:rFonts w:ascii="GHEA Grapalat" w:eastAsia="Times New Roman" w:hAnsi="GHEA Grapalat" w:cs="Arial"/>
          <w:sz w:val="24"/>
          <w:u w:val="single"/>
          <w:lang w:val="es-ES"/>
        </w:rPr>
      </w:pPr>
      <w:r w:rsidRPr="00631CF5">
        <w:rPr>
          <w:rFonts w:ascii="Arial" w:eastAsia="Times New Roman" w:hAnsi="Arial" w:cs="Arial"/>
          <w:sz w:val="20"/>
          <w:szCs w:val="20"/>
          <w:lang w:val="es-ES"/>
        </w:rPr>
        <w:t>հարկ</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վճարողի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հաշվառման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համարն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Arial"/>
          <w:sz w:val="20"/>
          <w:szCs w:val="20"/>
          <w:lang w:val="es-ES"/>
        </w:rPr>
        <w:t>`</w:t>
      </w:r>
      <w:r w:rsidRPr="00631CF5">
        <w:rPr>
          <w:rFonts w:ascii="GHEA Grapalat" w:eastAsia="Times New Roman" w:hAnsi="GHEA Grapalat" w:cs="Arial"/>
          <w:sz w:val="24"/>
          <w:lang w:val="es-ES"/>
        </w:rPr>
        <w:t xml:space="preserve"> </w:t>
      </w:r>
      <w:r w:rsidRPr="00631CF5">
        <w:rPr>
          <w:rFonts w:ascii="GHEA Grapalat" w:eastAsia="Times New Roman" w:hAnsi="GHEA Grapalat" w:cs="Arial"/>
          <w:sz w:val="24"/>
          <w:u w:val="single"/>
          <w:lang w:val="es-ES"/>
        </w:rPr>
        <w:tab/>
      </w:r>
      <w:r w:rsidRPr="00631CF5">
        <w:rPr>
          <w:rFonts w:ascii="GHEA Grapalat" w:eastAsia="Times New Roman" w:hAnsi="GHEA Grapalat" w:cs="Arial"/>
          <w:sz w:val="24"/>
          <w:u w:val="single"/>
          <w:lang w:val="es-ES"/>
        </w:rPr>
        <w:tab/>
      </w:r>
      <w:r w:rsidRPr="00631CF5">
        <w:rPr>
          <w:rFonts w:ascii="GHEA Grapalat" w:eastAsia="Times New Roman" w:hAnsi="GHEA Grapalat" w:cs="Arial"/>
          <w:sz w:val="24"/>
          <w:u w:val="single"/>
          <w:lang w:val="es-ES"/>
        </w:rPr>
        <w:tab/>
      </w:r>
      <w:r w:rsidRPr="00631CF5">
        <w:rPr>
          <w:rFonts w:ascii="GHEA Grapalat" w:eastAsia="Times New Roman" w:hAnsi="GHEA Grapalat" w:cs="Arial"/>
          <w:sz w:val="24"/>
          <w:u w:val="single"/>
          <w:lang w:val="es-ES"/>
        </w:rPr>
        <w:tab/>
      </w:r>
      <w:r w:rsidRPr="00631CF5">
        <w:rPr>
          <w:rFonts w:ascii="GHEA Grapalat" w:eastAsia="Times New Roman" w:hAnsi="GHEA Grapalat" w:cs="Arial"/>
          <w:sz w:val="24"/>
          <w:u w:val="single"/>
          <w:lang w:val="es-ES"/>
        </w:rPr>
        <w:tab/>
        <w:t>.</w:t>
      </w:r>
    </w:p>
    <w:p w:rsidR="00BB1514" w:rsidRPr="00631CF5" w:rsidRDefault="00BB1514" w:rsidP="00BB1514">
      <w:pPr>
        <w:spacing w:after="0" w:line="240" w:lineRule="auto"/>
        <w:jc w:val="both"/>
        <w:rPr>
          <w:rFonts w:ascii="GHEA Grapalat" w:eastAsia="Times New Roman" w:hAnsi="GHEA Grapalat" w:cs="Arial"/>
          <w:sz w:val="24"/>
          <w:szCs w:val="24"/>
          <w:vertAlign w:val="superscript"/>
          <w:lang w:val="es-ES"/>
        </w:rPr>
      </w:pP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հարկի</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վճարողի</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հաշվառման</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համարը</w:t>
      </w:r>
    </w:p>
    <w:p w:rsidR="00BB1514" w:rsidRPr="00631CF5" w:rsidRDefault="00BB1514" w:rsidP="00BB1514">
      <w:pPr>
        <w:numPr>
          <w:ilvl w:val="0"/>
          <w:numId w:val="18"/>
        </w:numPr>
        <w:spacing w:after="0" w:line="240" w:lineRule="auto"/>
        <w:jc w:val="both"/>
        <w:rPr>
          <w:rFonts w:ascii="GHEA Grapalat" w:eastAsia="Times New Roman" w:hAnsi="GHEA Grapalat" w:cs="Times New Roman"/>
          <w:u w:val="single"/>
          <w:lang w:val="es-ES"/>
        </w:rPr>
      </w:pPr>
      <w:r w:rsidRPr="00631CF5">
        <w:rPr>
          <w:rFonts w:ascii="Arial" w:eastAsia="Times New Roman" w:hAnsi="Arial" w:cs="Arial"/>
          <w:sz w:val="20"/>
          <w:szCs w:val="20"/>
          <w:lang w:val="es-ES"/>
        </w:rPr>
        <w:t>էլեկտրոնային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փոստի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հասցեն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Arial"/>
          <w:sz w:val="20"/>
          <w:szCs w:val="20"/>
          <w:lang w:val="es-ES"/>
        </w:rPr>
        <w:t>`</w:t>
      </w:r>
      <w:r w:rsidRPr="00631CF5">
        <w:rPr>
          <w:rFonts w:ascii="GHEA Grapalat" w:eastAsia="Times New Roman" w:hAnsi="GHEA Grapalat" w:cs="Arial"/>
          <w:sz w:val="24"/>
          <w:lang w:val="es-ES"/>
        </w:rPr>
        <w:t xml:space="preserve"> </w:t>
      </w:r>
      <w:r w:rsidRPr="00631CF5">
        <w:rPr>
          <w:rFonts w:ascii="GHEA Grapalat" w:eastAsia="Times New Roman" w:hAnsi="GHEA Grapalat" w:cs="Times New Roman"/>
          <w:sz w:val="24"/>
          <w:szCs w:val="24"/>
          <w:u w:val="single"/>
          <w:lang w:val="es-ES"/>
        </w:rPr>
        <w:tab/>
      </w:r>
      <w:r w:rsidRPr="00631CF5">
        <w:rPr>
          <w:rFonts w:ascii="GHEA Grapalat" w:eastAsia="Times New Roman" w:hAnsi="GHEA Grapalat" w:cs="Times New Roman"/>
          <w:sz w:val="24"/>
          <w:szCs w:val="24"/>
          <w:u w:val="single"/>
          <w:lang w:val="es-ES"/>
        </w:rPr>
        <w:tab/>
      </w:r>
      <w:r w:rsidRPr="00631CF5">
        <w:rPr>
          <w:rFonts w:ascii="GHEA Grapalat" w:eastAsia="Times New Roman" w:hAnsi="GHEA Grapalat" w:cs="Times New Roman"/>
          <w:sz w:val="24"/>
          <w:szCs w:val="24"/>
          <w:u w:val="single"/>
          <w:lang w:val="es-ES"/>
        </w:rPr>
        <w:tab/>
      </w:r>
      <w:r w:rsidRPr="00631CF5">
        <w:rPr>
          <w:rFonts w:ascii="GHEA Grapalat" w:eastAsia="Times New Roman" w:hAnsi="GHEA Grapalat" w:cs="Times New Roman"/>
          <w:sz w:val="24"/>
          <w:szCs w:val="24"/>
          <w:u w:val="single"/>
          <w:lang w:val="es-ES"/>
        </w:rPr>
        <w:tab/>
      </w:r>
      <w:r w:rsidRPr="00631CF5">
        <w:rPr>
          <w:rFonts w:ascii="GHEA Grapalat" w:eastAsia="Times New Roman" w:hAnsi="GHEA Grapalat" w:cs="Times New Roman"/>
          <w:sz w:val="24"/>
          <w:szCs w:val="24"/>
          <w:u w:val="single"/>
          <w:lang w:val="es-ES"/>
        </w:rPr>
        <w:tab/>
        <w:t>.</w:t>
      </w:r>
    </w:p>
    <w:p w:rsidR="00BB1514" w:rsidRPr="00631CF5" w:rsidRDefault="00BB1514" w:rsidP="00BB1514">
      <w:pPr>
        <w:spacing w:after="0" w:line="240" w:lineRule="auto"/>
        <w:jc w:val="both"/>
        <w:rPr>
          <w:rFonts w:ascii="GHEA Grapalat" w:eastAsia="Times New Roman" w:hAnsi="GHEA Grapalat" w:cs="Times New Roman"/>
          <w:sz w:val="10"/>
          <w:szCs w:val="10"/>
          <w:lang w:val="es-ES"/>
        </w:rPr>
      </w:pP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էլեկտրոնային</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փոստի</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հասցեն</w:t>
      </w:r>
    </w:p>
    <w:p w:rsidR="00BB1514" w:rsidRPr="00631CF5" w:rsidRDefault="00BB1514" w:rsidP="00BB1514">
      <w:pPr>
        <w:numPr>
          <w:ilvl w:val="0"/>
          <w:numId w:val="18"/>
        </w:numPr>
        <w:spacing w:after="0" w:line="240" w:lineRule="auto"/>
        <w:jc w:val="both"/>
        <w:rPr>
          <w:rFonts w:ascii="GHEA Grapalat" w:eastAsia="Times New Roman" w:hAnsi="GHEA Grapalat" w:cs="Arial"/>
          <w:sz w:val="24"/>
          <w:szCs w:val="24"/>
          <w:vertAlign w:val="superscript"/>
          <w:lang w:val="es-ES"/>
        </w:rPr>
      </w:pPr>
      <w:r w:rsidRPr="00631CF5">
        <w:rPr>
          <w:rFonts w:ascii="Arial" w:eastAsia="Times New Roman" w:hAnsi="Arial" w:cs="Arial"/>
          <w:sz w:val="20"/>
          <w:szCs w:val="20"/>
          <w:lang w:val="hy-AM"/>
        </w:rPr>
        <w:t>գործունեության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հասցեն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en-US"/>
        </w:rPr>
        <w:t>.</w:t>
      </w:r>
      <w:r w:rsidRPr="00631CF5">
        <w:rPr>
          <w:rFonts w:ascii="GHEA Grapalat" w:eastAsia="Times New Roman" w:hAnsi="GHEA Grapalat" w:cs="Times New Roman"/>
          <w:sz w:val="20"/>
          <w:szCs w:val="20"/>
          <w:lang w:val="es-ES"/>
        </w:rPr>
        <w:t xml:space="preserve">                                     </w:t>
      </w:r>
    </w:p>
    <w:p w:rsidR="00BB1514" w:rsidRPr="00631CF5" w:rsidRDefault="00BB1514" w:rsidP="00BB1514">
      <w:pPr>
        <w:spacing w:after="0" w:line="240" w:lineRule="auto"/>
        <w:jc w:val="both"/>
        <w:rPr>
          <w:rFonts w:ascii="GHEA Grapalat" w:eastAsia="Times New Roman" w:hAnsi="GHEA Grapalat" w:cs="Times New Roman"/>
          <w:sz w:val="16"/>
          <w:szCs w:val="16"/>
          <w:lang w:val="hy-AM"/>
        </w:rPr>
      </w:pPr>
      <w:r w:rsidRPr="00631CF5">
        <w:rPr>
          <w:rFonts w:ascii="GHEA Grapalat" w:eastAsia="Times New Roman" w:hAnsi="GHEA Grapalat" w:cs="Times New Roman"/>
          <w:sz w:val="16"/>
          <w:szCs w:val="16"/>
          <w:lang w:val="en-US"/>
        </w:rPr>
        <w:t xml:space="preserve">                                      </w:t>
      </w:r>
      <w:r w:rsidRPr="00631CF5">
        <w:rPr>
          <w:rFonts w:ascii="GHEA Grapalat" w:eastAsia="Times New Roman" w:hAnsi="GHEA Grapalat" w:cs="Times New Roman"/>
          <w:sz w:val="16"/>
          <w:szCs w:val="16"/>
          <w:lang w:val="hy-AM"/>
        </w:rPr>
        <w:t xml:space="preserve">                                               </w:t>
      </w:r>
      <w:r w:rsidRPr="00631CF5">
        <w:rPr>
          <w:rFonts w:ascii="Arial" w:eastAsia="Times New Roman" w:hAnsi="Arial" w:cs="Arial"/>
          <w:sz w:val="16"/>
          <w:szCs w:val="16"/>
          <w:lang w:val="hy-AM"/>
        </w:rPr>
        <w:t>գործունեության</w:t>
      </w:r>
      <w:r w:rsidRPr="00631CF5">
        <w:rPr>
          <w:rFonts w:ascii="GHEA Grapalat" w:eastAsia="Times New Roman" w:hAnsi="GHEA Grapalat" w:cs="Times New Roman"/>
          <w:sz w:val="16"/>
          <w:szCs w:val="16"/>
          <w:lang w:val="hy-AM"/>
        </w:rPr>
        <w:t xml:space="preserve"> </w:t>
      </w:r>
      <w:r w:rsidRPr="00631CF5">
        <w:rPr>
          <w:rFonts w:ascii="Arial" w:eastAsia="Times New Roman" w:hAnsi="Arial" w:cs="Arial"/>
          <w:sz w:val="16"/>
          <w:szCs w:val="16"/>
          <w:lang w:val="hy-AM"/>
        </w:rPr>
        <w:t>հասցեն</w:t>
      </w:r>
    </w:p>
    <w:p w:rsidR="00BB1514" w:rsidRPr="00631CF5" w:rsidRDefault="00BB1514" w:rsidP="00BB1514">
      <w:pPr>
        <w:numPr>
          <w:ilvl w:val="0"/>
          <w:numId w:val="18"/>
        </w:numPr>
        <w:spacing w:after="0" w:line="240" w:lineRule="auto"/>
        <w:jc w:val="both"/>
        <w:rPr>
          <w:rFonts w:ascii="GHEA Grapalat" w:eastAsia="Times New Roman" w:hAnsi="GHEA Grapalat" w:cs="Arial"/>
          <w:sz w:val="24"/>
          <w:szCs w:val="24"/>
          <w:vertAlign w:val="superscript"/>
          <w:lang w:val="es-ES"/>
        </w:rPr>
      </w:pPr>
      <w:r w:rsidRPr="00631CF5">
        <w:rPr>
          <w:rFonts w:ascii="Arial" w:eastAsia="Times New Roman" w:hAnsi="Arial" w:cs="Arial"/>
          <w:sz w:val="20"/>
          <w:szCs w:val="20"/>
          <w:lang w:val="hy-AM"/>
        </w:rPr>
        <w:t>հեռախոսահամարն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en-US"/>
        </w:rPr>
        <w:t>.</w:t>
      </w:r>
      <w:r w:rsidRPr="00631CF5">
        <w:rPr>
          <w:rFonts w:ascii="GHEA Grapalat" w:eastAsia="Times New Roman" w:hAnsi="GHEA Grapalat" w:cs="Times New Roman"/>
          <w:sz w:val="20"/>
          <w:szCs w:val="20"/>
          <w:lang w:val="es-ES"/>
        </w:rPr>
        <w:t xml:space="preserve">                                     </w:t>
      </w:r>
    </w:p>
    <w:p w:rsidR="00BB1514" w:rsidRPr="00631CF5" w:rsidRDefault="00BB1514" w:rsidP="00BB1514">
      <w:pPr>
        <w:spacing w:after="0" w:line="240" w:lineRule="auto"/>
        <w:jc w:val="both"/>
        <w:rPr>
          <w:rFonts w:ascii="GHEA Grapalat" w:eastAsia="Times New Roman" w:hAnsi="GHEA Grapalat" w:cs="Times New Roman"/>
          <w:sz w:val="16"/>
          <w:szCs w:val="16"/>
          <w:lang w:val="hy-AM"/>
        </w:rPr>
      </w:pPr>
      <w:r w:rsidRPr="00631CF5">
        <w:rPr>
          <w:rFonts w:ascii="GHEA Grapalat" w:eastAsia="Times New Roman" w:hAnsi="GHEA Grapalat" w:cs="Times New Roman"/>
          <w:sz w:val="16"/>
          <w:szCs w:val="16"/>
          <w:lang w:val="en-US"/>
        </w:rPr>
        <w:t xml:space="preserve">                                    </w:t>
      </w:r>
      <w:r w:rsidRPr="00631CF5">
        <w:rPr>
          <w:rFonts w:ascii="GHEA Grapalat" w:eastAsia="Times New Roman" w:hAnsi="GHEA Grapalat" w:cs="Times New Roman"/>
          <w:sz w:val="16"/>
          <w:szCs w:val="16"/>
          <w:lang w:val="hy-AM"/>
        </w:rPr>
        <w:t xml:space="preserve">                                       </w:t>
      </w:r>
      <w:r w:rsidRPr="00631CF5">
        <w:rPr>
          <w:rFonts w:ascii="Arial" w:eastAsia="Times New Roman" w:hAnsi="Arial" w:cs="Arial"/>
          <w:sz w:val="16"/>
          <w:szCs w:val="16"/>
          <w:lang w:val="hy-AM"/>
        </w:rPr>
        <w:t>հեռախոսի</w:t>
      </w:r>
      <w:r w:rsidRPr="00631CF5">
        <w:rPr>
          <w:rFonts w:ascii="GHEA Grapalat" w:eastAsia="Times New Roman" w:hAnsi="GHEA Grapalat" w:cs="Times New Roman"/>
          <w:sz w:val="16"/>
          <w:szCs w:val="16"/>
          <w:lang w:val="hy-AM"/>
        </w:rPr>
        <w:t xml:space="preserve"> </w:t>
      </w:r>
      <w:r w:rsidRPr="00631CF5">
        <w:rPr>
          <w:rFonts w:ascii="Arial" w:eastAsia="Times New Roman" w:hAnsi="Arial" w:cs="Arial"/>
          <w:sz w:val="16"/>
          <w:szCs w:val="16"/>
          <w:lang w:val="hy-AM"/>
        </w:rPr>
        <w:t>համարը</w:t>
      </w:r>
    </w:p>
    <w:p w:rsidR="00BB1514" w:rsidRPr="00631CF5" w:rsidRDefault="00BB1514" w:rsidP="00BB1514">
      <w:pPr>
        <w:spacing w:after="0" w:line="240" w:lineRule="auto"/>
        <w:ind w:firstLine="709"/>
        <w:jc w:val="both"/>
        <w:rPr>
          <w:rFonts w:ascii="GHEA Grapalat" w:eastAsia="Times New Roman" w:hAnsi="GHEA Grapalat" w:cs="Times New Roman"/>
          <w:sz w:val="20"/>
          <w:szCs w:val="24"/>
          <w:lang w:val="es-ES"/>
        </w:rPr>
      </w:pPr>
      <w:r w:rsidRPr="00631CF5">
        <w:rPr>
          <w:rFonts w:ascii="Arial" w:eastAsia="Times New Roman" w:hAnsi="Arial" w:cs="Arial"/>
          <w:sz w:val="20"/>
          <w:szCs w:val="20"/>
          <w:lang w:val="es-ES"/>
        </w:rPr>
        <w:t>Սույնով</w:t>
      </w:r>
      <w:r w:rsidRPr="00631CF5">
        <w:rPr>
          <w:rFonts w:ascii="GHEA Grapalat" w:eastAsia="Times New Roman" w:hAnsi="GHEA Grapalat" w:cs="Times New Roman"/>
          <w:sz w:val="20"/>
          <w:szCs w:val="24"/>
          <w:lang w:val="hy-AM"/>
        </w:rPr>
        <w:t xml:space="preserve">  </w:t>
      </w:r>
      <w:r w:rsidRPr="00631CF5">
        <w:rPr>
          <w:rFonts w:ascii="GHEA Grapalat" w:eastAsia="Times New Roman" w:hAnsi="GHEA Grapalat" w:cs="Times New Roman"/>
          <w:sz w:val="20"/>
          <w:szCs w:val="24"/>
          <w:u w:val="single"/>
          <w:lang w:val="hy-AM"/>
        </w:rPr>
        <w:t xml:space="preserve">                                                </w:t>
      </w:r>
      <w:r w:rsidRPr="00631CF5">
        <w:rPr>
          <w:rFonts w:ascii="GHEA Grapalat" w:eastAsia="Times New Roman" w:hAnsi="GHEA Grapalat" w:cs="Times New Roman"/>
          <w:sz w:val="20"/>
          <w:szCs w:val="24"/>
          <w:u w:val="single"/>
          <w:lang w:val="es-ES"/>
        </w:rPr>
        <w:t xml:space="preserve">                         </w:t>
      </w:r>
      <w:r w:rsidRPr="00631CF5">
        <w:rPr>
          <w:rFonts w:ascii="GHEA Grapalat" w:eastAsia="Times New Roman" w:hAnsi="GHEA Grapalat" w:cs="Times New Roman"/>
          <w:sz w:val="20"/>
          <w:szCs w:val="24"/>
          <w:u w:val="single"/>
          <w:lang w:val="hy-AM"/>
        </w:rPr>
        <w:t xml:space="preserve">          </w:t>
      </w:r>
      <w:r w:rsidRPr="00631CF5">
        <w:rPr>
          <w:rFonts w:ascii="GHEA Grapalat" w:eastAsia="Times New Roman" w:hAnsi="GHEA Grapalat" w:cs="Times New Roman"/>
          <w:sz w:val="24"/>
          <w:szCs w:val="24"/>
          <w:lang w:val="hy-AM"/>
        </w:rPr>
        <w:t>-</w:t>
      </w:r>
      <w:r w:rsidRPr="00631CF5">
        <w:rPr>
          <w:rFonts w:ascii="Arial" w:eastAsia="Times New Roman" w:hAnsi="Arial" w:cs="Arial"/>
          <w:sz w:val="20"/>
          <w:szCs w:val="20"/>
          <w:lang w:val="es-ES"/>
        </w:rPr>
        <w:t>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հայտարարում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և</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հավաստում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որ՝</w:t>
      </w:r>
      <w:r w:rsidRPr="00631CF5">
        <w:rPr>
          <w:rFonts w:ascii="GHEA Grapalat" w:eastAsia="Times New Roman" w:hAnsi="GHEA Grapalat" w:cs="Arial"/>
          <w:sz w:val="24"/>
          <w:szCs w:val="24"/>
          <w:lang w:val="hy-AM"/>
        </w:rPr>
        <w:t xml:space="preserve"> </w:t>
      </w:r>
    </w:p>
    <w:p w:rsidR="00BB1514" w:rsidRPr="00631CF5" w:rsidRDefault="00BB1514" w:rsidP="00BB1514">
      <w:pPr>
        <w:spacing w:after="0" w:line="240" w:lineRule="auto"/>
        <w:jc w:val="both"/>
        <w:rPr>
          <w:rFonts w:ascii="GHEA Grapalat" w:eastAsia="Times New Roman" w:hAnsi="GHEA Grapalat" w:cs="Times New Roman"/>
          <w:i/>
          <w:sz w:val="16"/>
          <w:szCs w:val="24"/>
          <w:vertAlign w:val="superscript"/>
          <w:lang w:val="es-ES"/>
        </w:rPr>
      </w:pPr>
      <w:r w:rsidRPr="00631CF5">
        <w:rPr>
          <w:rFonts w:ascii="GHEA Grapalat" w:eastAsia="Times New Roman" w:hAnsi="GHEA Grapalat" w:cs="Times New Roman"/>
          <w:sz w:val="20"/>
          <w:szCs w:val="24"/>
          <w:lang w:val="hy-AM"/>
        </w:rPr>
        <w:tab/>
      </w:r>
      <w:r w:rsidRPr="00631CF5">
        <w:rPr>
          <w:rFonts w:ascii="GHEA Grapalat" w:eastAsia="Times New Roman" w:hAnsi="GHEA Grapalat" w:cs="Times New Roman"/>
          <w:sz w:val="20"/>
          <w:szCs w:val="24"/>
          <w:lang w:val="hy-AM"/>
        </w:rPr>
        <w:tab/>
      </w:r>
      <w:r w:rsidRPr="00631CF5">
        <w:rPr>
          <w:rFonts w:ascii="GHEA Grapalat" w:eastAsia="Times New Roman" w:hAnsi="GHEA Grapalat" w:cs="Times New Roman"/>
          <w:sz w:val="20"/>
          <w:szCs w:val="24"/>
          <w:lang w:val="es-ES"/>
        </w:rPr>
        <w:t xml:space="preserve">                                    </w:t>
      </w:r>
      <w:r w:rsidRPr="00631CF5">
        <w:rPr>
          <w:rFonts w:ascii="Arial" w:eastAsia="Times New Roman" w:hAnsi="Arial" w:cs="Arial"/>
          <w:sz w:val="24"/>
          <w:szCs w:val="24"/>
          <w:vertAlign w:val="superscript"/>
          <w:lang w:val="hy-AM"/>
        </w:rPr>
        <w:t>մասնակցի</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անվանում</w:t>
      </w:r>
    </w:p>
    <w:p w:rsidR="00BB1514" w:rsidRPr="00631CF5" w:rsidRDefault="00BB1514" w:rsidP="00BB1514">
      <w:pPr>
        <w:spacing w:after="0" w:line="240" w:lineRule="auto"/>
        <w:ind w:firstLine="708"/>
        <w:jc w:val="both"/>
        <w:rPr>
          <w:rFonts w:ascii="GHEA Grapalat" w:eastAsia="Times New Roman" w:hAnsi="GHEA Grapalat" w:cs="Sylfaen"/>
          <w:sz w:val="20"/>
          <w:szCs w:val="24"/>
          <w:lang w:val="hy-AM"/>
        </w:rPr>
      </w:pPr>
      <w:r w:rsidRPr="00631CF5">
        <w:rPr>
          <w:rFonts w:ascii="GHEA Grapalat" w:eastAsia="Times New Roman" w:hAnsi="GHEA Grapalat" w:cs="Arial"/>
          <w:sz w:val="20"/>
          <w:szCs w:val="20"/>
          <w:lang w:val="es-ES"/>
        </w:rPr>
        <w:t xml:space="preserve">1) </w:t>
      </w:r>
      <w:r w:rsidRPr="00631CF5">
        <w:rPr>
          <w:rFonts w:ascii="Arial" w:eastAsia="Times New Roman" w:hAnsi="Arial" w:cs="Arial"/>
          <w:sz w:val="20"/>
          <w:szCs w:val="20"/>
          <w:lang w:val="es-ES"/>
        </w:rPr>
        <w:t>բավարարում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Arial"/>
          <w:sz w:val="20"/>
          <w:szCs w:val="20"/>
          <w:lang w:val="es-ES"/>
        </w:rPr>
        <w:t xml:space="preserve"> </w:t>
      </w:r>
      <w:r w:rsidR="00EE636D">
        <w:rPr>
          <w:rFonts w:ascii="Arial" w:eastAsia="Times New Roman" w:hAnsi="Arial" w:cs="Arial"/>
          <w:b/>
          <w:i/>
          <w:color w:val="000000"/>
          <w:sz w:val="20"/>
          <w:szCs w:val="27"/>
          <w:lang w:val="hy-AM"/>
        </w:rPr>
        <w:t>ԼՄ-ԹՀԿՏ-ԳՀԾՁԲ-25/05</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ծածկագրով</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գնանշման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հարցման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հրավերով</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սահմանված</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մասնակցության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իրավունքի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պահանջներին</w:t>
      </w:r>
      <w:r w:rsidRPr="00631CF5">
        <w:rPr>
          <w:rFonts w:ascii="GHEA Grapalat" w:eastAsia="Times New Roman" w:hAnsi="GHEA Grapalat" w:cs="Arial"/>
          <w:sz w:val="20"/>
          <w:szCs w:val="20"/>
          <w:lang w:val="es-ES"/>
        </w:rPr>
        <w:t xml:space="preserve"> </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4"/>
          <w:lang w:val="hy-AM"/>
        </w:rPr>
        <w:t>պարտավորվում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ճանաչվելու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հրավերով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կարգով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ժամկետում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ներկայացնել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որակավորման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ապահովում</w:t>
      </w:r>
      <w:r w:rsidRPr="00631CF5">
        <w:rPr>
          <w:rFonts w:ascii="GHEA Grapalat" w:eastAsia="Times New Roman" w:hAnsi="GHEA Grapalat" w:cs="Sylfaen"/>
          <w:sz w:val="20"/>
          <w:szCs w:val="24"/>
          <w:vertAlign w:val="superscript"/>
          <w:lang w:val="hy-AM"/>
        </w:rPr>
        <w:footnoteReference w:id="3"/>
      </w:r>
      <w:r w:rsidRPr="00631CF5">
        <w:rPr>
          <w:rFonts w:ascii="GHEA Grapalat" w:eastAsia="Times New Roman" w:hAnsi="GHEA Grapalat" w:cs="Sylfaen"/>
          <w:sz w:val="20"/>
          <w:szCs w:val="24"/>
          <w:lang w:val="es-ES"/>
        </w:rPr>
        <w:t>.</w:t>
      </w:r>
      <w:r w:rsidRPr="00631CF5">
        <w:rPr>
          <w:rFonts w:ascii="GHEA Grapalat" w:eastAsia="Times New Roman" w:hAnsi="GHEA Grapalat" w:cs="Sylfaen"/>
          <w:sz w:val="20"/>
          <w:szCs w:val="24"/>
          <w:lang w:val="hy-AM"/>
        </w:rPr>
        <w:t xml:space="preserve"> </w:t>
      </w:r>
    </w:p>
    <w:p w:rsidR="00BB1514" w:rsidRPr="00631CF5" w:rsidRDefault="00BB1514" w:rsidP="00BB1514">
      <w:pPr>
        <w:spacing w:after="0" w:line="240" w:lineRule="auto"/>
        <w:ind w:firstLine="708"/>
        <w:jc w:val="both"/>
        <w:rPr>
          <w:rFonts w:ascii="GHEA Grapalat" w:eastAsia="Times New Roman" w:hAnsi="GHEA Grapalat" w:cs="Arial"/>
          <w:lang w:val="es-ES"/>
        </w:rPr>
      </w:pPr>
      <w:r w:rsidRPr="00631CF5">
        <w:rPr>
          <w:rFonts w:ascii="GHEA Grapalat" w:eastAsia="Times New Roman" w:hAnsi="GHEA Grapalat" w:cs="Arial"/>
          <w:sz w:val="20"/>
          <w:szCs w:val="20"/>
          <w:lang w:val="hy-AM"/>
        </w:rPr>
        <w:t>2</w:t>
      </w:r>
      <w:r w:rsidRPr="00631CF5">
        <w:rPr>
          <w:rFonts w:ascii="GHEA Grapalat" w:eastAsia="Times New Roman" w:hAnsi="GHEA Grapalat" w:cs="Arial"/>
          <w:sz w:val="20"/>
          <w:szCs w:val="20"/>
          <w:lang w:val="es-ES"/>
        </w:rPr>
        <w:t xml:space="preserve">) </w:t>
      </w:r>
      <w:r w:rsidR="00EE636D">
        <w:rPr>
          <w:rFonts w:ascii="Arial" w:eastAsia="Times New Roman" w:hAnsi="Arial" w:cs="Arial"/>
          <w:b/>
          <w:i/>
          <w:color w:val="000000"/>
          <w:sz w:val="20"/>
          <w:szCs w:val="27"/>
          <w:lang w:val="hy-AM"/>
        </w:rPr>
        <w:t>ԼՄ-ԹՀԿՏ-ԳՀԾՁԲ-25/05</w:t>
      </w:r>
      <w:r w:rsidRPr="00631CF5">
        <w:rPr>
          <w:rFonts w:ascii="GHEA Grapalat" w:eastAsia="Times New Roman" w:hAnsi="GHEA Grapalat" w:cs="Times New Roman"/>
          <w:b/>
          <w:i/>
          <w:color w:val="000000"/>
          <w:lang w:val="hy-AM"/>
        </w:rPr>
        <w:t xml:space="preserve"> </w:t>
      </w:r>
      <w:r w:rsidRPr="00631CF5">
        <w:rPr>
          <w:rFonts w:ascii="GHEA Grapalat" w:eastAsia="Times New Roman" w:hAnsi="GHEA Grapalat" w:cs="Sylfaen"/>
          <w:lang w:val="hy-AM"/>
        </w:rPr>
        <w:t xml:space="preserve"> </w:t>
      </w:r>
      <w:r w:rsidRPr="00631CF5">
        <w:rPr>
          <w:rFonts w:ascii="Arial" w:eastAsia="Times New Roman" w:hAnsi="Arial" w:cs="Arial"/>
          <w:sz w:val="20"/>
          <w:szCs w:val="20"/>
          <w:lang w:val="es-ES"/>
        </w:rPr>
        <w:t>ծածկագրով</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գնանշման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հարցմանն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մասնակցելու</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շրջանակում</w:t>
      </w:r>
      <w:r w:rsidRPr="00631CF5">
        <w:rPr>
          <w:rFonts w:ascii="GHEA Grapalat" w:eastAsia="Times New Roman" w:hAnsi="GHEA Grapalat" w:cs="Arial"/>
          <w:sz w:val="20"/>
          <w:szCs w:val="20"/>
          <w:lang w:val="es-ES"/>
        </w:rPr>
        <w:t>`</w:t>
      </w:r>
      <w:r w:rsidRPr="00631CF5">
        <w:rPr>
          <w:rFonts w:ascii="GHEA Grapalat" w:eastAsia="Times New Roman" w:hAnsi="GHEA Grapalat" w:cs="Sylfaen"/>
          <w:lang w:val="es-ES"/>
        </w:rPr>
        <w:t xml:space="preserve">  </w:t>
      </w:r>
    </w:p>
    <w:p w:rsidR="00BB1514" w:rsidRPr="00631CF5" w:rsidRDefault="00BB1514" w:rsidP="00BB1514">
      <w:pPr>
        <w:numPr>
          <w:ilvl w:val="0"/>
          <w:numId w:val="18"/>
        </w:numPr>
        <w:spacing w:after="0" w:line="240" w:lineRule="auto"/>
        <w:ind w:firstLine="720"/>
        <w:jc w:val="both"/>
        <w:rPr>
          <w:rFonts w:ascii="GHEA Grapalat" w:eastAsia="Times New Roman" w:hAnsi="GHEA Grapalat" w:cs="Arial"/>
          <w:sz w:val="20"/>
          <w:szCs w:val="20"/>
          <w:lang w:val="es-ES"/>
        </w:rPr>
      </w:pPr>
      <w:r w:rsidRPr="00631CF5">
        <w:rPr>
          <w:rFonts w:ascii="Arial" w:eastAsia="Times New Roman" w:hAnsi="Arial" w:cs="Arial"/>
          <w:sz w:val="20"/>
          <w:szCs w:val="20"/>
          <w:lang w:val="es-ES"/>
        </w:rPr>
        <w:t>թույլ</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չի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տվել</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և</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կամ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թույլ</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չի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տալու</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գերիշխող</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դիրքի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չարաշահում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և</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հակամրցակցային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համաձայնություն</w:t>
      </w:r>
      <w:r w:rsidRPr="00631CF5">
        <w:rPr>
          <w:rFonts w:ascii="GHEA Grapalat" w:eastAsia="Times New Roman" w:hAnsi="GHEA Grapalat" w:cs="Arial"/>
          <w:sz w:val="20"/>
          <w:szCs w:val="20"/>
          <w:lang w:val="es-ES"/>
        </w:rPr>
        <w:t>,</w:t>
      </w:r>
    </w:p>
    <w:p w:rsidR="00BB1514" w:rsidRPr="00631CF5" w:rsidRDefault="00BB1514" w:rsidP="00BB1514">
      <w:pPr>
        <w:numPr>
          <w:ilvl w:val="0"/>
          <w:numId w:val="18"/>
        </w:numPr>
        <w:spacing w:after="0" w:line="240" w:lineRule="auto"/>
        <w:ind w:firstLine="720"/>
        <w:jc w:val="both"/>
        <w:rPr>
          <w:rFonts w:ascii="GHEA Grapalat" w:eastAsia="Times New Roman" w:hAnsi="GHEA Grapalat" w:cs="Times New Roman"/>
          <w:lang w:val="es-ES"/>
        </w:rPr>
      </w:pPr>
      <w:r w:rsidRPr="00631CF5">
        <w:rPr>
          <w:rFonts w:ascii="Arial" w:eastAsia="Times New Roman" w:hAnsi="Arial" w:cs="Arial"/>
          <w:sz w:val="20"/>
          <w:szCs w:val="20"/>
          <w:lang w:val="es-ES"/>
        </w:rPr>
        <w:t>բացակայում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հրավերով</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սահմանված</w:t>
      </w:r>
      <w:r w:rsidRPr="00631CF5">
        <w:rPr>
          <w:rFonts w:ascii="GHEA Grapalat" w:eastAsia="Times New Roman" w:hAnsi="GHEA Grapalat" w:cs="Arial"/>
          <w:sz w:val="20"/>
          <w:szCs w:val="20"/>
          <w:lang w:val="es-ES"/>
        </w:rPr>
        <w:t>`</w:t>
      </w:r>
      <w:r w:rsidRPr="00631CF5">
        <w:rPr>
          <w:rFonts w:ascii="GHEA Grapalat" w:eastAsia="Times New Roman" w:hAnsi="GHEA Grapalat" w:cs="Times New Roman"/>
          <w:lang w:val="es-ES"/>
        </w:rPr>
        <w:t xml:space="preserve"> </w:t>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t xml:space="preserve">                   </w:t>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r>
      <w:r w:rsidRPr="00631CF5">
        <w:rPr>
          <w:rFonts w:ascii="GHEA Grapalat" w:eastAsia="Times New Roman" w:hAnsi="GHEA Grapalat" w:cs="Arial"/>
          <w:sz w:val="20"/>
          <w:szCs w:val="20"/>
          <w:lang w:val="es-ES"/>
        </w:rPr>
        <w:t>-</w:t>
      </w:r>
      <w:r w:rsidRPr="00631CF5">
        <w:rPr>
          <w:rFonts w:ascii="Arial" w:eastAsia="Times New Roman" w:hAnsi="Arial" w:cs="Arial"/>
          <w:sz w:val="20"/>
          <w:szCs w:val="20"/>
          <w:lang w:val="es-ES"/>
        </w:rPr>
        <w:t>ին</w:t>
      </w:r>
      <w:r w:rsidRPr="00631CF5">
        <w:rPr>
          <w:rFonts w:ascii="GHEA Grapalat" w:eastAsia="Times New Roman" w:hAnsi="GHEA Grapalat" w:cs="Times New Roman"/>
          <w:lang w:val="es-ES"/>
        </w:rPr>
        <w:t xml:space="preserve"> </w:t>
      </w:r>
    </w:p>
    <w:p w:rsidR="00BB1514" w:rsidRPr="00631CF5" w:rsidRDefault="00BB1514" w:rsidP="00BB1514">
      <w:pPr>
        <w:spacing w:after="0" w:line="240" w:lineRule="auto"/>
        <w:jc w:val="both"/>
        <w:rPr>
          <w:rFonts w:ascii="GHEA Grapalat" w:eastAsia="Times New Roman" w:hAnsi="GHEA Grapalat" w:cs="Arial"/>
          <w:sz w:val="24"/>
          <w:szCs w:val="24"/>
          <w:vertAlign w:val="superscript"/>
          <w:lang w:val="hy-AM"/>
        </w:rPr>
      </w:pPr>
      <w:r w:rsidRPr="00631CF5">
        <w:rPr>
          <w:rFonts w:ascii="GHEA Grapalat" w:eastAsia="Times New Roman" w:hAnsi="GHEA Grapalat" w:cs="Times New Roman"/>
          <w:sz w:val="24"/>
          <w:szCs w:val="24"/>
          <w:vertAlign w:val="superscript"/>
          <w:lang w:val="es-ES"/>
        </w:rPr>
        <w:t xml:space="preserve"> </w:t>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t xml:space="preserve">      </w:t>
      </w:r>
      <w:r w:rsidRPr="00631CF5">
        <w:rPr>
          <w:rFonts w:ascii="Arial" w:eastAsia="Times New Roman" w:hAnsi="Arial" w:cs="Arial"/>
          <w:sz w:val="24"/>
          <w:szCs w:val="24"/>
          <w:vertAlign w:val="superscript"/>
          <w:lang w:val="hy-AM"/>
        </w:rPr>
        <w:t>մասնակցի</w:t>
      </w:r>
      <w:r w:rsidRPr="00631CF5">
        <w:rPr>
          <w:rFonts w:ascii="GHEA Grapalat" w:eastAsia="Times New Roman" w:hAnsi="GHEA Grapalat" w:cs="Arial"/>
          <w:sz w:val="24"/>
          <w:szCs w:val="24"/>
          <w:vertAlign w:val="superscript"/>
          <w:lang w:val="hy-AM"/>
        </w:rPr>
        <w:t xml:space="preserve"> </w:t>
      </w:r>
      <w:r w:rsidRPr="00631CF5">
        <w:rPr>
          <w:rFonts w:ascii="Arial" w:eastAsia="Times New Roman" w:hAnsi="Arial" w:cs="Arial"/>
          <w:sz w:val="24"/>
          <w:szCs w:val="24"/>
          <w:vertAlign w:val="superscript"/>
          <w:lang w:val="hy-AM"/>
        </w:rPr>
        <w:t>անվանումը</w:t>
      </w:r>
      <w:r w:rsidRPr="00631CF5">
        <w:rPr>
          <w:rFonts w:ascii="GHEA Grapalat" w:eastAsia="Times New Roman" w:hAnsi="GHEA Grapalat" w:cs="Arial"/>
          <w:sz w:val="24"/>
          <w:szCs w:val="24"/>
          <w:vertAlign w:val="superscript"/>
          <w:lang w:val="hy-AM"/>
        </w:rPr>
        <w:t xml:space="preserve"> </w:t>
      </w:r>
    </w:p>
    <w:p w:rsidR="00BB1514" w:rsidRPr="00631CF5" w:rsidRDefault="00BB1514" w:rsidP="00BB1514">
      <w:pPr>
        <w:spacing w:after="0" w:line="240" w:lineRule="auto"/>
        <w:jc w:val="both"/>
        <w:rPr>
          <w:rFonts w:ascii="GHEA Grapalat" w:eastAsia="Times New Roman" w:hAnsi="GHEA Grapalat" w:cs="Times New Roman"/>
          <w:u w:val="single"/>
          <w:lang w:val="es-ES"/>
        </w:rPr>
      </w:pPr>
      <w:r w:rsidRPr="00631CF5">
        <w:rPr>
          <w:rFonts w:ascii="Arial" w:eastAsia="Times New Roman" w:hAnsi="Arial" w:cs="Arial"/>
          <w:sz w:val="20"/>
          <w:szCs w:val="20"/>
          <w:lang w:val="es-ES"/>
        </w:rPr>
        <w:lastRenderedPageBreak/>
        <w:t>փոխկապակցված</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անձանց</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և</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կամ</w:t>
      </w:r>
      <w:r w:rsidRPr="00631CF5">
        <w:rPr>
          <w:rFonts w:ascii="GHEA Grapalat" w:eastAsia="Times New Roman" w:hAnsi="GHEA Grapalat" w:cs="Arial"/>
          <w:sz w:val="20"/>
          <w:szCs w:val="20"/>
          <w:lang w:val="es-ES"/>
        </w:rPr>
        <w:t>)</w:t>
      </w:r>
      <w:r w:rsidRPr="00631CF5">
        <w:rPr>
          <w:rFonts w:ascii="GHEA Grapalat" w:eastAsia="Times New Roman" w:hAnsi="GHEA Grapalat" w:cs="Times New Roman"/>
          <w:lang w:val="es-ES"/>
        </w:rPr>
        <w:t xml:space="preserve"> </w:t>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t xml:space="preserve">    </w:t>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t xml:space="preserve">                    </w:t>
      </w:r>
      <w:r w:rsidRPr="00631CF5">
        <w:rPr>
          <w:rFonts w:ascii="GHEA Grapalat" w:eastAsia="Times New Roman" w:hAnsi="GHEA Grapalat" w:cs="Arial"/>
          <w:sz w:val="20"/>
          <w:szCs w:val="20"/>
          <w:lang w:val="es-ES"/>
        </w:rPr>
        <w:t>-</w:t>
      </w:r>
      <w:r w:rsidRPr="00631CF5">
        <w:rPr>
          <w:rFonts w:ascii="Arial" w:eastAsia="Times New Roman" w:hAnsi="Arial" w:cs="Arial"/>
          <w:sz w:val="20"/>
          <w:szCs w:val="20"/>
          <w:lang w:val="es-ES"/>
        </w:rPr>
        <w:t>ի</w:t>
      </w:r>
      <w:r w:rsidRPr="00631CF5">
        <w:rPr>
          <w:rFonts w:ascii="GHEA Grapalat" w:eastAsia="Times New Roman" w:hAnsi="GHEA Grapalat" w:cs="Times New Roman"/>
          <w:u w:val="single"/>
          <w:lang w:val="es-ES"/>
        </w:rPr>
        <w:t xml:space="preserve">  </w:t>
      </w:r>
    </w:p>
    <w:p w:rsidR="00BB1514" w:rsidRPr="00631CF5" w:rsidRDefault="00BB1514" w:rsidP="00BB1514">
      <w:pPr>
        <w:spacing w:after="0" w:line="240" w:lineRule="auto"/>
        <w:jc w:val="both"/>
        <w:rPr>
          <w:rFonts w:ascii="GHEA Grapalat" w:eastAsia="Times New Roman" w:hAnsi="GHEA Grapalat" w:cs="Times New Roman"/>
          <w:u w:val="single"/>
          <w:lang w:val="es-ES"/>
        </w:rPr>
      </w:pP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Arial" w:eastAsia="Times New Roman" w:hAnsi="Arial" w:cs="Arial"/>
          <w:sz w:val="24"/>
          <w:szCs w:val="24"/>
          <w:vertAlign w:val="superscript"/>
          <w:lang w:val="hy-AM"/>
        </w:rPr>
        <w:t>մասնակցի</w:t>
      </w:r>
      <w:r w:rsidRPr="00631CF5">
        <w:rPr>
          <w:rFonts w:ascii="GHEA Grapalat" w:eastAsia="Times New Roman" w:hAnsi="GHEA Grapalat" w:cs="Arial"/>
          <w:sz w:val="24"/>
          <w:szCs w:val="24"/>
          <w:vertAlign w:val="superscript"/>
          <w:lang w:val="hy-AM"/>
        </w:rPr>
        <w:t xml:space="preserve"> </w:t>
      </w:r>
      <w:r w:rsidRPr="00631CF5">
        <w:rPr>
          <w:rFonts w:ascii="Arial" w:eastAsia="Times New Roman" w:hAnsi="Arial" w:cs="Arial"/>
          <w:sz w:val="24"/>
          <w:szCs w:val="24"/>
          <w:vertAlign w:val="superscript"/>
          <w:lang w:val="hy-AM"/>
        </w:rPr>
        <w:t>անվանումը</w:t>
      </w:r>
    </w:p>
    <w:p w:rsidR="00BB1514" w:rsidRPr="00631CF5" w:rsidRDefault="00BB1514" w:rsidP="00BB1514">
      <w:pPr>
        <w:spacing w:after="0" w:line="240" w:lineRule="auto"/>
        <w:jc w:val="both"/>
        <w:rPr>
          <w:rFonts w:ascii="GHEA Grapalat" w:eastAsia="Times New Roman" w:hAnsi="GHEA Grapalat" w:cs="Times New Roman"/>
          <w:u w:val="single"/>
          <w:lang w:val="es-ES"/>
        </w:rPr>
      </w:pPr>
      <w:r w:rsidRPr="00631CF5">
        <w:rPr>
          <w:rFonts w:ascii="Arial" w:eastAsia="Times New Roman" w:hAnsi="Arial" w:cs="Arial"/>
          <w:sz w:val="20"/>
          <w:szCs w:val="20"/>
          <w:lang w:val="es-ES"/>
        </w:rPr>
        <w:t>կողմից</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հիմնադրված</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կամ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ավելի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քան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հիսուն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տոկոս</w:t>
      </w:r>
      <w:r w:rsidRPr="00631CF5">
        <w:rPr>
          <w:rFonts w:ascii="GHEA Grapalat" w:eastAsia="Times New Roman" w:hAnsi="GHEA Grapalat" w:cs="Times New Roman"/>
          <w:lang w:val="es-ES"/>
        </w:rPr>
        <w:t xml:space="preserve"> </w:t>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t xml:space="preserve">   </w:t>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t xml:space="preserve">                   </w:t>
      </w:r>
      <w:r w:rsidRPr="00631CF5">
        <w:rPr>
          <w:rFonts w:ascii="GHEA Grapalat" w:eastAsia="Times New Roman" w:hAnsi="GHEA Grapalat" w:cs="Arial"/>
          <w:sz w:val="20"/>
          <w:szCs w:val="20"/>
          <w:lang w:val="es-ES"/>
        </w:rPr>
        <w:t>-</w:t>
      </w:r>
      <w:r w:rsidRPr="00631CF5">
        <w:rPr>
          <w:rFonts w:ascii="Arial" w:eastAsia="Times New Roman" w:hAnsi="Arial" w:cs="Arial"/>
          <w:sz w:val="20"/>
          <w:szCs w:val="20"/>
          <w:lang w:val="es-ES"/>
        </w:rPr>
        <w:t>ին</w:t>
      </w:r>
    </w:p>
    <w:p w:rsidR="00BB1514" w:rsidRPr="00631CF5" w:rsidRDefault="00BB1514" w:rsidP="00BB1514">
      <w:pPr>
        <w:spacing w:after="0" w:line="240" w:lineRule="auto"/>
        <w:jc w:val="both"/>
        <w:rPr>
          <w:rFonts w:ascii="GHEA Grapalat" w:eastAsia="Times New Roman" w:hAnsi="GHEA Grapalat" w:cs="Times New Roman"/>
          <w:lang w:val="es-ES"/>
        </w:rPr>
      </w:pPr>
      <w:r w:rsidRPr="00631CF5">
        <w:rPr>
          <w:rFonts w:ascii="GHEA Grapalat" w:eastAsia="Times New Roman" w:hAnsi="GHEA Grapalat" w:cs="Sylfaen"/>
          <w:sz w:val="24"/>
          <w:szCs w:val="24"/>
          <w:vertAlign w:val="superscript"/>
          <w:lang w:val="es-ES"/>
        </w:rPr>
        <w:t xml:space="preserve">                                                                     </w:t>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Arial" w:eastAsia="Times New Roman" w:hAnsi="Arial" w:cs="Arial"/>
          <w:sz w:val="24"/>
          <w:szCs w:val="24"/>
          <w:vertAlign w:val="superscript"/>
          <w:lang w:val="hy-AM"/>
        </w:rPr>
        <w:t>մասնակցի</w:t>
      </w:r>
      <w:r w:rsidRPr="00631CF5">
        <w:rPr>
          <w:rFonts w:ascii="GHEA Grapalat" w:eastAsia="Times New Roman" w:hAnsi="GHEA Grapalat" w:cs="Arial"/>
          <w:sz w:val="24"/>
          <w:szCs w:val="24"/>
          <w:vertAlign w:val="superscript"/>
          <w:lang w:val="hy-AM"/>
        </w:rPr>
        <w:t xml:space="preserve"> </w:t>
      </w:r>
      <w:r w:rsidRPr="00631CF5">
        <w:rPr>
          <w:rFonts w:ascii="Arial" w:eastAsia="Times New Roman" w:hAnsi="Arial" w:cs="Arial"/>
          <w:sz w:val="24"/>
          <w:szCs w:val="24"/>
          <w:vertAlign w:val="superscript"/>
          <w:lang w:val="hy-AM"/>
        </w:rPr>
        <w:t>անվանումը</w:t>
      </w:r>
    </w:p>
    <w:p w:rsidR="00BB1514" w:rsidRPr="00631CF5" w:rsidRDefault="00BB1514" w:rsidP="00BB1514">
      <w:pPr>
        <w:spacing w:after="0" w:line="240" w:lineRule="auto"/>
        <w:jc w:val="both"/>
        <w:rPr>
          <w:rFonts w:ascii="GHEA Grapalat" w:eastAsia="Times New Roman" w:hAnsi="GHEA Grapalat" w:cs="Arial"/>
          <w:sz w:val="20"/>
          <w:szCs w:val="20"/>
          <w:lang w:val="es-ES"/>
        </w:rPr>
      </w:pPr>
      <w:r w:rsidRPr="00631CF5">
        <w:rPr>
          <w:rFonts w:ascii="Arial" w:eastAsia="Times New Roman" w:hAnsi="Arial" w:cs="Arial"/>
          <w:sz w:val="20"/>
          <w:szCs w:val="20"/>
          <w:lang w:val="es-ES"/>
        </w:rPr>
        <w:t>պատկանող</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բաժնեմաս</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փայաբաժին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ունեցող</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կազմակերպությունների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միաժամանակյա</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մասնակցության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դեպք</w:t>
      </w:r>
      <w:r w:rsidRPr="00631CF5">
        <w:rPr>
          <w:rFonts w:ascii="GHEA Grapalat" w:eastAsia="Times New Roman" w:hAnsi="GHEA Grapalat" w:cs="Arial"/>
          <w:sz w:val="20"/>
          <w:szCs w:val="20"/>
          <w:lang w:val="es-ES"/>
        </w:rPr>
        <w:t>:</w:t>
      </w:r>
    </w:p>
    <w:p w:rsidR="00BB1514" w:rsidRPr="00631CF5" w:rsidRDefault="00BB1514" w:rsidP="00BB1514">
      <w:pPr>
        <w:spacing w:after="0" w:line="240" w:lineRule="auto"/>
        <w:jc w:val="both"/>
        <w:rPr>
          <w:rFonts w:ascii="GHEA Grapalat" w:eastAsia="Times New Roman" w:hAnsi="GHEA Grapalat" w:cs="Arial"/>
          <w:sz w:val="20"/>
          <w:szCs w:val="20"/>
          <w:lang w:val="es-ES"/>
        </w:rPr>
      </w:pPr>
    </w:p>
    <w:p w:rsidR="00BB1514" w:rsidRPr="00631CF5" w:rsidRDefault="00BB1514" w:rsidP="00BB1514">
      <w:pPr>
        <w:spacing w:after="0" w:line="240" w:lineRule="auto"/>
        <w:ind w:left="720"/>
        <w:jc w:val="both"/>
        <w:rPr>
          <w:rFonts w:ascii="GHEA Grapalat" w:eastAsia="Times New Roman" w:hAnsi="GHEA Grapalat" w:cs="Times New Roman"/>
          <w:lang w:val="es-ES"/>
        </w:rPr>
      </w:pPr>
      <w:r w:rsidRPr="00631CF5">
        <w:rPr>
          <w:rFonts w:ascii="Arial" w:eastAsia="Times New Roman" w:hAnsi="Arial" w:cs="Arial"/>
          <w:sz w:val="20"/>
          <w:szCs w:val="20"/>
          <w:lang w:val="hy-AM"/>
        </w:rPr>
        <w:t>Ս</w:t>
      </w:r>
      <w:r w:rsidRPr="00631CF5">
        <w:rPr>
          <w:rFonts w:ascii="Arial" w:eastAsia="Times New Roman" w:hAnsi="Arial" w:cs="Arial"/>
          <w:sz w:val="20"/>
          <w:szCs w:val="20"/>
          <w:lang w:val="es-ES"/>
        </w:rPr>
        <w:t>տորև</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ներկայացնում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hy-AM"/>
        </w:rPr>
        <w:t>է</w:t>
      </w:r>
      <w:r w:rsidRPr="00631CF5">
        <w:rPr>
          <w:rFonts w:ascii="GHEA Grapalat" w:eastAsia="Times New Roman" w:hAnsi="GHEA Grapalat" w:cs="Arial"/>
          <w:sz w:val="20"/>
          <w:szCs w:val="20"/>
          <w:lang w:val="hy-AM"/>
        </w:rPr>
        <w:t xml:space="preserve"> </w:t>
      </w:r>
      <w:r w:rsidRPr="00631CF5">
        <w:rPr>
          <w:rFonts w:ascii="GHEA Grapalat" w:eastAsia="Times New Roman" w:hAnsi="GHEA Grapalat" w:cs="Times New Roman"/>
          <w:u w:val="single"/>
          <w:lang w:val="es-ES"/>
        </w:rPr>
        <w:t xml:space="preserve">                   </w:t>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r>
      <w:r w:rsidRPr="00631CF5">
        <w:rPr>
          <w:rFonts w:ascii="GHEA Grapalat" w:eastAsia="Times New Roman" w:hAnsi="GHEA Grapalat" w:cs="Arial"/>
          <w:sz w:val="20"/>
          <w:szCs w:val="20"/>
          <w:lang w:val="es-ES"/>
        </w:rPr>
        <w:t>-</w:t>
      </w:r>
      <w:r w:rsidRPr="00631CF5">
        <w:rPr>
          <w:rFonts w:ascii="Arial" w:eastAsia="Times New Roman" w:hAnsi="Arial" w:cs="Arial"/>
          <w:sz w:val="20"/>
          <w:szCs w:val="20"/>
          <w:lang w:val="es-ES"/>
        </w:rPr>
        <w:t>ի</w:t>
      </w:r>
      <w:r w:rsidRPr="00631CF5">
        <w:rPr>
          <w:rFonts w:ascii="GHEA Grapalat" w:eastAsia="Times New Roman" w:hAnsi="GHEA Grapalat" w:cs="Times New Roman"/>
          <w:lang w:val="es-ES"/>
        </w:rPr>
        <w:t xml:space="preserve"> </w:t>
      </w:r>
      <w:r w:rsidRPr="00631CF5">
        <w:rPr>
          <w:rFonts w:ascii="Arial" w:eastAsia="Times New Roman" w:hAnsi="Arial" w:cs="Arial"/>
          <w:sz w:val="20"/>
          <w:szCs w:val="20"/>
          <w:lang w:val="es-ES"/>
        </w:rPr>
        <w:t>իրական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շահառուների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վերաբերյալ</w:t>
      </w:r>
    </w:p>
    <w:p w:rsidR="00BB1514" w:rsidRPr="00631CF5" w:rsidRDefault="00BB1514" w:rsidP="00BB1514">
      <w:pPr>
        <w:spacing w:after="0" w:line="240" w:lineRule="auto"/>
        <w:jc w:val="both"/>
        <w:rPr>
          <w:rFonts w:ascii="GHEA Grapalat" w:eastAsia="Times New Roman" w:hAnsi="GHEA Grapalat" w:cs="Arial"/>
          <w:sz w:val="24"/>
          <w:szCs w:val="24"/>
          <w:vertAlign w:val="superscript"/>
          <w:lang w:val="hy-AM"/>
        </w:rPr>
      </w:pPr>
      <w:r w:rsidRPr="00631CF5">
        <w:rPr>
          <w:rFonts w:ascii="GHEA Grapalat" w:eastAsia="Times New Roman" w:hAnsi="GHEA Grapalat" w:cs="Times New Roman"/>
          <w:sz w:val="24"/>
          <w:szCs w:val="24"/>
          <w:vertAlign w:val="superscript"/>
          <w:lang w:val="es-ES"/>
        </w:rPr>
        <w:t xml:space="preserve"> </w:t>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t xml:space="preserve">     </w:t>
      </w:r>
      <w:r w:rsidRPr="00631CF5">
        <w:rPr>
          <w:rFonts w:ascii="Arial" w:eastAsia="Times New Roman" w:hAnsi="Arial" w:cs="Arial"/>
          <w:sz w:val="24"/>
          <w:szCs w:val="24"/>
          <w:vertAlign w:val="superscript"/>
          <w:lang w:val="hy-AM"/>
        </w:rPr>
        <w:t>մասնակցի</w:t>
      </w:r>
      <w:r w:rsidRPr="00631CF5">
        <w:rPr>
          <w:rFonts w:ascii="GHEA Grapalat" w:eastAsia="Times New Roman" w:hAnsi="GHEA Grapalat" w:cs="Arial"/>
          <w:sz w:val="24"/>
          <w:szCs w:val="24"/>
          <w:vertAlign w:val="superscript"/>
          <w:lang w:val="hy-AM"/>
        </w:rPr>
        <w:t xml:space="preserve"> </w:t>
      </w:r>
      <w:r w:rsidRPr="00631CF5">
        <w:rPr>
          <w:rFonts w:ascii="Arial" w:eastAsia="Times New Roman" w:hAnsi="Arial" w:cs="Arial"/>
          <w:sz w:val="24"/>
          <w:szCs w:val="24"/>
          <w:vertAlign w:val="superscript"/>
          <w:lang w:val="hy-AM"/>
        </w:rPr>
        <w:t>անվանումը</w:t>
      </w:r>
      <w:r w:rsidRPr="00631CF5">
        <w:rPr>
          <w:rFonts w:ascii="GHEA Grapalat" w:eastAsia="Times New Roman" w:hAnsi="GHEA Grapalat" w:cs="Arial"/>
          <w:sz w:val="24"/>
          <w:szCs w:val="24"/>
          <w:vertAlign w:val="superscript"/>
          <w:lang w:val="hy-AM"/>
        </w:rPr>
        <w:t xml:space="preserve"> </w:t>
      </w:r>
    </w:p>
    <w:p w:rsidR="00BB1514" w:rsidRPr="00631CF5" w:rsidRDefault="00BB1514" w:rsidP="00BB1514">
      <w:pPr>
        <w:spacing w:after="0" w:line="240" w:lineRule="auto"/>
        <w:jc w:val="both"/>
        <w:rPr>
          <w:rFonts w:ascii="GHEA Grapalat" w:eastAsia="Times New Roman" w:hAnsi="GHEA Grapalat" w:cs="Times New Roman"/>
          <w:lang w:val="hy-AM"/>
        </w:rPr>
      </w:pPr>
    </w:p>
    <w:p w:rsidR="00BB1514" w:rsidRPr="00631CF5" w:rsidRDefault="00BB1514" w:rsidP="00BB1514">
      <w:pPr>
        <w:spacing w:after="0" w:line="240" w:lineRule="auto"/>
        <w:jc w:val="both"/>
        <w:rPr>
          <w:rFonts w:ascii="GHEA Grapalat" w:eastAsia="Times New Roman" w:hAnsi="GHEA Grapalat" w:cs="Arial"/>
          <w:sz w:val="18"/>
          <w:szCs w:val="18"/>
          <w:vertAlign w:val="superscript"/>
          <w:lang w:val="es-ES"/>
        </w:rPr>
      </w:pPr>
      <w:r w:rsidRPr="00631CF5">
        <w:rPr>
          <w:rFonts w:ascii="Arial" w:eastAsia="Times New Roman" w:hAnsi="Arial" w:cs="Arial"/>
          <w:sz w:val="20"/>
          <w:szCs w:val="20"/>
          <w:lang w:val="es-ES"/>
        </w:rPr>
        <w:t>տեղեկություններ</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պարունակող</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կայքէջի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հղումը՝</w:t>
      </w:r>
      <w:r w:rsidRPr="00631CF5">
        <w:rPr>
          <w:rFonts w:ascii="GHEA Grapalat" w:eastAsia="Times New Roman" w:hAnsi="GHEA Grapalat" w:cs="Arial"/>
          <w:sz w:val="20"/>
          <w:szCs w:val="20"/>
          <w:lang w:val="es-ES"/>
        </w:rPr>
        <w:t xml:space="preserve"> ----</w:t>
      </w:r>
      <w:r w:rsidRPr="00631CF5">
        <w:rPr>
          <w:rFonts w:ascii="GHEA Grapalat" w:eastAsia="Times New Roman" w:hAnsi="GHEA Grapalat" w:cs="Arial"/>
          <w:sz w:val="20"/>
          <w:szCs w:val="20"/>
          <w:lang w:val="hy-AM"/>
        </w:rPr>
        <w:t>-------------------</w:t>
      </w:r>
      <w:r w:rsidRPr="00631CF5">
        <w:rPr>
          <w:rFonts w:ascii="GHEA Grapalat" w:eastAsia="Times New Roman" w:hAnsi="GHEA Grapalat" w:cs="Arial"/>
          <w:sz w:val="20"/>
          <w:szCs w:val="20"/>
          <w:lang w:val="es-ES"/>
        </w:rPr>
        <w:t>-----------------------------</w:t>
      </w:r>
      <w:r w:rsidRPr="00631CF5">
        <w:rPr>
          <w:rFonts w:ascii="GHEA Grapalat" w:eastAsia="Times New Roman" w:hAnsi="GHEA Grapalat" w:cs="Arial"/>
          <w:sz w:val="18"/>
          <w:szCs w:val="18"/>
          <w:lang w:val="hy-AM"/>
        </w:rPr>
        <w:t>**</w:t>
      </w:r>
      <w:r w:rsidRPr="00631CF5">
        <w:rPr>
          <w:rFonts w:ascii="GHEA Grapalat" w:eastAsia="Times New Roman" w:hAnsi="GHEA Grapalat" w:cs="Arial"/>
          <w:sz w:val="18"/>
          <w:szCs w:val="18"/>
          <w:vertAlign w:val="superscript"/>
          <w:lang w:val="es-ES"/>
        </w:rPr>
        <w:t xml:space="preserve"> </w:t>
      </w:r>
    </w:p>
    <w:p w:rsidR="00BB1514" w:rsidRPr="00631CF5" w:rsidRDefault="00BB1514" w:rsidP="00BB1514">
      <w:pPr>
        <w:spacing w:after="0" w:line="240" w:lineRule="auto"/>
        <w:jc w:val="right"/>
        <w:rPr>
          <w:rFonts w:ascii="GHEA Grapalat" w:eastAsia="Times New Roman" w:hAnsi="GHEA Grapalat" w:cs="Times New Roman"/>
          <w:sz w:val="10"/>
          <w:szCs w:val="10"/>
          <w:lang w:val="es-ES"/>
        </w:rPr>
      </w:pPr>
      <w:r w:rsidRPr="00631CF5">
        <w:rPr>
          <w:rFonts w:ascii="GHEA Grapalat" w:eastAsia="Times New Roman" w:hAnsi="GHEA Grapalat" w:cs="Arial"/>
          <w:sz w:val="20"/>
          <w:szCs w:val="20"/>
          <w:lang w:val="es-ES"/>
        </w:rPr>
        <w:t xml:space="preserve"> </w:t>
      </w:r>
    </w:p>
    <w:p w:rsidR="00BB1514" w:rsidRPr="00631CF5" w:rsidRDefault="00BB1514" w:rsidP="00BB1514">
      <w:pPr>
        <w:spacing w:after="0" w:line="240" w:lineRule="auto"/>
        <w:ind w:firstLine="708"/>
        <w:jc w:val="both"/>
        <w:rPr>
          <w:rFonts w:ascii="GHEA Grapalat" w:eastAsia="Times New Roman" w:hAnsi="GHEA Grapalat" w:cs="Times New Roman"/>
          <w:sz w:val="20"/>
          <w:szCs w:val="24"/>
          <w:lang w:val="es-ES"/>
        </w:rPr>
      </w:pPr>
    </w:p>
    <w:p w:rsidR="00BB1514" w:rsidRPr="00631CF5" w:rsidRDefault="00BB1514" w:rsidP="00BB1514">
      <w:pPr>
        <w:spacing w:after="0" w:line="240" w:lineRule="auto"/>
        <w:ind w:firstLine="708"/>
        <w:jc w:val="both"/>
        <w:rPr>
          <w:rFonts w:ascii="GHEA Grapalat" w:eastAsia="Times New Roman" w:hAnsi="GHEA Grapalat" w:cs="Times New Roman"/>
          <w:sz w:val="20"/>
          <w:szCs w:val="24"/>
          <w:lang w:val="es-ES"/>
        </w:rPr>
      </w:pPr>
    </w:p>
    <w:p w:rsidR="00BB1514" w:rsidRPr="00631CF5" w:rsidRDefault="00BB1514" w:rsidP="00BB1514">
      <w:pPr>
        <w:spacing w:after="0" w:line="240" w:lineRule="auto"/>
        <w:jc w:val="both"/>
        <w:rPr>
          <w:rFonts w:ascii="GHEA Grapalat" w:eastAsia="Times New Roman" w:hAnsi="GHEA Grapalat" w:cs="Times New Roman"/>
          <w:sz w:val="20"/>
          <w:szCs w:val="24"/>
          <w:lang w:val="es-ES"/>
        </w:rPr>
      </w:pPr>
    </w:p>
    <w:p w:rsidR="00BB1514" w:rsidRPr="00631CF5" w:rsidRDefault="00BB1514" w:rsidP="00BB1514">
      <w:pPr>
        <w:spacing w:after="0" w:line="240" w:lineRule="auto"/>
        <w:jc w:val="both"/>
        <w:rPr>
          <w:rFonts w:ascii="GHEA Grapalat" w:eastAsia="Times New Roman" w:hAnsi="GHEA Grapalat" w:cs="Times New Roman"/>
          <w:sz w:val="20"/>
          <w:szCs w:val="24"/>
          <w:lang w:val="es-ES"/>
        </w:rPr>
      </w:pPr>
    </w:p>
    <w:p w:rsidR="00BB1514" w:rsidRPr="00631CF5" w:rsidRDefault="00BB1514" w:rsidP="00BB1514">
      <w:pPr>
        <w:spacing w:after="0" w:line="240" w:lineRule="auto"/>
        <w:jc w:val="both"/>
        <w:rPr>
          <w:rFonts w:ascii="GHEA Grapalat" w:eastAsia="Times New Roman" w:hAnsi="GHEA Grapalat" w:cs="Arial"/>
          <w:sz w:val="20"/>
          <w:szCs w:val="24"/>
          <w:vertAlign w:val="superscript"/>
          <w:lang w:val="es-ES"/>
        </w:rPr>
      </w:pPr>
      <w:r w:rsidRPr="00631CF5">
        <w:rPr>
          <w:rFonts w:ascii="GHEA Grapalat" w:eastAsia="Times New Roman" w:hAnsi="GHEA Grapalat" w:cs="Times New Roman"/>
          <w:sz w:val="20"/>
          <w:szCs w:val="24"/>
          <w:lang w:val="es-ES"/>
        </w:rPr>
        <w:t xml:space="preserve">   </w:t>
      </w:r>
      <w:r w:rsidRPr="00631CF5">
        <w:rPr>
          <w:rFonts w:ascii="GHEA Grapalat" w:eastAsia="Times New Roman" w:hAnsi="GHEA Grapalat" w:cs="Times New Roman"/>
          <w:sz w:val="20"/>
          <w:szCs w:val="24"/>
          <w:lang w:val="hy-AM"/>
        </w:rPr>
        <w:t xml:space="preserve">___________________________________________________ </w:t>
      </w:r>
      <w:r w:rsidRPr="00631CF5">
        <w:rPr>
          <w:rFonts w:ascii="GHEA Grapalat" w:eastAsia="Times New Roman" w:hAnsi="GHEA Grapalat" w:cs="Times New Roman"/>
          <w:sz w:val="20"/>
          <w:szCs w:val="24"/>
          <w:lang w:val="hy-AM"/>
        </w:rPr>
        <w:tab/>
        <w:t xml:space="preserve">                _____________</w:t>
      </w:r>
      <w:r w:rsidRPr="00631CF5">
        <w:rPr>
          <w:rFonts w:ascii="GHEA Grapalat" w:eastAsia="Times New Roman" w:hAnsi="GHEA Grapalat" w:cs="Times New Roman"/>
          <w:sz w:val="20"/>
          <w:szCs w:val="24"/>
          <w:u w:val="single"/>
          <w:lang w:val="es-ES"/>
        </w:rPr>
        <w:tab/>
      </w:r>
      <w:r w:rsidRPr="00631CF5">
        <w:rPr>
          <w:rFonts w:ascii="GHEA Grapalat" w:eastAsia="Times New Roman" w:hAnsi="GHEA Grapalat" w:cs="Times New Roman"/>
          <w:sz w:val="20"/>
          <w:szCs w:val="24"/>
          <w:u w:val="single"/>
          <w:lang w:val="es-ES"/>
        </w:rPr>
        <w:tab/>
      </w:r>
      <w:r w:rsidRPr="00631CF5">
        <w:rPr>
          <w:rFonts w:ascii="GHEA Grapalat" w:eastAsia="Times New Roman" w:hAnsi="GHEA Grapalat" w:cs="Times New Roman"/>
          <w:sz w:val="20"/>
          <w:szCs w:val="24"/>
          <w:lang w:val="es-ES"/>
        </w:rPr>
        <w:tab/>
      </w:r>
      <w:r w:rsidRPr="00631CF5">
        <w:rPr>
          <w:rFonts w:ascii="GHEA Grapalat" w:eastAsia="Times New Roman" w:hAnsi="GHEA Grapalat" w:cs="Times New Roman"/>
          <w:sz w:val="20"/>
          <w:szCs w:val="24"/>
          <w:lang w:val="es-ES"/>
        </w:rPr>
        <w:tab/>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vertAlign w:val="superscript"/>
          <w:lang w:val="hy-AM"/>
        </w:rPr>
        <w:t>Մասնակցի</w:t>
      </w:r>
      <w:r w:rsidRPr="00631CF5">
        <w:rPr>
          <w:rFonts w:ascii="GHEA Grapalat" w:eastAsia="Times New Roman" w:hAnsi="GHEA Grapalat" w:cs="Arial"/>
          <w:sz w:val="20"/>
          <w:szCs w:val="24"/>
          <w:vertAlign w:val="superscript"/>
          <w:lang w:val="hy-AM"/>
        </w:rPr>
        <w:t xml:space="preserve"> </w:t>
      </w:r>
      <w:r w:rsidRPr="00631CF5">
        <w:rPr>
          <w:rFonts w:ascii="Arial" w:eastAsia="Times New Roman" w:hAnsi="Arial" w:cs="Arial"/>
          <w:sz w:val="20"/>
          <w:szCs w:val="24"/>
          <w:vertAlign w:val="superscript"/>
          <w:lang w:val="hy-AM"/>
        </w:rPr>
        <w:t>անվանումը</w:t>
      </w:r>
      <w:r w:rsidRPr="00631CF5">
        <w:rPr>
          <w:rFonts w:ascii="GHEA Grapalat" w:eastAsia="Times New Roman" w:hAnsi="GHEA Grapalat" w:cs="Arial"/>
          <w:sz w:val="20"/>
          <w:szCs w:val="24"/>
          <w:vertAlign w:val="superscript"/>
          <w:lang w:val="hy-AM"/>
        </w:rPr>
        <w:t xml:space="preserve"> </w:t>
      </w:r>
      <w:r w:rsidRPr="00631CF5">
        <w:rPr>
          <w:rFonts w:ascii="GHEA Grapalat" w:eastAsia="Times New Roman" w:hAnsi="GHEA Grapalat" w:cs="Times New Roman"/>
          <w:sz w:val="20"/>
          <w:szCs w:val="24"/>
          <w:vertAlign w:val="superscript"/>
          <w:lang w:val="hy-AM"/>
        </w:rPr>
        <w:t xml:space="preserve"> (</w:t>
      </w:r>
      <w:r w:rsidRPr="00631CF5">
        <w:rPr>
          <w:rFonts w:ascii="Arial" w:eastAsia="Times New Roman" w:hAnsi="Arial" w:cs="Arial"/>
          <w:sz w:val="20"/>
          <w:szCs w:val="24"/>
          <w:vertAlign w:val="superscript"/>
          <w:lang w:val="hy-AM"/>
        </w:rPr>
        <w:t>ղեկավարի</w:t>
      </w:r>
      <w:r w:rsidRPr="00631CF5">
        <w:rPr>
          <w:rFonts w:ascii="GHEA Grapalat" w:eastAsia="Times New Roman" w:hAnsi="GHEA Grapalat" w:cs="Arial"/>
          <w:sz w:val="20"/>
          <w:szCs w:val="24"/>
          <w:vertAlign w:val="superscript"/>
          <w:lang w:val="hy-AM"/>
        </w:rPr>
        <w:t xml:space="preserve"> </w:t>
      </w:r>
      <w:r w:rsidRPr="00631CF5">
        <w:rPr>
          <w:rFonts w:ascii="Arial" w:eastAsia="Times New Roman" w:hAnsi="Arial" w:cs="Arial"/>
          <w:sz w:val="20"/>
          <w:szCs w:val="24"/>
          <w:vertAlign w:val="superscript"/>
          <w:lang w:val="hy-AM"/>
        </w:rPr>
        <w:t>պաշտոնը</w:t>
      </w:r>
      <w:r w:rsidRPr="00631CF5">
        <w:rPr>
          <w:rFonts w:ascii="GHEA Grapalat" w:eastAsia="Times New Roman" w:hAnsi="GHEA Grapalat" w:cs="Arial"/>
          <w:sz w:val="20"/>
          <w:szCs w:val="24"/>
          <w:vertAlign w:val="superscript"/>
          <w:lang w:val="hy-AM"/>
        </w:rPr>
        <w:t xml:space="preserve">, </w:t>
      </w:r>
      <w:r w:rsidRPr="00631CF5">
        <w:rPr>
          <w:rFonts w:ascii="Arial" w:eastAsia="Times New Roman" w:hAnsi="Arial" w:cs="Arial"/>
          <w:sz w:val="20"/>
          <w:szCs w:val="24"/>
          <w:vertAlign w:val="superscript"/>
          <w:lang w:val="en-US"/>
        </w:rPr>
        <w:t>ա</w:t>
      </w:r>
      <w:r w:rsidRPr="00631CF5">
        <w:rPr>
          <w:rFonts w:ascii="Arial" w:eastAsia="Times New Roman" w:hAnsi="Arial" w:cs="Arial"/>
          <w:sz w:val="20"/>
          <w:szCs w:val="24"/>
          <w:vertAlign w:val="superscript"/>
          <w:lang w:val="hy-AM"/>
        </w:rPr>
        <w:t>նուն</w:t>
      </w:r>
      <w:r w:rsidRPr="00631CF5">
        <w:rPr>
          <w:rFonts w:ascii="GHEA Grapalat" w:eastAsia="Times New Roman" w:hAnsi="GHEA Grapalat" w:cs="Arial"/>
          <w:sz w:val="20"/>
          <w:szCs w:val="24"/>
          <w:vertAlign w:val="superscript"/>
          <w:lang w:val="hy-AM"/>
        </w:rPr>
        <w:t xml:space="preserve"> </w:t>
      </w:r>
      <w:r w:rsidRPr="00631CF5">
        <w:rPr>
          <w:rFonts w:ascii="Arial" w:eastAsia="Times New Roman" w:hAnsi="Arial" w:cs="Arial"/>
          <w:sz w:val="20"/>
          <w:szCs w:val="24"/>
          <w:vertAlign w:val="superscript"/>
          <w:lang w:val="en-US"/>
        </w:rPr>
        <w:t>ա</w:t>
      </w:r>
      <w:r w:rsidRPr="00631CF5">
        <w:rPr>
          <w:rFonts w:ascii="Arial" w:eastAsia="Times New Roman" w:hAnsi="Arial" w:cs="Arial"/>
          <w:sz w:val="20"/>
          <w:szCs w:val="24"/>
          <w:vertAlign w:val="superscript"/>
          <w:lang w:val="hy-AM"/>
        </w:rPr>
        <w:t>զգանունը</w:t>
      </w:r>
      <w:r w:rsidRPr="00631CF5">
        <w:rPr>
          <w:rFonts w:ascii="GHEA Grapalat" w:eastAsia="Times New Roman" w:hAnsi="GHEA Grapalat" w:cs="Arial"/>
          <w:sz w:val="20"/>
          <w:szCs w:val="24"/>
          <w:vertAlign w:val="superscript"/>
          <w:lang w:val="hy-AM"/>
        </w:rPr>
        <w:t xml:space="preserve">)                                             </w:t>
      </w:r>
      <w:r w:rsidRPr="00631CF5">
        <w:rPr>
          <w:rFonts w:ascii="GHEA Grapalat" w:eastAsia="Times New Roman" w:hAnsi="GHEA Grapalat" w:cs="Arial"/>
          <w:sz w:val="20"/>
          <w:szCs w:val="24"/>
          <w:vertAlign w:val="superscript"/>
          <w:lang w:val="es-ES"/>
        </w:rPr>
        <w:t xml:space="preserve">               </w:t>
      </w:r>
      <w:r w:rsidRPr="00631CF5">
        <w:rPr>
          <w:rFonts w:ascii="Arial" w:eastAsia="Times New Roman" w:hAnsi="Arial" w:cs="Arial"/>
          <w:sz w:val="20"/>
          <w:szCs w:val="24"/>
          <w:vertAlign w:val="superscript"/>
          <w:lang w:val="hy-AM"/>
        </w:rPr>
        <w:t>ստորագրությունը</w:t>
      </w:r>
      <w:r w:rsidRPr="00631CF5">
        <w:rPr>
          <w:rFonts w:ascii="GHEA Grapalat" w:eastAsia="Times New Roman" w:hAnsi="GHEA Grapalat" w:cs="Arial"/>
          <w:sz w:val="20"/>
          <w:szCs w:val="24"/>
          <w:vertAlign w:val="superscript"/>
          <w:lang w:val="hy-AM"/>
        </w:rPr>
        <w:t>)</w:t>
      </w:r>
    </w:p>
    <w:p w:rsidR="00BB1514" w:rsidRPr="00631CF5" w:rsidRDefault="00BB1514" w:rsidP="00BB1514">
      <w:pPr>
        <w:spacing w:after="0" w:line="240" w:lineRule="auto"/>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 xml:space="preserve">    </w:t>
      </w:r>
    </w:p>
    <w:p w:rsidR="00BB1514" w:rsidRPr="00631CF5" w:rsidRDefault="00BB1514" w:rsidP="00BB1514">
      <w:pPr>
        <w:spacing w:after="0" w:line="240" w:lineRule="auto"/>
        <w:jc w:val="right"/>
        <w:rPr>
          <w:rFonts w:ascii="GHEA Grapalat" w:eastAsia="Times New Roman" w:hAnsi="GHEA Grapalat" w:cs="Arial"/>
          <w:sz w:val="20"/>
          <w:szCs w:val="24"/>
          <w:lang w:val="hy-AM"/>
        </w:rPr>
      </w:pPr>
      <w:r w:rsidRPr="00631CF5">
        <w:rPr>
          <w:rFonts w:ascii="Arial" w:eastAsia="Times New Roman" w:hAnsi="Arial" w:cs="Arial"/>
          <w:sz w:val="20"/>
          <w:szCs w:val="24"/>
          <w:lang w:val="hy-AM"/>
        </w:rPr>
        <w:t>Կ</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Տ</w:t>
      </w:r>
      <w:r w:rsidRPr="00631CF5">
        <w:rPr>
          <w:rFonts w:ascii="GHEA Grapalat" w:eastAsia="Times New Roman" w:hAnsi="GHEA Grapalat" w:cs="Arial"/>
          <w:sz w:val="20"/>
          <w:szCs w:val="24"/>
          <w:lang w:val="hy-AM"/>
        </w:rPr>
        <w:t>.</w:t>
      </w:r>
      <w:r w:rsidRPr="00631CF5">
        <w:rPr>
          <w:rFonts w:ascii="GHEA Grapalat" w:eastAsia="Times New Roman" w:hAnsi="GHEA Grapalat" w:cs="Arial"/>
          <w:color w:val="FFFFFF"/>
          <w:sz w:val="20"/>
          <w:szCs w:val="24"/>
          <w:vertAlign w:val="superscript"/>
          <w:lang w:val="hy-AM"/>
        </w:rPr>
        <w:footnoteReference w:id="4"/>
      </w:r>
      <w:r w:rsidRPr="00631CF5">
        <w:rPr>
          <w:rFonts w:ascii="GHEA Grapalat" w:eastAsia="Times New Roman" w:hAnsi="GHEA Grapalat" w:cs="Arial"/>
          <w:sz w:val="20"/>
          <w:szCs w:val="24"/>
          <w:lang w:val="hy-AM"/>
        </w:rPr>
        <w:tab/>
      </w:r>
      <w:r w:rsidRPr="00631CF5">
        <w:rPr>
          <w:rFonts w:ascii="GHEA Grapalat" w:eastAsia="Times New Roman" w:hAnsi="GHEA Grapalat" w:cs="Arial"/>
          <w:sz w:val="20"/>
          <w:szCs w:val="24"/>
          <w:lang w:val="hy-AM"/>
        </w:rPr>
        <w:tab/>
        <w:t xml:space="preserve"> </w:t>
      </w:r>
    </w:p>
    <w:p w:rsidR="00BB1514" w:rsidRPr="00631CF5" w:rsidRDefault="00BB1514" w:rsidP="00BB1514">
      <w:pPr>
        <w:spacing w:after="0" w:line="240" w:lineRule="auto"/>
        <w:ind w:firstLine="567"/>
        <w:jc w:val="right"/>
        <w:rPr>
          <w:rFonts w:ascii="GHEA Grapalat" w:eastAsia="Times New Roman" w:hAnsi="GHEA Grapalat" w:cs="Times New Roman"/>
          <w:b/>
          <w:sz w:val="20"/>
          <w:szCs w:val="20"/>
          <w:lang w:val="hy-AM" w:eastAsia="x-none"/>
        </w:rPr>
      </w:pPr>
    </w:p>
    <w:p w:rsidR="00BB1514" w:rsidRPr="00631CF5" w:rsidRDefault="00BB1514" w:rsidP="00BB1514">
      <w:pPr>
        <w:spacing w:after="0" w:line="240" w:lineRule="auto"/>
        <w:ind w:firstLine="567"/>
        <w:jc w:val="right"/>
        <w:rPr>
          <w:rFonts w:ascii="GHEA Grapalat" w:eastAsia="Times New Roman" w:hAnsi="GHEA Grapalat" w:cs="Times New Roman"/>
          <w:b/>
          <w:sz w:val="20"/>
          <w:szCs w:val="20"/>
          <w:lang w:val="hy-AM" w:eastAsia="x-none"/>
        </w:rPr>
      </w:pP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GHEA Grapalat" w:eastAsia="Times New Roman" w:hAnsi="GHEA Grapalat" w:cs="Sylfaen"/>
          <w:b/>
          <w:sz w:val="20"/>
          <w:szCs w:val="20"/>
          <w:lang w:val="hy-AM" w:eastAsia="x-none"/>
        </w:rPr>
        <w:br w:type="page"/>
      </w:r>
      <w:r w:rsidRPr="00631CF5">
        <w:rPr>
          <w:rFonts w:ascii="GHEA Grapalat" w:eastAsia="Times New Roman" w:hAnsi="GHEA Grapalat" w:cs="Sylfaen"/>
          <w:b/>
          <w:sz w:val="20"/>
          <w:szCs w:val="20"/>
          <w:lang w:val="hy-AM" w:eastAsia="x-none"/>
        </w:rPr>
        <w:lastRenderedPageBreak/>
        <w:t xml:space="preserve"> </w:t>
      </w:r>
    </w:p>
    <w:p w:rsidR="00BB1514" w:rsidRPr="00631CF5" w:rsidRDefault="00BB1514" w:rsidP="00BB1514">
      <w:pPr>
        <w:spacing w:after="0" w:line="240" w:lineRule="auto"/>
        <w:jc w:val="right"/>
        <w:rPr>
          <w:rFonts w:ascii="GHEA Grapalat" w:eastAsia="Times New Roman" w:hAnsi="GHEA Grapalat" w:cs="Arial"/>
          <w:b/>
          <w:sz w:val="20"/>
          <w:szCs w:val="20"/>
          <w:lang w:val="hy-AM" w:eastAsia="x-none"/>
        </w:rPr>
      </w:pPr>
      <w:r w:rsidRPr="00631CF5">
        <w:rPr>
          <w:rFonts w:ascii="Arial" w:eastAsia="Times New Roman" w:hAnsi="Arial" w:cs="Arial"/>
          <w:b/>
          <w:sz w:val="20"/>
          <w:szCs w:val="20"/>
          <w:lang w:val="hy-AM" w:eastAsia="x-none"/>
        </w:rPr>
        <w:t>Հավելված</w:t>
      </w:r>
      <w:r w:rsidRPr="00631CF5">
        <w:rPr>
          <w:rFonts w:ascii="GHEA Grapalat" w:eastAsia="Times New Roman" w:hAnsi="GHEA Grapalat" w:cs="Arial"/>
          <w:b/>
          <w:sz w:val="20"/>
          <w:szCs w:val="20"/>
          <w:lang w:val="hy-AM" w:eastAsia="x-none"/>
        </w:rPr>
        <w:t xml:space="preserve"> 2</w:t>
      </w:r>
    </w:p>
    <w:p w:rsidR="00BB1514" w:rsidRPr="00631CF5" w:rsidRDefault="00EE636D" w:rsidP="00BB1514">
      <w:pPr>
        <w:spacing w:after="0" w:line="240" w:lineRule="auto"/>
        <w:ind w:firstLine="567"/>
        <w:jc w:val="right"/>
        <w:rPr>
          <w:rFonts w:ascii="GHEA Grapalat" w:eastAsia="Times New Roman" w:hAnsi="GHEA Grapalat" w:cs="Arial"/>
          <w:b/>
          <w:sz w:val="20"/>
          <w:szCs w:val="20"/>
          <w:lang w:val="hy-AM" w:eastAsia="x-none"/>
        </w:rPr>
      </w:pPr>
      <w:r>
        <w:rPr>
          <w:rFonts w:ascii="Arial" w:eastAsia="Times New Roman" w:hAnsi="Arial" w:cs="Arial"/>
          <w:b/>
          <w:i/>
          <w:color w:val="000000"/>
          <w:sz w:val="20"/>
          <w:szCs w:val="27"/>
          <w:lang w:val="hy-AM" w:eastAsia="x-none"/>
        </w:rPr>
        <w:t>ԼՄ-ԹՀԿՏ-ԳՀԾՁԲ-25/05</w:t>
      </w:r>
      <w:r w:rsidR="00BB1514" w:rsidRPr="00631CF5">
        <w:rPr>
          <w:rFonts w:ascii="GHEA Grapalat" w:eastAsia="Times New Roman" w:hAnsi="GHEA Grapalat" w:cs="Times New Roman"/>
          <w:b/>
          <w:i/>
          <w:color w:val="000000"/>
          <w:sz w:val="20"/>
          <w:szCs w:val="27"/>
          <w:lang w:val="hy-AM" w:eastAsia="x-none"/>
        </w:rPr>
        <w:t xml:space="preserve"> </w:t>
      </w:r>
      <w:r w:rsidR="00BB1514" w:rsidRPr="00631CF5">
        <w:rPr>
          <w:rFonts w:ascii="GHEA Grapalat" w:eastAsia="Times New Roman" w:hAnsi="GHEA Grapalat" w:cs="Times New Roman"/>
          <w:b/>
          <w:sz w:val="20"/>
          <w:szCs w:val="20"/>
          <w:lang w:val="hy-AM" w:eastAsia="x-none"/>
        </w:rPr>
        <w:t xml:space="preserve"> </w:t>
      </w:r>
      <w:r w:rsidR="00BB1514" w:rsidRPr="00631CF5">
        <w:rPr>
          <w:rFonts w:ascii="Arial" w:eastAsia="Times New Roman" w:hAnsi="Arial" w:cs="Arial"/>
          <w:b/>
          <w:sz w:val="20"/>
          <w:szCs w:val="20"/>
          <w:lang w:val="hy-AM" w:eastAsia="x-none"/>
        </w:rPr>
        <w:t>ծածկագրով</w:t>
      </w:r>
    </w:p>
    <w:p w:rsidR="00BB1514" w:rsidRPr="00631CF5" w:rsidRDefault="00BB1514" w:rsidP="00BB1514">
      <w:pPr>
        <w:spacing w:after="0" w:line="240" w:lineRule="auto"/>
        <w:ind w:firstLine="567"/>
        <w:jc w:val="right"/>
        <w:rPr>
          <w:rFonts w:ascii="GHEA Grapalat" w:eastAsia="Times New Roman" w:hAnsi="GHEA Grapalat" w:cs="Arial"/>
          <w:b/>
          <w:sz w:val="20"/>
          <w:szCs w:val="20"/>
          <w:lang w:val="hy-AM" w:eastAsia="x-none"/>
        </w:rPr>
      </w:pPr>
      <w:r w:rsidRPr="00631CF5">
        <w:rPr>
          <w:rFonts w:ascii="Arial" w:eastAsia="Times New Roman" w:hAnsi="Arial" w:cs="Arial"/>
          <w:b/>
          <w:sz w:val="20"/>
          <w:szCs w:val="20"/>
          <w:lang w:val="hy-AM" w:eastAsia="x-none"/>
        </w:rPr>
        <w:t>գնանշման</w:t>
      </w:r>
      <w:r w:rsidRPr="00631CF5">
        <w:rPr>
          <w:rFonts w:ascii="GHEA Grapalat" w:eastAsia="Times New Roman" w:hAnsi="GHEA Grapalat" w:cs="Sylfaen"/>
          <w:b/>
          <w:sz w:val="20"/>
          <w:szCs w:val="20"/>
          <w:lang w:val="hy-AM" w:eastAsia="x-none"/>
        </w:rPr>
        <w:t xml:space="preserve"> </w:t>
      </w:r>
      <w:r w:rsidRPr="00631CF5">
        <w:rPr>
          <w:rFonts w:ascii="Arial" w:eastAsia="Times New Roman" w:hAnsi="Arial" w:cs="Arial"/>
          <w:b/>
          <w:sz w:val="20"/>
          <w:szCs w:val="20"/>
          <w:lang w:val="hy-AM" w:eastAsia="x-none"/>
        </w:rPr>
        <w:t>հարցման</w:t>
      </w:r>
      <w:r w:rsidRPr="00631CF5">
        <w:rPr>
          <w:rFonts w:ascii="GHEA Grapalat" w:eastAsia="Times New Roman" w:hAnsi="GHEA Grapalat" w:cs="Arial"/>
          <w:b/>
          <w:sz w:val="20"/>
          <w:szCs w:val="20"/>
          <w:lang w:val="hy-AM" w:eastAsia="x-none"/>
        </w:rPr>
        <w:t xml:space="preserve"> </w:t>
      </w:r>
      <w:r w:rsidRPr="00631CF5">
        <w:rPr>
          <w:rFonts w:ascii="Arial" w:eastAsia="Times New Roman" w:hAnsi="Arial" w:cs="Arial"/>
          <w:b/>
          <w:sz w:val="20"/>
          <w:szCs w:val="20"/>
          <w:lang w:val="hy-AM" w:eastAsia="x-none"/>
        </w:rPr>
        <w:t>հրավերի</w:t>
      </w:r>
    </w:p>
    <w:p w:rsidR="00BB1514" w:rsidRPr="00631CF5" w:rsidRDefault="00BB1514" w:rsidP="00BB1514">
      <w:pPr>
        <w:spacing w:after="0" w:line="240" w:lineRule="auto"/>
        <w:rPr>
          <w:rFonts w:ascii="GHEA Grapalat" w:eastAsia="Times New Roman" w:hAnsi="GHEA Grapalat" w:cs="Times New Roman"/>
          <w:sz w:val="24"/>
          <w:szCs w:val="24"/>
          <w:lang w:val="hy-AM"/>
        </w:rPr>
      </w:pPr>
    </w:p>
    <w:p w:rsidR="00BB1514" w:rsidRPr="00631CF5" w:rsidRDefault="00BB1514" w:rsidP="00BB1514">
      <w:pPr>
        <w:spacing w:after="0" w:line="240" w:lineRule="auto"/>
        <w:ind w:firstLine="567"/>
        <w:jc w:val="center"/>
        <w:rPr>
          <w:rFonts w:ascii="GHEA Grapalat" w:eastAsia="Times New Roman" w:hAnsi="GHEA Grapalat" w:cs="Times New Roman"/>
          <w:sz w:val="20"/>
          <w:szCs w:val="24"/>
          <w:lang w:val="hy-AM"/>
        </w:rPr>
      </w:pPr>
    </w:p>
    <w:p w:rsidR="00BB1514" w:rsidRPr="00631CF5" w:rsidRDefault="00BB1514" w:rsidP="00BB1514">
      <w:pPr>
        <w:spacing w:after="0" w:line="240" w:lineRule="auto"/>
        <w:ind w:left="-66"/>
        <w:jc w:val="center"/>
        <w:rPr>
          <w:rFonts w:ascii="GHEA Grapalat" w:eastAsia="Times New Roman" w:hAnsi="GHEA Grapalat" w:cs="Times New Roman"/>
          <w:b/>
          <w:sz w:val="20"/>
          <w:szCs w:val="24"/>
          <w:lang w:val="hy-AM"/>
        </w:rPr>
      </w:pPr>
      <w:r w:rsidRPr="00631CF5">
        <w:rPr>
          <w:rFonts w:ascii="Arial" w:eastAsia="Times New Roman" w:hAnsi="Arial" w:cs="Arial"/>
          <w:b/>
          <w:sz w:val="20"/>
          <w:szCs w:val="24"/>
          <w:lang w:val="hy-AM"/>
        </w:rPr>
        <w:t>Գ</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Ն</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Ա</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Յ</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Ի</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Ն</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Ա</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Ռ</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Ա</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Ջ</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Ա</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Ր</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Կ</w:t>
      </w:r>
    </w:p>
    <w:p w:rsidR="00BB1514" w:rsidRPr="00631CF5" w:rsidRDefault="00BB1514" w:rsidP="00BB1514">
      <w:pPr>
        <w:spacing w:after="0" w:line="240" w:lineRule="auto"/>
        <w:ind w:firstLine="567"/>
        <w:rPr>
          <w:rFonts w:ascii="GHEA Grapalat" w:eastAsia="Times New Roman" w:hAnsi="GHEA Grapalat" w:cs="Times New Roman"/>
          <w:sz w:val="24"/>
          <w:szCs w:val="24"/>
          <w:lang w:val="hy-AM"/>
        </w:rPr>
      </w:pPr>
    </w:p>
    <w:p w:rsidR="00BB1514" w:rsidRPr="00631CF5" w:rsidRDefault="00BB1514" w:rsidP="00BB1514">
      <w:pPr>
        <w:spacing w:after="0" w:line="240" w:lineRule="auto"/>
        <w:ind w:firstLine="567"/>
        <w:jc w:val="both"/>
        <w:rPr>
          <w:rFonts w:ascii="GHEA Grapalat" w:eastAsia="Times New Roman" w:hAnsi="GHEA Grapalat" w:cs="Arial"/>
          <w:sz w:val="24"/>
          <w:szCs w:val="24"/>
          <w:lang w:val="hy-AM"/>
        </w:rPr>
      </w:pPr>
      <w:r w:rsidRPr="00631CF5">
        <w:rPr>
          <w:rFonts w:ascii="Arial" w:eastAsia="Times New Roman" w:hAnsi="Arial" w:cs="Arial"/>
          <w:sz w:val="20"/>
          <w:szCs w:val="20"/>
          <w:lang w:val="es-ES"/>
        </w:rPr>
        <w:t>Ուսումնասիրելով</w:t>
      </w:r>
      <w:r w:rsidRPr="00631CF5">
        <w:rPr>
          <w:rFonts w:ascii="GHEA Grapalat" w:eastAsia="Times New Roman" w:hAnsi="GHEA Grapalat" w:cs="Arial"/>
          <w:sz w:val="20"/>
          <w:szCs w:val="20"/>
          <w:lang w:val="es-ES"/>
        </w:rPr>
        <w:t xml:space="preserve"> </w:t>
      </w:r>
      <w:r w:rsidR="00EE636D">
        <w:rPr>
          <w:rFonts w:ascii="Arial" w:eastAsia="Times New Roman" w:hAnsi="Arial" w:cs="Arial"/>
          <w:b/>
          <w:i/>
          <w:color w:val="000000"/>
          <w:sz w:val="20"/>
          <w:szCs w:val="27"/>
          <w:lang w:val="hy-AM"/>
        </w:rPr>
        <w:t>ԼՄ-ԹՀԿՏ-ԳՀԾՁԲ-25/05</w:t>
      </w:r>
      <w:r w:rsidRPr="00631CF5">
        <w:rPr>
          <w:rFonts w:ascii="GHEA Grapalat" w:eastAsia="Times New Roman" w:hAnsi="GHEA Grapalat" w:cs="Times New Roman"/>
          <w:b/>
          <w:i/>
          <w:color w:val="000000"/>
          <w:sz w:val="20"/>
          <w:szCs w:val="27"/>
          <w:lang w:val="af-ZA"/>
        </w:rPr>
        <w:t xml:space="preserve">  </w:t>
      </w:r>
      <w:r w:rsidRPr="00631CF5">
        <w:rPr>
          <w:rFonts w:ascii="Arial" w:eastAsia="Times New Roman" w:hAnsi="Arial" w:cs="Arial"/>
          <w:sz w:val="20"/>
          <w:szCs w:val="20"/>
          <w:lang w:val="es-ES"/>
        </w:rPr>
        <w:t>ծածկագրով</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գնանշման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հարցման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հրավերը</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այդ</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թվում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կնքվելիք</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պայմանագրի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նախագիծը</w:t>
      </w:r>
      <w:r w:rsidRPr="00631CF5">
        <w:rPr>
          <w:rFonts w:ascii="GHEA Grapalat" w:eastAsia="Times New Roman" w:hAnsi="GHEA Grapalat" w:cs="Arial"/>
          <w:sz w:val="24"/>
          <w:szCs w:val="24"/>
          <w:lang w:val="hy-AM"/>
        </w:rPr>
        <w:t xml:space="preserve">, </w:t>
      </w:r>
      <w:r w:rsidRPr="00631CF5">
        <w:rPr>
          <w:rFonts w:ascii="GHEA Grapalat" w:eastAsia="Times New Roman" w:hAnsi="GHEA Grapalat" w:cs="Times New Roman"/>
          <w:sz w:val="20"/>
          <w:szCs w:val="24"/>
          <w:u w:val="single"/>
          <w:lang w:val="hy-AM"/>
        </w:rPr>
        <w:t xml:space="preserve">                  </w:t>
      </w:r>
      <w:r w:rsidRPr="00631CF5">
        <w:rPr>
          <w:rFonts w:ascii="GHEA Grapalat" w:eastAsia="Times New Roman" w:hAnsi="GHEA Grapalat" w:cs="Times New Roman"/>
          <w:sz w:val="20"/>
          <w:szCs w:val="24"/>
          <w:u w:val="single"/>
          <w:lang w:val="hy-AM"/>
        </w:rPr>
        <w:tab/>
      </w:r>
      <w:r w:rsidRPr="00631CF5">
        <w:rPr>
          <w:rFonts w:ascii="GHEA Grapalat" w:eastAsia="Times New Roman" w:hAnsi="GHEA Grapalat" w:cs="Times New Roman"/>
          <w:sz w:val="20"/>
          <w:szCs w:val="24"/>
          <w:u w:val="single"/>
          <w:lang w:val="hy-AM"/>
        </w:rPr>
        <w:tab/>
      </w:r>
      <w:r w:rsidRPr="00631CF5">
        <w:rPr>
          <w:rFonts w:ascii="GHEA Grapalat" w:eastAsia="Times New Roman" w:hAnsi="GHEA Grapalat" w:cs="Times New Roman"/>
          <w:sz w:val="20"/>
          <w:szCs w:val="24"/>
          <w:u w:val="single"/>
          <w:lang w:val="hy-AM"/>
        </w:rPr>
        <w:tab/>
      </w:r>
      <w:r w:rsidRPr="00631CF5">
        <w:rPr>
          <w:rFonts w:ascii="GHEA Grapalat" w:eastAsia="Times New Roman" w:hAnsi="GHEA Grapalat" w:cs="Times New Roman"/>
          <w:sz w:val="20"/>
          <w:szCs w:val="24"/>
          <w:u w:val="single"/>
          <w:lang w:val="hy-AM"/>
        </w:rPr>
        <w:tab/>
        <w:t xml:space="preserve">     </w:t>
      </w:r>
      <w:r w:rsidRPr="00631CF5">
        <w:rPr>
          <w:rFonts w:ascii="GHEA Grapalat" w:eastAsia="Times New Roman" w:hAnsi="GHEA Grapalat" w:cs="Times New Roman"/>
          <w:sz w:val="20"/>
          <w:szCs w:val="24"/>
          <w:u w:val="single"/>
          <w:lang w:val="hy-AM"/>
        </w:rPr>
        <w:tab/>
      </w:r>
      <w:r w:rsidRPr="00631CF5">
        <w:rPr>
          <w:rFonts w:ascii="GHEA Grapalat" w:eastAsia="Times New Roman" w:hAnsi="GHEA Grapalat" w:cs="Times New Roman"/>
          <w:sz w:val="20"/>
          <w:szCs w:val="24"/>
          <w:u w:val="single"/>
          <w:lang w:val="hy-AM"/>
        </w:rPr>
        <w:tab/>
        <w:t xml:space="preserve">           </w:t>
      </w:r>
      <w:r w:rsidRPr="00631CF5">
        <w:rPr>
          <w:rFonts w:ascii="GHEA Grapalat" w:eastAsia="Times New Roman" w:hAnsi="GHEA Grapalat" w:cs="Arial"/>
          <w:sz w:val="20"/>
          <w:szCs w:val="20"/>
          <w:lang w:val="es-ES"/>
        </w:rPr>
        <w:t>-</w:t>
      </w:r>
      <w:r w:rsidRPr="00631CF5">
        <w:rPr>
          <w:rFonts w:ascii="Arial" w:eastAsia="Times New Roman" w:hAnsi="Arial" w:cs="Arial"/>
          <w:sz w:val="20"/>
          <w:szCs w:val="20"/>
          <w:lang w:val="es-ES"/>
        </w:rPr>
        <w:t>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առաջարկում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Arial"/>
          <w:sz w:val="24"/>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Arial"/>
          <w:sz w:val="24"/>
          <w:szCs w:val="24"/>
          <w:lang w:val="en-US"/>
        </w:rPr>
      </w:pPr>
      <w:bookmarkStart w:id="14" w:name="_Hlk23147299"/>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մասնակցի</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անվանումը</w:t>
      </w:r>
    </w:p>
    <w:bookmarkEnd w:id="14"/>
    <w:p w:rsidR="00BB1514" w:rsidRPr="00631CF5" w:rsidRDefault="00BB1514" w:rsidP="00BB1514">
      <w:pPr>
        <w:spacing w:after="0" w:line="240" w:lineRule="auto"/>
        <w:jc w:val="both"/>
        <w:rPr>
          <w:rFonts w:ascii="GHEA Grapalat" w:eastAsia="Times New Roman" w:hAnsi="GHEA Grapalat" w:cs="Times New Roman"/>
          <w:sz w:val="20"/>
          <w:szCs w:val="24"/>
          <w:lang w:val="hy-AM"/>
        </w:rPr>
      </w:pPr>
      <w:r w:rsidRPr="00631CF5">
        <w:rPr>
          <w:rFonts w:ascii="Arial" w:eastAsia="Times New Roman" w:hAnsi="Arial" w:cs="Arial"/>
          <w:sz w:val="20"/>
          <w:szCs w:val="20"/>
          <w:lang w:val="es-ES"/>
        </w:rPr>
        <w:t>պայմանագիրը</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կատարել</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ներքոհիշյալ</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ընդհանուր</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գներով</w:t>
      </w:r>
      <w:r w:rsidRPr="00631CF5">
        <w:rPr>
          <w:rFonts w:ascii="GHEA Grapalat" w:eastAsia="Times New Roman" w:hAnsi="GHEA Grapalat" w:cs="Arial"/>
          <w:sz w:val="20"/>
          <w:szCs w:val="20"/>
          <w:lang w:val="es-ES"/>
        </w:rPr>
        <w:t>.</w:t>
      </w:r>
    </w:p>
    <w:p w:rsidR="00BB1514" w:rsidRPr="00631CF5" w:rsidRDefault="00BB1514" w:rsidP="00BB1514">
      <w:pPr>
        <w:spacing w:after="0" w:line="240" w:lineRule="auto"/>
        <w:jc w:val="center"/>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4"/>
          <w:lang w:val="es-ES"/>
        </w:rPr>
        <w:t>ՀՀ</w:t>
      </w:r>
      <w:r w:rsidRPr="00631CF5">
        <w:rPr>
          <w:rFonts w:ascii="GHEA Grapalat" w:eastAsia="Times New Roman" w:hAnsi="GHEA Grapalat" w:cs="Times New Roman"/>
          <w:sz w:val="20"/>
          <w:szCs w:val="24"/>
          <w:lang w:val="es-ES"/>
        </w:rPr>
        <w:t xml:space="preserve"> </w:t>
      </w:r>
      <w:r w:rsidRPr="00631CF5">
        <w:rPr>
          <w:rFonts w:ascii="Arial" w:eastAsia="Times New Roman" w:hAnsi="Arial" w:cs="Arial"/>
          <w:sz w:val="20"/>
          <w:szCs w:val="24"/>
          <w:lang w:val="es-ES"/>
        </w:rPr>
        <w:t>դրամ</w:t>
      </w:r>
    </w:p>
    <w:tbl>
      <w:tblPr>
        <w:tblW w:w="1014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3387"/>
        <w:gridCol w:w="2410"/>
        <w:gridCol w:w="1656"/>
        <w:gridCol w:w="1433"/>
      </w:tblGrid>
      <w:tr w:rsidR="00BB1514" w:rsidRPr="00EE636D" w:rsidTr="007913DD">
        <w:trPr>
          <w:cantSplit/>
          <w:trHeight w:val="916"/>
          <w:jc w:val="center"/>
        </w:trPr>
        <w:tc>
          <w:tcPr>
            <w:tcW w:w="1260" w:type="dxa"/>
            <w:tcBorders>
              <w:top w:val="single" w:sz="4" w:space="0" w:color="auto"/>
              <w:left w:val="single" w:sz="4" w:space="0" w:color="auto"/>
              <w:right w:val="single" w:sz="4" w:space="0" w:color="auto"/>
            </w:tcBorders>
            <w:vAlign w:val="center"/>
          </w:tcPr>
          <w:p w:rsidR="00BB1514" w:rsidRPr="00631CF5" w:rsidRDefault="00BB1514" w:rsidP="00BB1514">
            <w:pPr>
              <w:spacing w:after="0" w:line="240" w:lineRule="auto"/>
              <w:jc w:val="center"/>
              <w:rPr>
                <w:rFonts w:ascii="GHEA Grapalat" w:eastAsia="Times New Roman" w:hAnsi="GHEA Grapalat" w:cs="Times New Roman"/>
                <w:b/>
                <w:bCs/>
                <w:sz w:val="16"/>
                <w:szCs w:val="18"/>
                <w:lang w:val="es-ES"/>
              </w:rPr>
            </w:pPr>
            <w:r w:rsidRPr="00631CF5">
              <w:rPr>
                <w:rFonts w:ascii="Arial" w:eastAsia="Times New Roman" w:hAnsi="Arial" w:cs="Arial"/>
                <w:b/>
                <w:bCs/>
                <w:sz w:val="16"/>
                <w:szCs w:val="18"/>
                <w:lang w:val="es-ES"/>
              </w:rPr>
              <w:t>Չափա</w:t>
            </w:r>
            <w:r w:rsidRPr="00631CF5">
              <w:rPr>
                <w:rFonts w:ascii="GHEA Grapalat" w:eastAsia="Times New Roman" w:hAnsi="GHEA Grapalat" w:cs="Times New Roman"/>
                <w:b/>
                <w:bCs/>
                <w:sz w:val="16"/>
                <w:szCs w:val="18"/>
                <w:lang w:val="es-ES"/>
              </w:rPr>
              <w:t>-</w:t>
            </w:r>
          </w:p>
          <w:p w:rsidR="00BB1514" w:rsidRPr="00631CF5" w:rsidRDefault="00BB1514" w:rsidP="00BB1514">
            <w:pPr>
              <w:spacing w:after="0" w:line="240" w:lineRule="auto"/>
              <w:jc w:val="center"/>
              <w:rPr>
                <w:rFonts w:ascii="GHEA Grapalat" w:eastAsia="Times New Roman" w:hAnsi="GHEA Grapalat" w:cs="Times New Roman"/>
                <w:b/>
                <w:bCs/>
                <w:sz w:val="16"/>
                <w:szCs w:val="24"/>
                <w:lang w:val="es-ES"/>
              </w:rPr>
            </w:pPr>
            <w:r w:rsidRPr="00631CF5">
              <w:rPr>
                <w:rFonts w:ascii="Arial" w:eastAsia="Times New Roman" w:hAnsi="Arial" w:cs="Arial"/>
                <w:b/>
                <w:bCs/>
                <w:sz w:val="16"/>
                <w:szCs w:val="18"/>
                <w:lang w:val="es-ES"/>
              </w:rPr>
              <w:t>բաժինների</w:t>
            </w: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համարները</w:t>
            </w:r>
          </w:p>
        </w:tc>
        <w:tc>
          <w:tcPr>
            <w:tcW w:w="3387" w:type="dxa"/>
            <w:tcBorders>
              <w:top w:val="single" w:sz="4" w:space="0" w:color="auto"/>
              <w:left w:val="single" w:sz="4" w:space="0" w:color="auto"/>
              <w:right w:val="single" w:sz="4" w:space="0" w:color="auto"/>
            </w:tcBorders>
            <w:vAlign w:val="center"/>
          </w:tcPr>
          <w:p w:rsidR="00BB1514" w:rsidRPr="00631CF5" w:rsidRDefault="00BB1514" w:rsidP="00BB1514">
            <w:pPr>
              <w:spacing w:after="0" w:line="240" w:lineRule="auto"/>
              <w:jc w:val="center"/>
              <w:rPr>
                <w:rFonts w:ascii="GHEA Grapalat" w:eastAsia="Times New Roman" w:hAnsi="GHEA Grapalat" w:cs="Times New Roman"/>
                <w:b/>
                <w:bCs/>
                <w:sz w:val="16"/>
                <w:szCs w:val="18"/>
                <w:lang w:val="es-ES"/>
              </w:rPr>
            </w:pPr>
            <w:r w:rsidRPr="00631CF5">
              <w:rPr>
                <w:rFonts w:ascii="Arial" w:eastAsia="Times New Roman" w:hAnsi="Arial" w:cs="Arial"/>
                <w:b/>
                <w:bCs/>
                <w:sz w:val="16"/>
                <w:szCs w:val="18"/>
                <w:lang w:val="es-ES"/>
              </w:rPr>
              <w:t>Ծառայության</w:t>
            </w: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անվանումը</w:t>
            </w:r>
          </w:p>
        </w:tc>
        <w:tc>
          <w:tcPr>
            <w:tcW w:w="2410" w:type="dxa"/>
            <w:tcBorders>
              <w:top w:val="single" w:sz="4" w:space="0" w:color="auto"/>
              <w:left w:val="single" w:sz="4" w:space="0" w:color="auto"/>
              <w:right w:val="single" w:sz="4" w:space="0" w:color="auto"/>
            </w:tcBorders>
            <w:vAlign w:val="center"/>
          </w:tcPr>
          <w:p w:rsidR="00BB1514" w:rsidRPr="00631CF5" w:rsidRDefault="00BB1514" w:rsidP="00BB1514">
            <w:pPr>
              <w:spacing w:after="0" w:line="240" w:lineRule="auto"/>
              <w:jc w:val="center"/>
              <w:rPr>
                <w:rFonts w:ascii="GHEA Grapalat" w:eastAsia="Times New Roman" w:hAnsi="GHEA Grapalat" w:cs="Times New Roman"/>
                <w:b/>
                <w:bCs/>
                <w:sz w:val="16"/>
                <w:szCs w:val="18"/>
                <w:lang w:val="es-ES"/>
              </w:rPr>
            </w:pPr>
            <w:r w:rsidRPr="00631CF5">
              <w:rPr>
                <w:rFonts w:ascii="Arial" w:eastAsia="Times New Roman" w:hAnsi="Arial" w:cs="Arial"/>
                <w:b/>
                <w:bCs/>
                <w:sz w:val="16"/>
                <w:szCs w:val="18"/>
                <w:lang w:val="es-ES"/>
              </w:rPr>
              <w:t>Արժեք</w:t>
            </w:r>
            <w:r w:rsidRPr="00631CF5">
              <w:rPr>
                <w:rFonts w:ascii="GHEA Grapalat" w:eastAsia="Times New Roman" w:hAnsi="GHEA Grapalat" w:cs="Times New Roman"/>
                <w:b/>
                <w:bCs/>
                <w:sz w:val="16"/>
                <w:szCs w:val="18"/>
                <w:lang w:val="es-ES"/>
              </w:rPr>
              <w:t xml:space="preserve"> </w:t>
            </w:r>
          </w:p>
          <w:p w:rsidR="00BB1514" w:rsidRPr="00631CF5" w:rsidRDefault="00BB1514" w:rsidP="00BB1514">
            <w:pPr>
              <w:spacing w:after="0" w:line="240" w:lineRule="auto"/>
              <w:jc w:val="center"/>
              <w:rPr>
                <w:rFonts w:ascii="GHEA Grapalat" w:eastAsia="Times New Roman" w:hAnsi="GHEA Grapalat" w:cs="Times New Roman"/>
                <w:bCs/>
                <w:sz w:val="16"/>
                <w:szCs w:val="18"/>
                <w:lang w:val="es-ES"/>
              </w:rPr>
            </w:pPr>
            <w:r w:rsidRPr="00631CF5">
              <w:rPr>
                <w:rFonts w:ascii="GHEA Grapalat" w:eastAsia="Times New Roman" w:hAnsi="GHEA Grapalat" w:cs="Times New Roman"/>
                <w:bCs/>
                <w:sz w:val="16"/>
                <w:szCs w:val="18"/>
                <w:lang w:val="es-ES"/>
              </w:rPr>
              <w:t>(</w:t>
            </w:r>
            <w:r w:rsidRPr="00631CF5">
              <w:rPr>
                <w:rFonts w:ascii="Arial" w:eastAsia="Times New Roman" w:hAnsi="Arial" w:cs="Arial"/>
                <w:bCs/>
                <w:sz w:val="16"/>
                <w:szCs w:val="18"/>
                <w:lang w:val="es-ES"/>
              </w:rPr>
              <w:t>ինքնարժեքի</w:t>
            </w:r>
            <w:r w:rsidRPr="00631CF5">
              <w:rPr>
                <w:rFonts w:ascii="GHEA Grapalat" w:eastAsia="Times New Roman" w:hAnsi="GHEA Grapalat" w:cs="Times New Roman"/>
                <w:bCs/>
                <w:sz w:val="16"/>
                <w:szCs w:val="18"/>
                <w:lang w:val="es-ES"/>
              </w:rPr>
              <w:t xml:space="preserve"> </w:t>
            </w:r>
            <w:r w:rsidRPr="00631CF5">
              <w:rPr>
                <w:rFonts w:ascii="Arial" w:eastAsia="Times New Roman" w:hAnsi="Arial" w:cs="Arial"/>
                <w:bCs/>
                <w:sz w:val="16"/>
                <w:szCs w:val="18"/>
                <w:lang w:val="es-ES"/>
              </w:rPr>
              <w:t>և</w:t>
            </w:r>
            <w:r w:rsidRPr="00631CF5">
              <w:rPr>
                <w:rFonts w:ascii="GHEA Grapalat" w:eastAsia="Times New Roman" w:hAnsi="GHEA Grapalat" w:cs="Times New Roman"/>
                <w:bCs/>
                <w:sz w:val="16"/>
                <w:szCs w:val="18"/>
                <w:lang w:val="es-ES"/>
              </w:rPr>
              <w:t xml:space="preserve"> </w:t>
            </w:r>
            <w:r w:rsidRPr="00631CF5">
              <w:rPr>
                <w:rFonts w:ascii="Arial" w:eastAsia="Times New Roman" w:hAnsi="Arial" w:cs="Arial"/>
                <w:bCs/>
                <w:sz w:val="16"/>
                <w:szCs w:val="18"/>
                <w:lang w:val="es-ES"/>
              </w:rPr>
              <w:t>կանխատեսվող</w:t>
            </w:r>
            <w:r w:rsidRPr="00631CF5">
              <w:rPr>
                <w:rFonts w:ascii="GHEA Grapalat" w:eastAsia="Times New Roman" w:hAnsi="GHEA Grapalat" w:cs="Times New Roman"/>
                <w:bCs/>
                <w:sz w:val="16"/>
                <w:szCs w:val="18"/>
                <w:lang w:val="es-ES"/>
              </w:rPr>
              <w:t xml:space="preserve"> </w:t>
            </w:r>
            <w:r w:rsidRPr="00631CF5">
              <w:rPr>
                <w:rFonts w:ascii="Arial" w:eastAsia="Times New Roman" w:hAnsi="Arial" w:cs="Arial"/>
                <w:bCs/>
                <w:sz w:val="16"/>
                <w:szCs w:val="18"/>
                <w:lang w:val="es-ES"/>
              </w:rPr>
              <w:t>շահույթի</w:t>
            </w:r>
            <w:r w:rsidRPr="00631CF5">
              <w:rPr>
                <w:rFonts w:ascii="GHEA Grapalat" w:eastAsia="Times New Roman" w:hAnsi="GHEA Grapalat" w:cs="Times New Roman"/>
                <w:bCs/>
                <w:sz w:val="16"/>
                <w:szCs w:val="18"/>
                <w:lang w:val="es-ES"/>
              </w:rPr>
              <w:t xml:space="preserve"> </w:t>
            </w:r>
            <w:r w:rsidRPr="00631CF5">
              <w:rPr>
                <w:rFonts w:ascii="Arial" w:eastAsia="Times New Roman" w:hAnsi="Arial" w:cs="Arial"/>
                <w:bCs/>
                <w:sz w:val="16"/>
                <w:szCs w:val="18"/>
                <w:lang w:val="es-ES"/>
              </w:rPr>
              <w:t>հանրագումարը</w:t>
            </w:r>
            <w:r w:rsidRPr="00631CF5">
              <w:rPr>
                <w:rFonts w:ascii="GHEA Grapalat" w:eastAsia="Times New Roman" w:hAnsi="GHEA Grapalat" w:cs="Times New Roman"/>
                <w:bCs/>
                <w:sz w:val="16"/>
                <w:szCs w:val="18"/>
                <w:lang w:val="es-ES"/>
              </w:rPr>
              <w:t>)</w:t>
            </w:r>
          </w:p>
          <w:p w:rsidR="00BB1514" w:rsidRPr="00631CF5" w:rsidRDefault="00BB1514" w:rsidP="00BB1514">
            <w:pPr>
              <w:spacing w:after="0" w:line="240" w:lineRule="auto"/>
              <w:jc w:val="center"/>
              <w:rPr>
                <w:rFonts w:ascii="GHEA Grapalat" w:eastAsia="Times New Roman" w:hAnsi="GHEA Grapalat" w:cs="Times New Roman"/>
                <w:b/>
                <w:bCs/>
                <w:sz w:val="16"/>
                <w:szCs w:val="18"/>
                <w:lang w:val="es-ES"/>
              </w:rPr>
            </w:pP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տառերով</w:t>
            </w: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և</w:t>
            </w: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թվերով</w:t>
            </w:r>
            <w:r w:rsidRPr="00631CF5">
              <w:rPr>
                <w:rFonts w:ascii="GHEA Grapalat" w:eastAsia="Times New Roman" w:hAnsi="GHEA Grapalat" w:cs="Times New Roman"/>
                <w:b/>
                <w:bCs/>
                <w:sz w:val="16"/>
                <w:szCs w:val="18"/>
                <w:lang w:val="es-ES"/>
              </w:rPr>
              <w:t>/</w:t>
            </w:r>
          </w:p>
        </w:tc>
        <w:tc>
          <w:tcPr>
            <w:tcW w:w="1656" w:type="dxa"/>
            <w:tcBorders>
              <w:top w:val="single" w:sz="4" w:space="0" w:color="auto"/>
              <w:left w:val="single" w:sz="4" w:space="0" w:color="auto"/>
              <w:right w:val="single" w:sz="4" w:space="0" w:color="auto"/>
            </w:tcBorders>
            <w:vAlign w:val="center"/>
          </w:tcPr>
          <w:p w:rsidR="00BB1514" w:rsidRPr="00631CF5" w:rsidRDefault="00BB1514" w:rsidP="00BB1514">
            <w:pPr>
              <w:spacing w:after="0" w:line="240" w:lineRule="auto"/>
              <w:jc w:val="center"/>
              <w:rPr>
                <w:rFonts w:ascii="GHEA Grapalat" w:eastAsia="Times New Roman" w:hAnsi="GHEA Grapalat" w:cs="Times New Roman"/>
                <w:b/>
                <w:bCs/>
                <w:sz w:val="16"/>
                <w:szCs w:val="18"/>
                <w:lang w:val="es-ES"/>
              </w:rPr>
            </w:pPr>
            <w:r w:rsidRPr="00631CF5">
              <w:rPr>
                <w:rFonts w:ascii="Arial" w:eastAsia="Times New Roman" w:hAnsi="Arial" w:cs="Arial"/>
                <w:b/>
                <w:bCs/>
                <w:sz w:val="16"/>
                <w:szCs w:val="18"/>
                <w:lang w:val="es-ES"/>
              </w:rPr>
              <w:t>ԱԱՀ</w:t>
            </w:r>
            <w:r w:rsidRPr="00631CF5">
              <w:rPr>
                <w:rFonts w:ascii="GHEA Grapalat" w:eastAsia="Times New Roman" w:hAnsi="GHEA Grapalat" w:cs="Times New Roman"/>
                <w:b/>
                <w:bCs/>
                <w:sz w:val="16"/>
                <w:szCs w:val="18"/>
                <w:lang w:val="es-ES"/>
              </w:rPr>
              <w:t>**</w:t>
            </w:r>
          </w:p>
          <w:p w:rsidR="00BB1514" w:rsidRPr="00631CF5" w:rsidRDefault="00BB1514" w:rsidP="00BB1514">
            <w:pPr>
              <w:spacing w:after="0" w:line="240" w:lineRule="auto"/>
              <w:jc w:val="center"/>
              <w:rPr>
                <w:rFonts w:ascii="GHEA Grapalat" w:eastAsia="Times New Roman" w:hAnsi="GHEA Grapalat" w:cs="Times New Roman"/>
                <w:b/>
                <w:bCs/>
                <w:sz w:val="16"/>
                <w:szCs w:val="18"/>
                <w:lang w:val="es-ES"/>
              </w:rPr>
            </w:pPr>
            <w:r w:rsidRPr="00631CF5">
              <w:rPr>
                <w:rFonts w:ascii="GHEA Grapalat" w:eastAsia="Times New Roman" w:hAnsi="GHEA Grapalat" w:cs="Times New Roman"/>
                <w:b/>
                <w:bCs/>
                <w:sz w:val="16"/>
                <w:szCs w:val="18"/>
                <w:lang w:val="es-ES"/>
              </w:rPr>
              <w:t>/</w:t>
            </w:r>
            <w:r w:rsidRPr="00631CF5">
              <w:rPr>
                <w:rFonts w:ascii="Arial" w:eastAsia="Times New Roman" w:hAnsi="Arial" w:cs="Arial"/>
                <w:b/>
                <w:bCs/>
                <w:sz w:val="16"/>
                <w:szCs w:val="18"/>
                <w:lang w:val="es-ES"/>
              </w:rPr>
              <w:t>տառերով</w:t>
            </w: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և</w:t>
            </w: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թվերով</w:t>
            </w:r>
            <w:r w:rsidRPr="00631CF5">
              <w:rPr>
                <w:rFonts w:ascii="GHEA Grapalat" w:eastAsia="Times New Roman" w:hAnsi="GHEA Grapalat" w:cs="Times New Roman"/>
                <w:b/>
                <w:bCs/>
                <w:sz w:val="16"/>
                <w:szCs w:val="18"/>
                <w:lang w:val="es-ES"/>
              </w:rPr>
              <w:t>/</w:t>
            </w:r>
          </w:p>
        </w:tc>
        <w:tc>
          <w:tcPr>
            <w:tcW w:w="1433" w:type="dxa"/>
            <w:tcBorders>
              <w:top w:val="single" w:sz="4" w:space="0" w:color="auto"/>
              <w:left w:val="single" w:sz="4" w:space="0" w:color="auto"/>
              <w:right w:val="single" w:sz="4" w:space="0" w:color="auto"/>
            </w:tcBorders>
            <w:vAlign w:val="center"/>
          </w:tcPr>
          <w:p w:rsidR="00BB1514" w:rsidRPr="00631CF5" w:rsidRDefault="00BB1514" w:rsidP="00BB1514">
            <w:pPr>
              <w:spacing w:after="0" w:line="240" w:lineRule="auto"/>
              <w:jc w:val="center"/>
              <w:rPr>
                <w:rFonts w:ascii="GHEA Grapalat" w:eastAsia="Times New Roman" w:hAnsi="GHEA Grapalat" w:cs="Times New Roman"/>
                <w:b/>
                <w:bCs/>
                <w:sz w:val="16"/>
                <w:szCs w:val="18"/>
                <w:lang w:val="es-ES"/>
              </w:rPr>
            </w:pPr>
            <w:r w:rsidRPr="00631CF5">
              <w:rPr>
                <w:rFonts w:ascii="Arial" w:eastAsia="Times New Roman" w:hAnsi="Arial" w:cs="Arial"/>
                <w:b/>
                <w:bCs/>
                <w:sz w:val="16"/>
                <w:szCs w:val="18"/>
                <w:lang w:val="es-ES"/>
              </w:rPr>
              <w:t>Ընդհանուր</w:t>
            </w: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գինը</w:t>
            </w:r>
          </w:p>
          <w:p w:rsidR="00BB1514" w:rsidRPr="00631CF5" w:rsidRDefault="00BB1514" w:rsidP="00BB1514">
            <w:pPr>
              <w:spacing w:after="0" w:line="240" w:lineRule="auto"/>
              <w:jc w:val="center"/>
              <w:rPr>
                <w:rFonts w:ascii="GHEA Grapalat" w:eastAsia="Times New Roman" w:hAnsi="GHEA Grapalat" w:cs="Times New Roman"/>
                <w:b/>
                <w:bCs/>
                <w:sz w:val="16"/>
                <w:szCs w:val="18"/>
                <w:lang w:val="es-ES"/>
              </w:rPr>
            </w:pP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տառերով</w:t>
            </w: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և</w:t>
            </w: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թվերով</w:t>
            </w:r>
            <w:r w:rsidRPr="00631CF5">
              <w:rPr>
                <w:rFonts w:ascii="GHEA Grapalat" w:eastAsia="Times New Roman" w:hAnsi="GHEA Grapalat" w:cs="Times New Roman"/>
                <w:b/>
                <w:bCs/>
                <w:sz w:val="16"/>
                <w:szCs w:val="18"/>
                <w:lang w:val="es-ES"/>
              </w:rPr>
              <w:t>/</w:t>
            </w:r>
          </w:p>
        </w:tc>
      </w:tr>
      <w:tr w:rsidR="00BB1514" w:rsidRPr="00631CF5" w:rsidTr="007913DD">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BB1514" w:rsidRPr="00631CF5" w:rsidRDefault="00BB1514" w:rsidP="00BB1514">
            <w:pPr>
              <w:spacing w:after="0" w:line="240" w:lineRule="auto"/>
              <w:jc w:val="center"/>
              <w:rPr>
                <w:rFonts w:ascii="GHEA Grapalat" w:eastAsia="Times New Roman" w:hAnsi="GHEA Grapalat" w:cs="Times New Roman"/>
                <w:b/>
                <w:i/>
                <w:sz w:val="16"/>
                <w:szCs w:val="24"/>
                <w:lang w:val="es-ES"/>
              </w:rPr>
            </w:pPr>
            <w:r w:rsidRPr="00631CF5">
              <w:rPr>
                <w:rFonts w:ascii="GHEA Grapalat" w:eastAsia="Times New Roman" w:hAnsi="GHEA Grapalat" w:cs="Times New Roman"/>
                <w:b/>
                <w:i/>
                <w:sz w:val="16"/>
                <w:szCs w:val="24"/>
                <w:lang w:val="es-ES"/>
              </w:rPr>
              <w:t>1</w:t>
            </w:r>
          </w:p>
        </w:tc>
        <w:tc>
          <w:tcPr>
            <w:tcW w:w="3387" w:type="dxa"/>
            <w:tcBorders>
              <w:top w:val="single" w:sz="4" w:space="0" w:color="auto"/>
              <w:left w:val="single" w:sz="4" w:space="0" w:color="auto"/>
              <w:bottom w:val="single" w:sz="4" w:space="0" w:color="auto"/>
              <w:right w:val="single" w:sz="4" w:space="0" w:color="auto"/>
            </w:tcBorders>
            <w:shd w:val="clear" w:color="auto" w:fill="99CCFF"/>
          </w:tcPr>
          <w:p w:rsidR="00BB1514" w:rsidRPr="00631CF5" w:rsidRDefault="00BB1514" w:rsidP="00BB1514">
            <w:pPr>
              <w:spacing w:after="0" w:line="240" w:lineRule="auto"/>
              <w:jc w:val="center"/>
              <w:rPr>
                <w:rFonts w:ascii="GHEA Grapalat" w:eastAsia="Times New Roman" w:hAnsi="GHEA Grapalat" w:cs="Times New Roman"/>
                <w:b/>
                <w:i/>
                <w:sz w:val="16"/>
                <w:szCs w:val="24"/>
                <w:lang w:val="es-ES"/>
              </w:rPr>
            </w:pPr>
            <w:r w:rsidRPr="00631CF5">
              <w:rPr>
                <w:rFonts w:ascii="GHEA Grapalat" w:eastAsia="Times New Roman" w:hAnsi="GHEA Grapalat" w:cs="Times New Roman"/>
                <w:b/>
                <w:i/>
                <w:sz w:val="16"/>
                <w:szCs w:val="24"/>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BB1514" w:rsidRPr="00631CF5" w:rsidRDefault="00BB1514" w:rsidP="00BB1514">
            <w:pPr>
              <w:spacing w:after="0" w:line="240" w:lineRule="auto"/>
              <w:jc w:val="center"/>
              <w:rPr>
                <w:rFonts w:ascii="GHEA Grapalat" w:eastAsia="Times New Roman" w:hAnsi="GHEA Grapalat" w:cs="Times New Roman"/>
                <w:i/>
                <w:sz w:val="16"/>
                <w:szCs w:val="24"/>
                <w:lang w:val="es-ES"/>
              </w:rPr>
            </w:pPr>
            <w:r w:rsidRPr="00631CF5">
              <w:rPr>
                <w:rFonts w:ascii="GHEA Grapalat" w:eastAsia="Times New Roman" w:hAnsi="GHEA Grapalat" w:cs="Times New Roman"/>
                <w:b/>
                <w:i/>
                <w:sz w:val="16"/>
                <w:szCs w:val="24"/>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BB1514" w:rsidRPr="00631CF5" w:rsidRDefault="00BB1514" w:rsidP="00BB1514">
            <w:pPr>
              <w:spacing w:after="0" w:line="240" w:lineRule="auto"/>
              <w:jc w:val="center"/>
              <w:rPr>
                <w:rFonts w:ascii="GHEA Grapalat" w:eastAsia="Times New Roman" w:hAnsi="GHEA Grapalat" w:cs="Times New Roman"/>
                <w:i/>
                <w:sz w:val="16"/>
                <w:szCs w:val="24"/>
                <w:lang w:val="es-ES"/>
              </w:rPr>
            </w:pPr>
            <w:r w:rsidRPr="00631CF5">
              <w:rPr>
                <w:rFonts w:ascii="GHEA Grapalat" w:eastAsia="Times New Roman" w:hAnsi="GHEA Grapalat" w:cs="Times New Roman"/>
                <w:b/>
                <w:i/>
                <w:sz w:val="16"/>
                <w:szCs w:val="24"/>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BB1514" w:rsidRPr="00631CF5" w:rsidRDefault="00BB1514" w:rsidP="00BB1514">
            <w:pPr>
              <w:spacing w:after="0" w:line="240" w:lineRule="auto"/>
              <w:jc w:val="center"/>
              <w:rPr>
                <w:rFonts w:ascii="GHEA Grapalat" w:eastAsia="Times New Roman" w:hAnsi="GHEA Grapalat" w:cs="Times New Roman"/>
                <w:i/>
                <w:sz w:val="16"/>
                <w:szCs w:val="24"/>
                <w:lang w:val="es-ES"/>
              </w:rPr>
            </w:pPr>
            <w:r w:rsidRPr="00631CF5">
              <w:rPr>
                <w:rFonts w:ascii="GHEA Grapalat" w:eastAsia="Times New Roman" w:hAnsi="GHEA Grapalat" w:cs="Times New Roman"/>
                <w:b/>
                <w:i/>
                <w:sz w:val="16"/>
                <w:szCs w:val="24"/>
                <w:lang w:val="es-ES"/>
              </w:rPr>
              <w:t>5=3+4</w:t>
            </w:r>
          </w:p>
        </w:tc>
      </w:tr>
      <w:tr w:rsidR="00BB1514" w:rsidRPr="00EE636D" w:rsidTr="007913DD">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w:spacing w:after="0" w:line="240" w:lineRule="auto"/>
              <w:jc w:val="center"/>
              <w:rPr>
                <w:rFonts w:ascii="GHEA Grapalat" w:eastAsia="Times New Roman" w:hAnsi="GHEA Grapalat" w:cs="Times New Roman"/>
                <w:b/>
                <w:bCs/>
                <w:sz w:val="18"/>
                <w:szCs w:val="24"/>
                <w:lang w:val="es-ES"/>
              </w:rPr>
            </w:pPr>
            <w:r w:rsidRPr="00631CF5">
              <w:rPr>
                <w:rFonts w:ascii="GHEA Grapalat" w:eastAsia="Times New Roman" w:hAnsi="GHEA Grapalat" w:cs="Times New Roman"/>
                <w:b/>
                <w:bCs/>
                <w:sz w:val="18"/>
                <w:szCs w:val="24"/>
                <w:lang w:val="es-ES"/>
              </w:rPr>
              <w:t>1</w:t>
            </w:r>
          </w:p>
        </w:tc>
        <w:tc>
          <w:tcPr>
            <w:tcW w:w="3387"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s-ES"/>
              </w:rPr>
            </w:pPr>
            <w:r w:rsidRPr="00631CF5">
              <w:rPr>
                <w:rFonts w:ascii="Arial" w:eastAsia="Times New Roman" w:hAnsi="Arial" w:cs="Arial"/>
                <w:b/>
                <w:sz w:val="20"/>
                <w:szCs w:val="24"/>
                <w:lang w:val="en-US"/>
              </w:rPr>
              <w:t>ԹՈՒՄԱՆՅԱՆ</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ՀԱՄԱՅՆՔԻ</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ԴՍԵՂ</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s-ES"/>
              </w:rPr>
              <w:t>ԵՎ</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s-ES"/>
              </w:rPr>
              <w:t>ՉԿԱԼՈՎ</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ԲՆԱԿԱՎԱՅՐ</w:t>
            </w:r>
            <w:r w:rsidRPr="00631CF5">
              <w:rPr>
                <w:rFonts w:ascii="Arial" w:eastAsia="Times New Roman" w:hAnsi="Arial" w:cs="Arial"/>
                <w:b/>
                <w:sz w:val="20"/>
                <w:szCs w:val="24"/>
                <w:lang w:val="hy-AM"/>
              </w:rPr>
              <w:t>ԵՐ</w:t>
            </w:r>
            <w:r w:rsidRPr="00631CF5">
              <w:rPr>
                <w:rFonts w:ascii="Arial" w:eastAsia="Times New Roman" w:hAnsi="Arial" w:cs="Arial"/>
                <w:b/>
                <w:sz w:val="20"/>
                <w:szCs w:val="24"/>
                <w:lang w:val="en-US"/>
              </w:rPr>
              <w:t>Ի</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ԿԵՆՑԱՂԱՅԻՆ</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ԱՂԲԱՀԱՆՈՒԹՅԱՆ</w:t>
            </w:r>
            <w:r w:rsidRPr="00631CF5">
              <w:rPr>
                <w:rFonts w:ascii="GHEA Grapalat" w:eastAsia="Times New Roman" w:hAnsi="GHEA Grapalat" w:cs="Times Armenian"/>
                <w:b/>
                <w:sz w:val="20"/>
                <w:szCs w:val="24"/>
                <w:lang w:val="hy-AM"/>
              </w:rPr>
              <w:t xml:space="preserve"> </w:t>
            </w:r>
            <w:r w:rsidRPr="00631CF5">
              <w:rPr>
                <w:rFonts w:ascii="Arial" w:eastAsia="Times New Roman" w:hAnsi="Arial" w:cs="Arial"/>
                <w:b/>
                <w:sz w:val="20"/>
                <w:szCs w:val="24"/>
                <w:lang w:val="en-US"/>
              </w:rPr>
              <w:t>ԾԱՌԱՅՈՒԹՅՈՒՆՆԵՐ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s-ES"/>
              </w:rPr>
            </w:pPr>
          </w:p>
        </w:tc>
      </w:tr>
    </w:tbl>
    <w:p w:rsidR="00BB1514" w:rsidRPr="00631CF5" w:rsidRDefault="00BB1514" w:rsidP="00BB1514">
      <w:pPr>
        <w:spacing w:after="0" w:line="240" w:lineRule="auto"/>
        <w:rPr>
          <w:rFonts w:ascii="GHEA Grapalat" w:eastAsia="Times New Roman" w:hAnsi="GHEA Grapalat" w:cs="Times New Roman"/>
          <w:sz w:val="18"/>
          <w:szCs w:val="18"/>
          <w:lang w:val="es-ES"/>
        </w:rPr>
      </w:pPr>
    </w:p>
    <w:p w:rsidR="00BB1514" w:rsidRPr="00631CF5" w:rsidRDefault="00BB1514" w:rsidP="00BB1514">
      <w:pPr>
        <w:spacing w:after="0" w:line="240" w:lineRule="auto"/>
        <w:rPr>
          <w:rFonts w:ascii="GHEA Grapalat" w:eastAsia="Times New Roman" w:hAnsi="GHEA Grapalat" w:cs="Times New Roman"/>
          <w:sz w:val="18"/>
          <w:szCs w:val="18"/>
          <w:lang w:val="es-ES"/>
        </w:rPr>
      </w:pPr>
    </w:p>
    <w:p w:rsidR="00BB1514" w:rsidRPr="00631CF5" w:rsidRDefault="00BB1514" w:rsidP="00BB1514">
      <w:pPr>
        <w:spacing w:after="0" w:line="240" w:lineRule="auto"/>
        <w:rPr>
          <w:rFonts w:ascii="GHEA Grapalat" w:eastAsia="Times New Roman" w:hAnsi="GHEA Grapalat" w:cs="Times New Roman"/>
          <w:sz w:val="18"/>
          <w:szCs w:val="18"/>
          <w:lang w:val="hy-AM"/>
        </w:rPr>
      </w:pPr>
    </w:p>
    <w:p w:rsidR="00BB1514" w:rsidRPr="00631CF5" w:rsidRDefault="00BB1514" w:rsidP="00BB1514">
      <w:pPr>
        <w:spacing w:after="0" w:line="240" w:lineRule="auto"/>
        <w:ind w:left="720" w:firstLine="720"/>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 xml:space="preserve">     ___________________________________________ </w:t>
      </w:r>
      <w:r w:rsidRPr="00631CF5">
        <w:rPr>
          <w:rFonts w:ascii="GHEA Grapalat" w:eastAsia="Times New Roman" w:hAnsi="GHEA Grapalat" w:cs="Times New Roman"/>
          <w:sz w:val="20"/>
          <w:szCs w:val="24"/>
          <w:lang w:val="hy-AM"/>
        </w:rPr>
        <w:tab/>
        <w:t xml:space="preserve">                       _____________ </w:t>
      </w:r>
    </w:p>
    <w:p w:rsidR="00BB1514" w:rsidRPr="00631CF5" w:rsidRDefault="00BB1514" w:rsidP="00BB1514">
      <w:pPr>
        <w:spacing w:after="0" w:line="240" w:lineRule="auto"/>
        <w:jc w:val="both"/>
        <w:rPr>
          <w:rFonts w:ascii="GHEA Grapalat" w:eastAsia="Times New Roman" w:hAnsi="GHEA Grapalat" w:cs="Times New Roman"/>
          <w:sz w:val="20"/>
          <w:szCs w:val="24"/>
          <w:vertAlign w:val="superscript"/>
          <w:lang w:val="hy-AM"/>
        </w:rPr>
      </w:pPr>
      <w:r w:rsidRPr="00631CF5">
        <w:rPr>
          <w:rFonts w:ascii="GHEA Grapalat" w:eastAsia="Times New Roman" w:hAnsi="GHEA Grapalat" w:cs="Times New Roman"/>
          <w:sz w:val="20"/>
          <w:szCs w:val="24"/>
          <w:vertAlign w:val="superscript"/>
          <w:lang w:val="hy-AM"/>
        </w:rPr>
        <w:t xml:space="preserve">                                                      </w:t>
      </w:r>
      <w:r w:rsidRPr="00631CF5">
        <w:rPr>
          <w:rFonts w:ascii="Arial" w:eastAsia="Times New Roman" w:hAnsi="Arial" w:cs="Arial"/>
          <w:sz w:val="20"/>
          <w:szCs w:val="24"/>
          <w:vertAlign w:val="superscript"/>
          <w:lang w:val="hy-AM"/>
        </w:rPr>
        <w:t>մասնակցի</w:t>
      </w:r>
      <w:r w:rsidRPr="00631CF5">
        <w:rPr>
          <w:rFonts w:ascii="GHEA Grapalat" w:eastAsia="Times New Roman" w:hAnsi="GHEA Grapalat" w:cs="Times New Roman"/>
          <w:sz w:val="20"/>
          <w:szCs w:val="24"/>
          <w:vertAlign w:val="superscript"/>
          <w:lang w:val="hy-AM"/>
        </w:rPr>
        <w:t xml:space="preserve"> </w:t>
      </w:r>
      <w:r w:rsidRPr="00631CF5">
        <w:rPr>
          <w:rFonts w:ascii="Arial" w:eastAsia="Times New Roman" w:hAnsi="Arial" w:cs="Arial"/>
          <w:sz w:val="20"/>
          <w:szCs w:val="24"/>
          <w:vertAlign w:val="superscript"/>
          <w:lang w:val="hy-AM"/>
        </w:rPr>
        <w:t>անվանումը</w:t>
      </w:r>
      <w:r w:rsidRPr="00631CF5">
        <w:rPr>
          <w:rFonts w:ascii="GHEA Grapalat" w:eastAsia="Times New Roman" w:hAnsi="GHEA Grapalat" w:cs="Times New Roman"/>
          <w:sz w:val="20"/>
          <w:szCs w:val="24"/>
          <w:vertAlign w:val="superscript"/>
          <w:lang w:val="hy-AM"/>
        </w:rPr>
        <w:t xml:space="preserve"> (</w:t>
      </w:r>
      <w:r w:rsidRPr="00631CF5">
        <w:rPr>
          <w:rFonts w:ascii="Arial" w:eastAsia="Times New Roman" w:hAnsi="Arial" w:cs="Arial"/>
          <w:sz w:val="20"/>
          <w:szCs w:val="24"/>
          <w:vertAlign w:val="superscript"/>
          <w:lang w:val="hy-AM"/>
        </w:rPr>
        <w:t>ղեկավարի</w:t>
      </w:r>
      <w:r w:rsidRPr="00631CF5">
        <w:rPr>
          <w:rFonts w:ascii="GHEA Grapalat" w:eastAsia="Times New Roman" w:hAnsi="GHEA Grapalat" w:cs="Times New Roman"/>
          <w:sz w:val="20"/>
          <w:szCs w:val="24"/>
          <w:vertAlign w:val="superscript"/>
          <w:lang w:val="hy-AM"/>
        </w:rPr>
        <w:t xml:space="preserve"> </w:t>
      </w:r>
      <w:r w:rsidRPr="00631CF5">
        <w:rPr>
          <w:rFonts w:ascii="Arial" w:eastAsia="Times New Roman" w:hAnsi="Arial" w:cs="Arial"/>
          <w:sz w:val="20"/>
          <w:szCs w:val="24"/>
          <w:vertAlign w:val="superscript"/>
          <w:lang w:val="hy-AM"/>
        </w:rPr>
        <w:t>պաշտոնը</w:t>
      </w:r>
      <w:r w:rsidRPr="00631CF5">
        <w:rPr>
          <w:rFonts w:ascii="GHEA Grapalat" w:eastAsia="Times New Roman" w:hAnsi="GHEA Grapalat" w:cs="Times New Roman"/>
          <w:sz w:val="20"/>
          <w:szCs w:val="24"/>
          <w:vertAlign w:val="superscript"/>
          <w:lang w:val="hy-AM"/>
        </w:rPr>
        <w:t xml:space="preserve">, </w:t>
      </w:r>
      <w:r w:rsidRPr="00631CF5">
        <w:rPr>
          <w:rFonts w:ascii="Arial" w:eastAsia="Times New Roman" w:hAnsi="Arial" w:cs="Arial"/>
          <w:sz w:val="20"/>
          <w:szCs w:val="24"/>
          <w:vertAlign w:val="superscript"/>
          <w:lang w:val="hy-AM"/>
        </w:rPr>
        <w:t>անուն</w:t>
      </w:r>
      <w:r w:rsidRPr="00631CF5">
        <w:rPr>
          <w:rFonts w:ascii="GHEA Grapalat" w:eastAsia="Times New Roman" w:hAnsi="GHEA Grapalat" w:cs="Times New Roman"/>
          <w:sz w:val="20"/>
          <w:szCs w:val="24"/>
          <w:vertAlign w:val="superscript"/>
          <w:lang w:val="hy-AM"/>
        </w:rPr>
        <w:t xml:space="preserve"> </w:t>
      </w:r>
      <w:r w:rsidRPr="00631CF5">
        <w:rPr>
          <w:rFonts w:ascii="Arial" w:eastAsia="Times New Roman" w:hAnsi="Arial" w:cs="Arial"/>
          <w:sz w:val="20"/>
          <w:szCs w:val="24"/>
          <w:vertAlign w:val="superscript"/>
          <w:lang w:val="hy-AM"/>
        </w:rPr>
        <w:t>ազգանունը</w:t>
      </w:r>
      <w:r w:rsidRPr="00631CF5">
        <w:rPr>
          <w:rFonts w:ascii="GHEA Grapalat" w:eastAsia="Times New Roman" w:hAnsi="GHEA Grapalat" w:cs="Times New Roman"/>
          <w:sz w:val="20"/>
          <w:szCs w:val="24"/>
          <w:vertAlign w:val="superscript"/>
          <w:lang w:val="hy-AM"/>
        </w:rPr>
        <w:t xml:space="preserve">)                                                                 </w:t>
      </w:r>
      <w:r w:rsidRPr="00631CF5">
        <w:rPr>
          <w:rFonts w:ascii="Arial" w:eastAsia="Times New Roman" w:hAnsi="Arial" w:cs="Arial"/>
          <w:sz w:val="20"/>
          <w:szCs w:val="24"/>
          <w:vertAlign w:val="superscript"/>
          <w:lang w:val="hy-AM"/>
        </w:rPr>
        <w:t>ստորագրությունը</w:t>
      </w:r>
      <w:r w:rsidRPr="00631CF5">
        <w:rPr>
          <w:rFonts w:ascii="GHEA Grapalat" w:eastAsia="Times New Roman" w:hAnsi="GHEA Grapalat" w:cs="Times New Roman"/>
          <w:sz w:val="20"/>
          <w:szCs w:val="24"/>
          <w:vertAlign w:val="superscript"/>
          <w:lang w:val="hy-AM"/>
        </w:rPr>
        <w:tab/>
      </w:r>
    </w:p>
    <w:p w:rsidR="00BB1514" w:rsidRPr="00631CF5" w:rsidRDefault="00BB1514" w:rsidP="00BB1514">
      <w:pPr>
        <w:spacing w:after="0" w:line="240" w:lineRule="auto"/>
        <w:jc w:val="right"/>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 xml:space="preserve">    </w:t>
      </w:r>
    </w:p>
    <w:p w:rsidR="00BB1514" w:rsidRPr="00631CF5" w:rsidRDefault="00BB1514" w:rsidP="00BB1514">
      <w:pPr>
        <w:spacing w:after="0" w:line="240" w:lineRule="auto"/>
        <w:jc w:val="right"/>
        <w:rPr>
          <w:rFonts w:ascii="GHEA Grapalat" w:eastAsia="Times New Roman" w:hAnsi="GHEA Grapalat" w:cs="Times New Roman"/>
          <w:sz w:val="20"/>
          <w:szCs w:val="24"/>
          <w:lang w:val="hy-AM"/>
        </w:rPr>
      </w:pPr>
      <w:r w:rsidRPr="00631CF5">
        <w:rPr>
          <w:rFonts w:ascii="Arial" w:eastAsia="Times New Roman" w:hAnsi="Arial" w:cs="Arial"/>
          <w:sz w:val="20"/>
          <w:szCs w:val="24"/>
          <w:lang w:val="hy-AM"/>
        </w:rPr>
        <w:t>Կ</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Տ</w:t>
      </w:r>
      <w:r w:rsidRPr="00631CF5">
        <w:rPr>
          <w:rFonts w:ascii="GHEA Grapalat" w:eastAsia="Times New Roman" w:hAnsi="GHEA Grapalat" w:cs="Times New Roman"/>
          <w:sz w:val="20"/>
          <w:szCs w:val="24"/>
          <w:lang w:val="hy-AM"/>
        </w:rPr>
        <w:t>.</w:t>
      </w:r>
      <w:r w:rsidRPr="00631CF5">
        <w:rPr>
          <w:rFonts w:ascii="GHEA Grapalat" w:eastAsia="Times New Roman" w:hAnsi="GHEA Grapalat" w:cs="Times New Roman"/>
          <w:color w:val="FFFFFF"/>
          <w:sz w:val="20"/>
          <w:szCs w:val="24"/>
          <w:vertAlign w:val="superscript"/>
          <w:lang w:val="hy-AM"/>
        </w:rPr>
        <w:footnoteReference w:id="5"/>
      </w:r>
      <w:r w:rsidRPr="00631CF5">
        <w:rPr>
          <w:rFonts w:ascii="GHEA Grapalat" w:eastAsia="Times New Roman" w:hAnsi="GHEA Grapalat" w:cs="Times New Roman"/>
          <w:sz w:val="20"/>
          <w:szCs w:val="24"/>
          <w:lang w:val="hy-AM"/>
        </w:rPr>
        <w:tab/>
      </w:r>
      <w:r w:rsidRPr="00631CF5">
        <w:rPr>
          <w:rFonts w:ascii="GHEA Grapalat" w:eastAsia="Times New Roman" w:hAnsi="GHEA Grapalat" w:cs="Times New Roman"/>
          <w:sz w:val="20"/>
          <w:szCs w:val="24"/>
          <w:lang w:val="hy-AM"/>
        </w:rPr>
        <w:tab/>
        <w:t xml:space="preserve"> </w:t>
      </w:r>
    </w:p>
    <w:p w:rsidR="00BB1514" w:rsidRPr="00631CF5" w:rsidRDefault="00BB1514" w:rsidP="00BB1514">
      <w:pPr>
        <w:spacing w:after="0" w:line="240" w:lineRule="auto"/>
        <w:jc w:val="right"/>
        <w:rPr>
          <w:rFonts w:ascii="GHEA Grapalat" w:eastAsia="Times New Roman" w:hAnsi="GHEA Grapalat" w:cs="Times New Roman"/>
          <w:sz w:val="20"/>
          <w:szCs w:val="24"/>
          <w:lang w:val="hy-AM"/>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ind w:firstLine="567"/>
        <w:jc w:val="right"/>
        <w:rPr>
          <w:rFonts w:ascii="GHEA Grapalat" w:eastAsia="Times New Roman" w:hAnsi="GHEA Grapalat" w:cs="Times New Roman"/>
          <w:i/>
          <w:sz w:val="20"/>
          <w:szCs w:val="20"/>
          <w:lang w:val="hy-AM" w:eastAsia="x-none"/>
        </w:rPr>
      </w:pPr>
    </w:p>
    <w:p w:rsidR="00BB1514" w:rsidRPr="00631CF5" w:rsidRDefault="00BB1514" w:rsidP="00BB1514">
      <w:pPr>
        <w:spacing w:after="0" w:line="240" w:lineRule="auto"/>
        <w:ind w:firstLine="567"/>
        <w:jc w:val="right"/>
        <w:rPr>
          <w:rFonts w:ascii="GHEA Grapalat" w:eastAsia="Times New Roman" w:hAnsi="GHEA Grapalat" w:cs="Times New Roman"/>
          <w:i/>
          <w:sz w:val="20"/>
          <w:szCs w:val="20"/>
          <w:lang w:val="hy-AM" w:eastAsia="x-none"/>
        </w:rPr>
      </w:pPr>
    </w:p>
    <w:p w:rsidR="00BB1514" w:rsidRPr="00631CF5" w:rsidRDefault="00BB1514" w:rsidP="00BB1514">
      <w:pPr>
        <w:spacing w:after="0" w:line="240" w:lineRule="auto"/>
        <w:ind w:firstLine="567"/>
        <w:jc w:val="right"/>
        <w:rPr>
          <w:rFonts w:ascii="GHEA Grapalat" w:eastAsia="Times New Roman" w:hAnsi="GHEA Grapalat" w:cs="Times New Roman"/>
          <w:i/>
          <w:sz w:val="20"/>
          <w:szCs w:val="20"/>
          <w:lang w:val="hy-AM" w:eastAsia="x-none"/>
        </w:rPr>
      </w:pPr>
    </w:p>
    <w:p w:rsidR="00BB1514" w:rsidRPr="00631CF5" w:rsidRDefault="00BB1514" w:rsidP="00BB1514">
      <w:pPr>
        <w:spacing w:after="0" w:line="240" w:lineRule="auto"/>
        <w:ind w:firstLine="567"/>
        <w:jc w:val="right"/>
        <w:rPr>
          <w:rFonts w:ascii="GHEA Grapalat" w:eastAsia="Times New Roman" w:hAnsi="GHEA Grapalat" w:cs="Times New Roman"/>
          <w:i/>
          <w:sz w:val="20"/>
          <w:szCs w:val="20"/>
          <w:lang w:val="es-ES" w:eastAsia="ru-RU"/>
        </w:rPr>
      </w:pPr>
    </w:p>
    <w:p w:rsidR="003A7AF1" w:rsidRPr="00631CF5" w:rsidRDefault="00BB1514" w:rsidP="003A7AF1">
      <w:pPr>
        <w:spacing w:after="0" w:line="240" w:lineRule="auto"/>
        <w:ind w:firstLine="567"/>
        <w:jc w:val="right"/>
        <w:rPr>
          <w:rFonts w:ascii="Arial" w:eastAsia="Times New Roman" w:hAnsi="Arial" w:cs="Arial"/>
          <w:b/>
          <w:sz w:val="20"/>
          <w:szCs w:val="20"/>
          <w:lang w:val="hy-AM" w:eastAsia="x-none"/>
        </w:rPr>
      </w:pPr>
      <w:r w:rsidRPr="00631CF5">
        <w:rPr>
          <w:rFonts w:ascii="GHEA Grapalat" w:eastAsia="Times New Roman" w:hAnsi="GHEA Grapalat" w:cs="Times New Roman"/>
          <w:i/>
          <w:sz w:val="20"/>
          <w:szCs w:val="20"/>
          <w:lang w:val="es-ES" w:eastAsia="ru-RU"/>
        </w:rPr>
        <w:br w:type="page"/>
      </w:r>
      <w:r w:rsidR="003A7AF1" w:rsidRPr="00631CF5">
        <w:rPr>
          <w:rFonts w:ascii="Arial" w:eastAsia="Times New Roman" w:hAnsi="Arial" w:cs="Arial"/>
          <w:b/>
          <w:sz w:val="20"/>
          <w:szCs w:val="20"/>
          <w:lang w:val="hy-AM" w:eastAsia="x-none"/>
        </w:rPr>
        <w:lastRenderedPageBreak/>
        <w:t xml:space="preserve"> </w:t>
      </w:r>
    </w:p>
    <w:p w:rsidR="00BB1514" w:rsidRPr="00631CF5" w:rsidRDefault="00BB1514" w:rsidP="00BB1514">
      <w:pPr>
        <w:spacing w:after="0" w:line="240" w:lineRule="auto"/>
        <w:ind w:firstLine="567"/>
        <w:jc w:val="right"/>
        <w:rPr>
          <w:rFonts w:ascii="GHEA Grapalat" w:eastAsia="Times New Roman" w:hAnsi="GHEA Grapalat" w:cs="Arial"/>
          <w:b/>
          <w:sz w:val="20"/>
          <w:szCs w:val="20"/>
          <w:lang w:val="hy-AM" w:eastAsia="x-none"/>
        </w:rPr>
      </w:pPr>
      <w:r w:rsidRPr="00631CF5">
        <w:rPr>
          <w:rFonts w:ascii="Arial" w:eastAsia="Times New Roman" w:hAnsi="Arial" w:cs="Arial"/>
          <w:b/>
          <w:sz w:val="20"/>
          <w:szCs w:val="20"/>
          <w:lang w:val="hy-AM" w:eastAsia="x-none"/>
        </w:rPr>
        <w:t>Հավելված</w:t>
      </w:r>
      <w:r w:rsidRPr="00631CF5">
        <w:rPr>
          <w:rFonts w:ascii="GHEA Grapalat" w:eastAsia="Times New Roman" w:hAnsi="GHEA Grapalat" w:cs="Arial"/>
          <w:b/>
          <w:sz w:val="20"/>
          <w:szCs w:val="20"/>
          <w:lang w:val="hy-AM" w:eastAsia="x-none"/>
        </w:rPr>
        <w:t xml:space="preserve"> 4.2</w:t>
      </w:r>
    </w:p>
    <w:p w:rsidR="00BB1514" w:rsidRPr="00631CF5" w:rsidRDefault="00EE636D" w:rsidP="00BB1514">
      <w:pPr>
        <w:spacing w:after="0" w:line="240" w:lineRule="auto"/>
        <w:ind w:firstLine="567"/>
        <w:jc w:val="right"/>
        <w:rPr>
          <w:rFonts w:ascii="GHEA Grapalat" w:eastAsia="Times New Roman" w:hAnsi="GHEA Grapalat" w:cs="Arial"/>
          <w:b/>
          <w:sz w:val="20"/>
          <w:szCs w:val="20"/>
          <w:lang w:val="hy-AM" w:eastAsia="x-none"/>
        </w:rPr>
      </w:pPr>
      <w:r>
        <w:rPr>
          <w:rFonts w:ascii="Arial" w:eastAsia="Times New Roman" w:hAnsi="Arial" w:cs="Arial"/>
          <w:b/>
          <w:i/>
          <w:color w:val="000000"/>
          <w:sz w:val="20"/>
          <w:szCs w:val="27"/>
          <w:lang w:val="hy-AM" w:eastAsia="x-none"/>
        </w:rPr>
        <w:t>ԼՄ-ԹՀԿՏ-ԳՀԾՁԲ-25/05</w:t>
      </w:r>
      <w:r w:rsidR="00BB1514" w:rsidRPr="00631CF5">
        <w:rPr>
          <w:rFonts w:ascii="GHEA Grapalat" w:eastAsia="Times New Roman" w:hAnsi="GHEA Grapalat" w:cs="Times New Roman"/>
          <w:b/>
          <w:sz w:val="20"/>
          <w:szCs w:val="20"/>
          <w:lang w:val="hy-AM" w:eastAsia="x-none"/>
        </w:rPr>
        <w:t xml:space="preserve">  </w:t>
      </w:r>
      <w:r w:rsidR="00BB1514" w:rsidRPr="00631CF5">
        <w:rPr>
          <w:rFonts w:ascii="Arial" w:eastAsia="Times New Roman" w:hAnsi="Arial" w:cs="Arial"/>
          <w:b/>
          <w:sz w:val="20"/>
          <w:szCs w:val="20"/>
          <w:lang w:val="hy-AM" w:eastAsia="x-none"/>
        </w:rPr>
        <w:t>ծածկագրով</w:t>
      </w: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Arial" w:eastAsia="Times New Roman" w:hAnsi="Arial" w:cs="Arial"/>
          <w:b/>
          <w:sz w:val="20"/>
          <w:szCs w:val="20"/>
          <w:lang w:val="hy-AM" w:eastAsia="x-none"/>
        </w:rPr>
        <w:t>գնանշման</w:t>
      </w:r>
      <w:r w:rsidRPr="00631CF5">
        <w:rPr>
          <w:rFonts w:ascii="GHEA Grapalat" w:eastAsia="Times New Roman" w:hAnsi="GHEA Grapalat" w:cs="Sylfaen"/>
          <w:b/>
          <w:sz w:val="20"/>
          <w:szCs w:val="20"/>
          <w:lang w:val="hy-AM" w:eastAsia="x-none"/>
        </w:rPr>
        <w:t xml:space="preserve"> </w:t>
      </w:r>
      <w:r w:rsidRPr="00631CF5">
        <w:rPr>
          <w:rFonts w:ascii="Arial" w:eastAsia="Times New Roman" w:hAnsi="Arial" w:cs="Arial"/>
          <w:b/>
          <w:sz w:val="20"/>
          <w:szCs w:val="20"/>
          <w:lang w:val="hy-AM" w:eastAsia="x-none"/>
        </w:rPr>
        <w:t>հարցման</w:t>
      </w:r>
      <w:r w:rsidRPr="00631CF5">
        <w:rPr>
          <w:rFonts w:ascii="GHEA Grapalat" w:eastAsia="Times New Roman" w:hAnsi="GHEA Grapalat" w:cs="Arial"/>
          <w:b/>
          <w:sz w:val="20"/>
          <w:szCs w:val="20"/>
          <w:lang w:val="hy-AM" w:eastAsia="x-none"/>
        </w:rPr>
        <w:t xml:space="preserve"> </w:t>
      </w:r>
      <w:r w:rsidRPr="00631CF5">
        <w:rPr>
          <w:rFonts w:ascii="Arial" w:eastAsia="Times New Roman" w:hAnsi="Arial" w:cs="Arial"/>
          <w:b/>
          <w:sz w:val="20"/>
          <w:szCs w:val="20"/>
          <w:lang w:val="hy-AM" w:eastAsia="x-none"/>
        </w:rPr>
        <w:t>հրավերի</w:t>
      </w: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p>
    <w:p w:rsidR="00BB1514" w:rsidRPr="00631CF5" w:rsidRDefault="00BB1514" w:rsidP="00BB1514">
      <w:pPr>
        <w:spacing w:after="0" w:line="240" w:lineRule="auto"/>
        <w:jc w:val="center"/>
        <w:rPr>
          <w:rFonts w:ascii="GHEA Grapalat" w:eastAsia="Times New Roman" w:hAnsi="GHEA Grapalat" w:cs="GHEA Grapalat"/>
          <w:b/>
          <w:sz w:val="20"/>
          <w:szCs w:val="20"/>
          <w:lang w:val="hy-AM"/>
        </w:rPr>
      </w:pPr>
      <w:r w:rsidRPr="00631CF5">
        <w:rPr>
          <w:rFonts w:ascii="GHEA Grapalat" w:eastAsia="Times New Roman" w:hAnsi="GHEA Grapalat" w:cs="GHEA Grapalat"/>
          <w:b/>
          <w:sz w:val="18"/>
          <w:szCs w:val="18"/>
          <w:lang w:val="hy-AM"/>
        </w:rPr>
        <w:t xml:space="preserve">       </w:t>
      </w:r>
      <w:r w:rsidRPr="00631CF5">
        <w:rPr>
          <w:rFonts w:ascii="Arial" w:eastAsia="Times New Roman" w:hAnsi="Arial" w:cs="Arial"/>
          <w:b/>
          <w:sz w:val="20"/>
          <w:szCs w:val="20"/>
          <w:lang w:val="hy-AM"/>
        </w:rPr>
        <w:t>ՏՈւԺԱՆՔԻ</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ՄԱՍԻՆ</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ՀԱՄԱՁԱՅՆԱԳԻՐ</w:t>
      </w:r>
      <w:r w:rsidRPr="00631CF5">
        <w:rPr>
          <w:rFonts w:ascii="GHEA Grapalat" w:eastAsia="Times New Roman" w:hAnsi="GHEA Grapalat" w:cs="GHEA Grapalat"/>
          <w:b/>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GHEA Grapalat"/>
          <w:b/>
          <w:sz w:val="20"/>
          <w:szCs w:val="20"/>
          <w:lang w:val="hy-AM"/>
        </w:rPr>
      </w:pPr>
      <w:r w:rsidRPr="00631CF5">
        <w:rPr>
          <w:rFonts w:ascii="GHEA Grapalat" w:eastAsia="Times New Roman" w:hAnsi="GHEA Grapalat" w:cs="GHEA Grapalat"/>
          <w:b/>
          <w:sz w:val="18"/>
          <w:szCs w:val="18"/>
          <w:lang w:val="hy-AM"/>
        </w:rPr>
        <w:t xml:space="preserve">         (</w:t>
      </w:r>
      <w:r w:rsidRPr="00631CF5">
        <w:rPr>
          <w:rFonts w:ascii="Arial" w:eastAsia="Times New Roman" w:hAnsi="Arial" w:cs="Arial"/>
          <w:b/>
          <w:sz w:val="18"/>
          <w:szCs w:val="18"/>
          <w:lang w:val="hy-AM"/>
        </w:rPr>
        <w:t>որակավորման</w:t>
      </w:r>
      <w:r w:rsidRPr="00631CF5">
        <w:rPr>
          <w:rFonts w:ascii="GHEA Grapalat" w:eastAsia="Times New Roman" w:hAnsi="GHEA Grapalat" w:cs="GHEA Grapalat"/>
          <w:b/>
          <w:sz w:val="18"/>
          <w:szCs w:val="18"/>
          <w:lang w:val="hy-AM"/>
        </w:rPr>
        <w:t xml:space="preserve"> </w:t>
      </w:r>
      <w:r w:rsidRPr="00631CF5">
        <w:rPr>
          <w:rFonts w:ascii="Arial" w:eastAsia="Times New Roman" w:hAnsi="Arial" w:cs="Arial"/>
          <w:b/>
          <w:sz w:val="18"/>
          <w:szCs w:val="18"/>
          <w:lang w:val="hy-AM"/>
        </w:rPr>
        <w:t>ապահովում</w:t>
      </w:r>
      <w:r w:rsidRPr="00631CF5">
        <w:rPr>
          <w:rFonts w:ascii="GHEA Grapalat" w:eastAsia="Times New Roman" w:hAnsi="GHEA Grapalat" w:cs="GHEA Grapalat"/>
          <w:b/>
          <w:sz w:val="18"/>
          <w:szCs w:val="18"/>
          <w:lang w:val="hy-AM"/>
        </w:rPr>
        <w:t>)</w:t>
      </w:r>
    </w:p>
    <w:p w:rsidR="00BB1514" w:rsidRPr="00631CF5" w:rsidRDefault="00BB1514" w:rsidP="00BB1514">
      <w:pPr>
        <w:spacing w:after="0" w:line="240" w:lineRule="auto"/>
        <w:rPr>
          <w:rFonts w:ascii="GHEA Grapalat" w:eastAsia="Times New Roman" w:hAnsi="GHEA Grapalat" w:cs="GHEA Grapalat"/>
          <w:b/>
          <w:sz w:val="20"/>
          <w:szCs w:val="20"/>
          <w:lang w:val="hy-AM"/>
        </w:rPr>
      </w:pPr>
      <w:r w:rsidRPr="00631CF5">
        <w:rPr>
          <w:rFonts w:ascii="GHEA Grapalat" w:eastAsia="Times New Roman" w:hAnsi="GHEA Grapalat" w:cs="GHEA Grapalat"/>
          <w:color w:val="FF0000"/>
          <w:sz w:val="20"/>
          <w:szCs w:val="20"/>
          <w:shd w:val="clear" w:color="auto" w:fill="92CDDC"/>
          <w:lang w:val="hy-AM"/>
        </w:rPr>
        <w:t xml:space="preserve">                                                              </w:t>
      </w:r>
    </w:p>
    <w:p w:rsidR="00BB1514" w:rsidRPr="00631CF5" w:rsidRDefault="00BB1514" w:rsidP="00BB1514">
      <w:pPr>
        <w:spacing w:after="0" w:line="240" w:lineRule="auto"/>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ք</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Երևան</w:t>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t xml:space="preserve">            </w:t>
      </w:r>
      <w:r w:rsidRPr="00631CF5">
        <w:rPr>
          <w:rFonts w:ascii="GHEA Grapalat" w:eastAsia="Times New Roman" w:hAnsi="GHEA Grapalat" w:cs="Times New Roman"/>
          <w:sz w:val="20"/>
          <w:szCs w:val="20"/>
          <w:lang w:val="hy-AM"/>
        </w:rPr>
        <w:t>«</w:t>
      </w:r>
      <w:r w:rsidRPr="00631CF5">
        <w:rPr>
          <w:rFonts w:ascii="GHEA Grapalat" w:eastAsia="Times New Roman" w:hAnsi="GHEA Grapalat" w:cs="GHEA Grapalat"/>
          <w:sz w:val="20"/>
          <w:szCs w:val="20"/>
          <w:u w:val="single"/>
          <w:lang w:val="hy-AM"/>
        </w:rPr>
        <w:t xml:space="preserve">         </w:t>
      </w:r>
      <w:r w:rsidRPr="00631CF5">
        <w:rPr>
          <w:rFonts w:ascii="GHEA Grapalat" w:eastAsia="Times New Roman" w:hAnsi="GHEA Grapalat" w:cs="Times New Roman"/>
          <w:sz w:val="20"/>
          <w:szCs w:val="20"/>
          <w:lang w:val="hy-AM"/>
        </w:rPr>
        <w:t>»</w:t>
      </w:r>
      <w:r w:rsidRPr="00631CF5">
        <w:rPr>
          <w:rFonts w:ascii="GHEA Grapalat" w:eastAsia="Times New Roman" w:hAnsi="GHEA Grapalat" w:cs="GHEA Grapalat"/>
          <w:sz w:val="20"/>
          <w:szCs w:val="20"/>
          <w:u w:val="single"/>
          <w:lang w:val="hy-AM"/>
        </w:rPr>
        <w:t xml:space="preserve"> </w:t>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lang w:val="hy-AM"/>
        </w:rPr>
        <w:t xml:space="preserve"> 20   </w:t>
      </w:r>
      <w:r w:rsidRPr="00631CF5">
        <w:rPr>
          <w:rFonts w:ascii="Arial" w:eastAsia="Times New Roman" w:hAnsi="Arial" w:cs="Arial"/>
          <w:sz w:val="20"/>
          <w:szCs w:val="20"/>
          <w:lang w:val="hy-AM"/>
        </w:rPr>
        <w:t>թ</w:t>
      </w:r>
      <w:r w:rsidRPr="00631CF5">
        <w:rPr>
          <w:rFonts w:ascii="GHEA Grapalat" w:eastAsia="Times New Roman" w:hAnsi="GHEA Grapalat" w:cs="GHEA Grapalat"/>
          <w:sz w:val="20"/>
          <w:szCs w:val="20"/>
          <w:lang w:val="hy-AM"/>
        </w:rPr>
        <w:t>.**</w:t>
      </w:r>
    </w:p>
    <w:p w:rsidR="00BB1514" w:rsidRPr="00631CF5" w:rsidRDefault="00BB1514" w:rsidP="00BB1514">
      <w:pPr>
        <w:spacing w:after="0" w:line="240" w:lineRule="auto"/>
        <w:rPr>
          <w:rFonts w:ascii="GHEA Grapalat" w:eastAsia="Times New Roman" w:hAnsi="GHEA Grapalat" w:cs="GHEA Grapalat"/>
          <w:sz w:val="20"/>
          <w:szCs w:val="20"/>
          <w:lang w:val="hy-AM"/>
        </w:rPr>
      </w:pPr>
    </w:p>
    <w:p w:rsidR="00BB1514" w:rsidRPr="00631CF5" w:rsidRDefault="00BB1514" w:rsidP="00BB1514">
      <w:pPr>
        <w:spacing w:after="0" w:line="240" w:lineRule="auto"/>
        <w:jc w:val="both"/>
        <w:rPr>
          <w:rFonts w:ascii="GHEA Grapalat" w:eastAsia="Times New Roman" w:hAnsi="GHEA Grapalat" w:cs="GHEA Grapalat"/>
          <w:sz w:val="20"/>
          <w:szCs w:val="20"/>
          <w:u w:val="single"/>
          <w:vertAlign w:val="subscript"/>
          <w:lang w:val="hy-AM"/>
        </w:rPr>
      </w:pPr>
      <w:r w:rsidRPr="00631CF5">
        <w:rPr>
          <w:rFonts w:ascii="GHEA Grapalat" w:eastAsia="Times New Roman" w:hAnsi="GHEA Grapalat" w:cs="GHEA Grapalat"/>
          <w:sz w:val="20"/>
          <w:szCs w:val="20"/>
          <w:u w:val="single"/>
          <w:vertAlign w:val="subscript"/>
          <w:lang w:val="hy-AM"/>
        </w:rPr>
        <w:tab/>
      </w:r>
      <w:r w:rsidRPr="00631CF5">
        <w:rPr>
          <w:rFonts w:ascii="GHEA Grapalat" w:eastAsia="Times New Roman" w:hAnsi="GHEA Grapalat" w:cs="GHEA Grapalat"/>
          <w:sz w:val="20"/>
          <w:szCs w:val="20"/>
          <w:u w:val="single"/>
          <w:vertAlign w:val="subscript"/>
          <w:lang w:val="hy-AM"/>
        </w:rPr>
        <w:tab/>
      </w:r>
      <w:r w:rsidRPr="00631CF5">
        <w:rPr>
          <w:rFonts w:ascii="GHEA Grapalat" w:eastAsia="Times New Roman" w:hAnsi="GHEA Grapalat" w:cs="GHEA Grapalat"/>
          <w:sz w:val="20"/>
          <w:szCs w:val="20"/>
          <w:u w:val="single"/>
          <w:vertAlign w:val="subscript"/>
          <w:lang w:val="hy-AM"/>
        </w:rPr>
        <w:tab/>
      </w:r>
      <w:r w:rsidRPr="00631CF5">
        <w:rPr>
          <w:rFonts w:ascii="GHEA Grapalat" w:eastAsia="Times New Roman" w:hAnsi="GHEA Grapalat" w:cs="GHEA Grapalat"/>
          <w:sz w:val="20"/>
          <w:szCs w:val="20"/>
          <w:vertAlign w:val="subscript"/>
          <w:lang w:val="hy-AM"/>
        </w:rPr>
        <w:t xml:space="preserve">, </w:t>
      </w:r>
      <w:r w:rsidRPr="00631CF5">
        <w:rPr>
          <w:rFonts w:ascii="Arial" w:eastAsia="Times New Roman" w:hAnsi="Arial" w:cs="Arial"/>
          <w:sz w:val="20"/>
          <w:szCs w:val="20"/>
          <w:lang w:val="hy-AM"/>
        </w:rPr>
        <w:t>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դեմս</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տնօրեն</w:t>
      </w:r>
      <w:r w:rsidRPr="00631CF5">
        <w:rPr>
          <w:rFonts w:ascii="GHEA Grapalat" w:eastAsia="Times New Roman" w:hAnsi="GHEA Grapalat" w:cs="GHEA Grapalat"/>
          <w:sz w:val="20"/>
          <w:szCs w:val="20"/>
          <w:lang w:val="hy-AM"/>
        </w:rPr>
        <w:t xml:space="preserve"> </w:t>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p>
    <w:p w:rsidR="00BB1514" w:rsidRPr="00631CF5" w:rsidRDefault="00BB1514" w:rsidP="00BB1514">
      <w:pPr>
        <w:spacing w:after="0" w:line="240" w:lineRule="auto"/>
        <w:jc w:val="both"/>
        <w:rPr>
          <w:rFonts w:ascii="GHEA Grapalat" w:eastAsia="Times New Roman" w:hAnsi="GHEA Grapalat" w:cs="GHEA Grapalat"/>
          <w:sz w:val="20"/>
          <w:szCs w:val="20"/>
          <w:lang w:val="hy-AM"/>
        </w:rPr>
      </w:pP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Ընկերության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անվանումը</w:t>
      </w:r>
      <w:r w:rsidRPr="00631CF5">
        <w:rPr>
          <w:rFonts w:ascii="GHEA Grapalat" w:eastAsia="Times New Roman" w:hAnsi="GHEA Grapalat" w:cs="GHEA Grapalat"/>
          <w:sz w:val="20"/>
          <w:szCs w:val="20"/>
          <w:vertAlign w:val="subscript"/>
          <w:lang w:val="hy-AM"/>
        </w:rPr>
        <w:tab/>
      </w:r>
      <w:r w:rsidRPr="00631CF5">
        <w:rPr>
          <w:rFonts w:ascii="GHEA Grapalat" w:eastAsia="Times New Roman" w:hAnsi="GHEA Grapalat" w:cs="GHEA Grapalat"/>
          <w:sz w:val="20"/>
          <w:szCs w:val="20"/>
          <w:vertAlign w:val="subscript"/>
          <w:lang w:val="hy-AM"/>
        </w:rPr>
        <w:tab/>
      </w:r>
      <w:r w:rsidRPr="00631CF5">
        <w:rPr>
          <w:rFonts w:ascii="GHEA Grapalat" w:eastAsia="Times New Roman" w:hAnsi="GHEA Grapalat" w:cs="GHEA Grapalat"/>
          <w:sz w:val="20"/>
          <w:szCs w:val="20"/>
          <w:vertAlign w:val="subscript"/>
          <w:lang w:val="hy-AM"/>
        </w:rPr>
        <w:tab/>
      </w:r>
      <w:r w:rsidRPr="00631CF5">
        <w:rPr>
          <w:rFonts w:ascii="GHEA Grapalat" w:eastAsia="Times New Roman" w:hAnsi="GHEA Grapalat" w:cs="GHEA Grapalat"/>
          <w:sz w:val="20"/>
          <w:szCs w:val="20"/>
          <w:vertAlign w:val="subscript"/>
          <w:lang w:val="hy-AM"/>
        </w:rPr>
        <w:tab/>
      </w:r>
      <w:r w:rsidRPr="00631CF5">
        <w:rPr>
          <w:rFonts w:ascii="GHEA Grapalat" w:eastAsia="Times New Roman" w:hAnsi="GHEA Grapalat" w:cs="GHEA Grapalat"/>
          <w:sz w:val="20"/>
          <w:szCs w:val="20"/>
          <w:vertAlign w:val="subscript"/>
          <w:lang w:val="hy-AM"/>
        </w:rPr>
        <w:tab/>
        <w:t xml:space="preserve">    </w:t>
      </w:r>
      <w:r w:rsidRPr="00631CF5">
        <w:rPr>
          <w:rFonts w:ascii="Arial" w:eastAsia="Times New Roman" w:hAnsi="Arial" w:cs="Arial"/>
          <w:sz w:val="20"/>
          <w:szCs w:val="20"/>
          <w:vertAlign w:val="superscript"/>
          <w:lang w:val="hy-AM"/>
        </w:rPr>
        <w:t>Ընկերության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տնօրենի</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անուն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ազգանունը</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անձնագրային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տվյալները</w:t>
      </w:r>
      <w:r w:rsidRPr="00631CF5">
        <w:rPr>
          <w:rFonts w:ascii="GHEA Grapalat" w:eastAsia="Times New Roman" w:hAnsi="GHEA Grapalat" w:cs="GHEA Grapalat"/>
          <w:sz w:val="20"/>
          <w:szCs w:val="20"/>
          <w:vertAlign w:val="subscript"/>
          <w:lang w:val="hy-AM"/>
        </w:rPr>
        <w:t xml:space="preserve">, </w:t>
      </w:r>
      <w:r w:rsidRPr="00631CF5">
        <w:rPr>
          <w:rFonts w:ascii="Arial" w:eastAsia="Times New Roman" w:hAnsi="Arial" w:cs="Arial"/>
          <w:sz w:val="20"/>
          <w:szCs w:val="20"/>
          <w:lang w:val="hy-AM"/>
        </w:rPr>
        <w:t>որը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գործում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կանոնադրության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հիման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վրա</w:t>
      </w:r>
      <w:r w:rsidRPr="00631CF5">
        <w:rPr>
          <w:rFonts w:ascii="GHEA Grapalat" w:eastAsia="Times New Roman" w:hAnsi="GHEA Grapalat" w:cs="GHEA Grapalat"/>
          <w:sz w:val="20"/>
          <w:szCs w:val="20"/>
          <w:lang w:val="hy-AM"/>
        </w:rPr>
        <w:t>` (</w:t>
      </w:r>
      <w:r w:rsidRPr="00631CF5">
        <w:rPr>
          <w:rFonts w:ascii="Arial" w:eastAsia="Times New Roman" w:hAnsi="Arial" w:cs="Arial"/>
          <w:sz w:val="20"/>
          <w:szCs w:val="20"/>
          <w:lang w:val="hy-AM"/>
        </w:rPr>
        <w:t>այսուհետև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Ընկերություն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սույնով</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միակողմանի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սահմանում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հետևյալ</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տուժանքի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վճարման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համաձայնությունը</w:t>
      </w:r>
      <w:r w:rsidRPr="00631CF5">
        <w:rPr>
          <w:rFonts w:ascii="GHEA Grapalat" w:eastAsia="Times New Roman" w:hAnsi="GHEA Grapalat" w:cs="GHEA Grapalat"/>
          <w:sz w:val="20"/>
          <w:szCs w:val="20"/>
          <w:lang w:val="hy-AM"/>
        </w:rPr>
        <w:t>.</w:t>
      </w:r>
    </w:p>
    <w:p w:rsidR="00BB1514" w:rsidRPr="00631CF5" w:rsidRDefault="00BB1514" w:rsidP="00BB1514">
      <w:pPr>
        <w:spacing w:after="0" w:line="240" w:lineRule="auto"/>
        <w:ind w:firstLine="708"/>
        <w:jc w:val="both"/>
        <w:rPr>
          <w:rFonts w:ascii="GHEA Grapalat" w:eastAsia="Times New Roman" w:hAnsi="GHEA Grapalat" w:cs="GHEA Grapalat"/>
          <w:sz w:val="20"/>
          <w:szCs w:val="20"/>
          <w:lang w:val="hy-AM"/>
        </w:rPr>
      </w:pPr>
    </w:p>
    <w:p w:rsidR="00BB1514" w:rsidRPr="00631CF5" w:rsidRDefault="00BB1514" w:rsidP="00BB1514">
      <w:pPr>
        <w:numPr>
          <w:ilvl w:val="0"/>
          <w:numId w:val="6"/>
        </w:numPr>
        <w:spacing w:after="0" w:line="240" w:lineRule="auto"/>
        <w:jc w:val="center"/>
        <w:rPr>
          <w:rFonts w:ascii="GHEA Grapalat" w:eastAsia="Times New Roman" w:hAnsi="GHEA Grapalat" w:cs="GHEA Grapalat"/>
          <w:b/>
          <w:bCs/>
          <w:sz w:val="20"/>
          <w:szCs w:val="20"/>
          <w:lang w:val="pt-BR"/>
        </w:rPr>
      </w:pP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Հ</w:t>
      </w:r>
      <w:r w:rsidRPr="00631CF5">
        <w:rPr>
          <w:rFonts w:ascii="Arial" w:eastAsia="Times New Roman" w:hAnsi="Arial" w:cs="Arial"/>
          <w:b/>
          <w:sz w:val="20"/>
          <w:szCs w:val="20"/>
          <w:lang w:val="en-US"/>
        </w:rPr>
        <w:t>ամաձայնության</w:t>
      </w:r>
      <w:r w:rsidRPr="00631CF5">
        <w:rPr>
          <w:rFonts w:ascii="GHEA Grapalat" w:eastAsia="Times New Roman" w:hAnsi="GHEA Grapalat" w:cs="GHEA Grapalat"/>
          <w:b/>
          <w:sz w:val="20"/>
          <w:szCs w:val="20"/>
          <w:lang w:val="en-US"/>
        </w:rPr>
        <w:t xml:space="preserve"> </w:t>
      </w:r>
      <w:r w:rsidRPr="00631CF5">
        <w:rPr>
          <w:rFonts w:ascii="Arial" w:eastAsia="Times New Roman" w:hAnsi="Arial" w:cs="Arial"/>
          <w:b/>
          <w:sz w:val="20"/>
          <w:szCs w:val="20"/>
          <w:lang w:val="en-US"/>
        </w:rPr>
        <w:t>առարկան</w:t>
      </w:r>
    </w:p>
    <w:p w:rsidR="00BB1514" w:rsidRPr="00631CF5" w:rsidRDefault="00BB1514" w:rsidP="00BB1514">
      <w:pPr>
        <w:spacing w:after="0" w:line="240" w:lineRule="auto"/>
        <w:jc w:val="both"/>
        <w:rPr>
          <w:rFonts w:ascii="GHEA Grapalat" w:eastAsia="Times New Roman" w:hAnsi="GHEA Grapalat" w:cs="GHEA Grapalat"/>
          <w:b/>
          <w:bCs/>
          <w:sz w:val="20"/>
          <w:szCs w:val="20"/>
          <w:lang w:val="pt-BR"/>
        </w:rPr>
      </w:pPr>
      <w:r w:rsidRPr="00631CF5">
        <w:rPr>
          <w:rFonts w:ascii="GHEA Grapalat" w:eastAsia="Times New Roman" w:hAnsi="GHEA Grapalat" w:cs="GHEA Grapalat"/>
          <w:sz w:val="20"/>
          <w:szCs w:val="20"/>
          <w:lang w:val="pt-BR"/>
        </w:rPr>
        <w:tab/>
      </w:r>
      <w:r w:rsidRPr="00631CF5">
        <w:rPr>
          <w:rFonts w:ascii="GHEA Grapalat" w:eastAsia="Times New Roman" w:hAnsi="GHEA Grapalat" w:cs="GHEA Grapalat"/>
          <w:sz w:val="20"/>
          <w:szCs w:val="20"/>
          <w:lang w:val="pt-BR"/>
        </w:rPr>
        <w:tab/>
        <w:t xml:space="preserve">                               </w:t>
      </w:r>
    </w:p>
    <w:p w:rsidR="00BB1514" w:rsidRPr="00631CF5" w:rsidRDefault="00BB1514" w:rsidP="00BB1514">
      <w:pPr>
        <w:numPr>
          <w:ilvl w:val="1"/>
          <w:numId w:val="7"/>
        </w:numPr>
        <w:spacing w:after="0" w:line="240" w:lineRule="auto"/>
        <w:ind w:firstLine="426"/>
        <w:jc w:val="both"/>
        <w:rPr>
          <w:rFonts w:ascii="GHEA Grapalat" w:eastAsia="Times New Roman" w:hAnsi="GHEA Grapalat" w:cs="GHEA Grapalat"/>
          <w:sz w:val="20"/>
          <w:szCs w:val="20"/>
          <w:lang w:val="pt-BR"/>
        </w:rPr>
      </w:pPr>
      <w:r w:rsidRPr="00631CF5">
        <w:rPr>
          <w:rFonts w:ascii="Arial" w:eastAsia="Times New Roman" w:hAnsi="Arial" w:cs="Arial"/>
          <w:sz w:val="20"/>
          <w:szCs w:val="20"/>
          <w:lang w:val="pt-BR"/>
        </w:rPr>
        <w:t>Ընկերությունը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մասնակցում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է</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ՀՀ</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Լոռու</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մարզի</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b/>
          <w:sz w:val="20"/>
          <w:szCs w:val="20"/>
          <w:lang w:val="af-ZA"/>
        </w:rPr>
        <w:t>«</w:t>
      </w:r>
      <w:r w:rsidRPr="00631CF5">
        <w:rPr>
          <w:rFonts w:ascii="Arial" w:eastAsia="Times New Roman" w:hAnsi="Arial" w:cs="Arial"/>
          <w:b/>
          <w:sz w:val="20"/>
          <w:szCs w:val="20"/>
          <w:lang w:val="af-ZA"/>
        </w:rPr>
        <w:t>ՀՀ</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ԼՈՌՈՒ</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ՄԱՐԶԻ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ԹՈՒՄԱՆՅԱՆ</w:t>
      </w:r>
      <w:r w:rsidRPr="00631CF5">
        <w:rPr>
          <w:rFonts w:ascii="GHEA Grapalat" w:eastAsia="Times New Roman" w:hAnsi="GHEA Grapalat" w:cs="Times New Roman"/>
          <w:b/>
          <w:sz w:val="20"/>
          <w:szCs w:val="20"/>
          <w:lang w:val="hy-AM"/>
        </w:rPr>
        <w:t xml:space="preserve"> </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ՀԱՄԱՅՆՔ</w:t>
      </w:r>
      <w:r w:rsidRPr="00631CF5">
        <w:rPr>
          <w:rFonts w:ascii="Arial" w:eastAsia="Times New Roman" w:hAnsi="Arial" w:cs="Arial"/>
          <w:b/>
          <w:sz w:val="20"/>
          <w:szCs w:val="20"/>
          <w:lang w:val="hy-AM"/>
        </w:rPr>
        <w:t>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ԿՈՄՈՒՆԱԼ</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ՏՆՏԵՍՈՒԹՅՈՒՆ</w:t>
      </w:r>
      <w:r w:rsidRPr="00631CF5">
        <w:rPr>
          <w:rFonts w:ascii="GHEA Grapalat" w:eastAsia="Times New Roman" w:hAnsi="GHEA Grapalat" w:cs="Times New Roman"/>
          <w:b/>
          <w:sz w:val="20"/>
          <w:szCs w:val="20"/>
          <w:lang w:val="af-ZA"/>
        </w:rPr>
        <w:t>»</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ՀՈԱԿ</w:t>
      </w:r>
      <w:r w:rsidRPr="00631CF5">
        <w:rPr>
          <w:rFonts w:ascii="GHEA Grapalat" w:eastAsia="Times New Roman" w:hAnsi="GHEA Grapalat" w:cs="Times New Roman"/>
          <w:b/>
          <w:sz w:val="20"/>
          <w:szCs w:val="20"/>
          <w:lang w:val="af-ZA"/>
        </w:rPr>
        <w:t>-</w:t>
      </w:r>
      <w:r w:rsidRPr="00631CF5">
        <w:rPr>
          <w:rFonts w:ascii="Arial" w:eastAsia="Times New Roman" w:hAnsi="Arial" w:cs="Arial"/>
          <w:b/>
          <w:sz w:val="20"/>
          <w:szCs w:val="20"/>
          <w:lang w:val="en-US"/>
        </w:rPr>
        <w:t>Ի</w:t>
      </w:r>
      <w:r w:rsidRPr="00631CF5">
        <w:rPr>
          <w:rFonts w:ascii="GHEA Grapalat" w:eastAsia="Times New Roman" w:hAnsi="GHEA Grapalat" w:cs="Times New Roman"/>
          <w:b/>
          <w:sz w:val="24"/>
          <w:szCs w:val="24"/>
          <w:lang w:val="af-ZA"/>
        </w:rPr>
        <w:t xml:space="preserve"> </w:t>
      </w:r>
      <w:r w:rsidRPr="00631CF5">
        <w:rPr>
          <w:rFonts w:ascii="GHEA Grapalat" w:eastAsia="Times New Roman" w:hAnsi="GHEA Grapalat" w:cs="GHEA Grapalat"/>
          <w:sz w:val="20"/>
          <w:szCs w:val="20"/>
          <w:lang w:val="pt-BR"/>
        </w:rPr>
        <w:t>(</w:t>
      </w:r>
      <w:r w:rsidRPr="00631CF5">
        <w:rPr>
          <w:rFonts w:ascii="Arial" w:eastAsia="Times New Roman" w:hAnsi="Arial" w:cs="Arial"/>
          <w:sz w:val="20"/>
          <w:szCs w:val="20"/>
          <w:lang w:val="pt-BR"/>
        </w:rPr>
        <w:t>այսուհետ</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Պատվիրատու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կողմից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կազմակերպված</w:t>
      </w:r>
      <w:r w:rsidRPr="00631CF5">
        <w:rPr>
          <w:rFonts w:ascii="GHEA Grapalat" w:eastAsia="Times New Roman" w:hAnsi="GHEA Grapalat" w:cs="GHEA Grapalat"/>
          <w:sz w:val="20"/>
          <w:szCs w:val="20"/>
          <w:lang w:val="pt-BR"/>
        </w:rPr>
        <w:t xml:space="preserve">` </w:t>
      </w:r>
      <w:r w:rsidRPr="00631CF5">
        <w:rPr>
          <w:rFonts w:ascii="GHEA Grapalat" w:eastAsia="Times New Roman" w:hAnsi="GHEA Grapalat" w:cs="Times New Roman"/>
          <w:b/>
          <w:i/>
          <w:color w:val="000000"/>
          <w:sz w:val="20"/>
          <w:szCs w:val="27"/>
          <w:lang w:val="af-ZA"/>
        </w:rPr>
        <w:t>«</w:t>
      </w:r>
      <w:r w:rsidR="00EE636D">
        <w:rPr>
          <w:rFonts w:ascii="Arial" w:eastAsia="Times New Roman" w:hAnsi="Arial" w:cs="Arial"/>
          <w:b/>
          <w:i/>
          <w:color w:val="000000"/>
          <w:sz w:val="20"/>
          <w:szCs w:val="27"/>
          <w:lang w:val="hy-AM"/>
        </w:rPr>
        <w:t>ԼՄ-ԹՀԿՏ-ԳՀԾՁԲ-25/05</w:t>
      </w:r>
      <w:r w:rsidRPr="00631CF5">
        <w:rPr>
          <w:rFonts w:ascii="GHEA Grapalat" w:eastAsia="Times New Roman" w:hAnsi="GHEA Grapalat" w:cs="Times New Roman"/>
          <w:b/>
          <w:i/>
          <w:color w:val="000000"/>
          <w:sz w:val="20"/>
          <w:szCs w:val="27"/>
          <w:lang w:val="af-ZA"/>
        </w:rPr>
        <w:t xml:space="preserve">»  </w:t>
      </w:r>
      <w:r w:rsidRPr="00631CF5">
        <w:rPr>
          <w:rFonts w:ascii="GHEA Grapalat" w:eastAsia="Times New Roman" w:hAnsi="GHEA Grapalat" w:cs="Times New Roman"/>
          <w:sz w:val="20"/>
          <w:szCs w:val="20"/>
          <w:lang w:val="pt-BR"/>
        </w:rPr>
        <w:t xml:space="preserve"> </w:t>
      </w:r>
      <w:r w:rsidRPr="00631CF5">
        <w:rPr>
          <w:rFonts w:ascii="Arial" w:eastAsia="Times New Roman" w:hAnsi="Arial" w:cs="Arial"/>
          <w:sz w:val="20"/>
          <w:szCs w:val="20"/>
          <w:lang w:val="pt-BR"/>
        </w:rPr>
        <w:t>ծածկագրով</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գնման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ընթացակարգին</w:t>
      </w:r>
      <w:r w:rsidRPr="00631CF5">
        <w:rPr>
          <w:rFonts w:ascii="GHEA Grapalat" w:eastAsia="Times New Roman" w:hAnsi="GHEA Grapalat" w:cs="GHEA Grapalat"/>
          <w:sz w:val="20"/>
          <w:szCs w:val="20"/>
          <w:lang w:val="pt-BR"/>
        </w:rPr>
        <w:t>:</w:t>
      </w:r>
    </w:p>
    <w:p w:rsidR="00BB1514" w:rsidRPr="00631CF5" w:rsidRDefault="00BB1514" w:rsidP="00BB1514">
      <w:pPr>
        <w:spacing w:after="0" w:line="240" w:lineRule="auto"/>
        <w:ind w:firstLine="360"/>
        <w:jc w:val="both"/>
        <w:rPr>
          <w:rFonts w:ascii="GHEA Grapalat" w:eastAsia="Times New Roman" w:hAnsi="GHEA Grapalat" w:cs="GHEA Grapalat"/>
          <w:color w:val="5B9BD5"/>
          <w:sz w:val="20"/>
          <w:szCs w:val="20"/>
          <w:lang w:val="hy-AM"/>
        </w:rPr>
      </w:pPr>
      <w:r w:rsidRPr="00631CF5">
        <w:rPr>
          <w:rFonts w:ascii="GHEA Grapalat" w:eastAsia="Times New Roman" w:hAnsi="GHEA Grapalat" w:cs="GHEA Grapalat"/>
          <w:sz w:val="20"/>
          <w:szCs w:val="20"/>
          <w:lang w:val="pt-BR"/>
        </w:rPr>
        <w:t xml:space="preserve">1.2 </w:t>
      </w:r>
      <w:r w:rsidRPr="00631CF5">
        <w:rPr>
          <w:rFonts w:ascii="Arial" w:eastAsia="Times New Roman" w:hAnsi="Arial" w:cs="Arial"/>
          <w:sz w:val="20"/>
          <w:szCs w:val="20"/>
          <w:lang w:val="pt-BR"/>
        </w:rPr>
        <w:t>Որպես</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գնման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ընթացակարգի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արդյունքում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ընտրված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մասնակից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կնքվելիք</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պայմանագրով</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նախատեսված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պարտավորությունների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կատարման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համար</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անհրաժեշտ</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որակավորման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ապահովում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Ընկերությունը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Պատվիրատուին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է</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ներկայացնում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սույն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տուժանքի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համաձայնագիրը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վճարման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պահանջագիրը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լրացված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հաստատված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Ընկերության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կողմից</w:t>
      </w:r>
      <w:r w:rsidRPr="00631CF5">
        <w:rPr>
          <w:rFonts w:ascii="GHEA Grapalat" w:eastAsia="Times New Roman" w:hAnsi="GHEA Grapalat" w:cs="GHEA Grapalat"/>
          <w:sz w:val="20"/>
          <w:szCs w:val="20"/>
          <w:lang w:val="pt-BR"/>
        </w:rPr>
        <w:t xml:space="preserve">: </w:t>
      </w:r>
    </w:p>
    <w:p w:rsidR="00BB1514" w:rsidRPr="00631CF5" w:rsidRDefault="00BB1514" w:rsidP="00BB1514">
      <w:pPr>
        <w:spacing w:after="0" w:line="240" w:lineRule="auto"/>
        <w:ind w:firstLine="360"/>
        <w:jc w:val="both"/>
        <w:rPr>
          <w:rFonts w:ascii="GHEA Grapalat" w:eastAsia="Times New Roman" w:hAnsi="GHEA Grapalat" w:cs="GHEA Grapalat"/>
          <w:color w:val="000000"/>
          <w:sz w:val="20"/>
          <w:szCs w:val="20"/>
          <w:lang w:val="pt-BR"/>
        </w:rPr>
      </w:pPr>
      <w:r w:rsidRPr="00631CF5">
        <w:rPr>
          <w:rFonts w:ascii="GHEA Grapalat" w:eastAsia="Times New Roman" w:hAnsi="GHEA Grapalat" w:cs="GHEA Grapalat"/>
          <w:color w:val="000000"/>
          <w:sz w:val="20"/>
          <w:szCs w:val="20"/>
          <w:lang w:val="pt-BR"/>
        </w:rPr>
        <w:t xml:space="preserve">1.3 </w:t>
      </w:r>
      <w:r w:rsidRPr="00631CF5">
        <w:rPr>
          <w:rFonts w:ascii="Arial" w:eastAsia="Times New Roman" w:hAnsi="Arial" w:cs="Arial"/>
          <w:color w:val="000000"/>
          <w:sz w:val="20"/>
          <w:szCs w:val="20"/>
          <w:lang w:val="pt-BR"/>
        </w:rPr>
        <w:t>Ընկերությունը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սույն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pt-BR"/>
        </w:rPr>
        <w:t>տուժանքի</w:t>
      </w:r>
      <w:r w:rsidRPr="00631CF5">
        <w:rPr>
          <w:rFonts w:ascii="GHEA Grapalat" w:eastAsia="Times New Roman" w:hAnsi="GHEA Grapalat" w:cs="GHEA Grapalat"/>
          <w:color w:val="000000"/>
          <w:sz w:val="20"/>
          <w:szCs w:val="20"/>
          <w:lang w:val="pt-BR"/>
        </w:rPr>
        <w:t xml:space="preserve"> </w:t>
      </w:r>
      <w:r w:rsidRPr="00631CF5">
        <w:rPr>
          <w:rFonts w:ascii="Arial" w:eastAsia="Times New Roman" w:hAnsi="Arial" w:cs="Arial"/>
          <w:color w:val="000000"/>
          <w:sz w:val="20"/>
          <w:szCs w:val="20"/>
          <w:lang w:val="pt-BR"/>
        </w:rPr>
        <w:t>համաձայնագ</w:t>
      </w:r>
      <w:r w:rsidRPr="00631CF5">
        <w:rPr>
          <w:rFonts w:ascii="Arial" w:eastAsia="Times New Roman" w:hAnsi="Arial" w:cs="Arial"/>
          <w:color w:val="000000"/>
          <w:sz w:val="20"/>
          <w:szCs w:val="20"/>
          <w:lang w:val="hy-AM"/>
        </w:rPr>
        <w:t>ր</w:t>
      </w:r>
      <w:r w:rsidRPr="00631CF5">
        <w:rPr>
          <w:rFonts w:ascii="Arial" w:eastAsia="Times New Roman" w:hAnsi="Arial" w:cs="Arial"/>
          <w:color w:val="000000"/>
          <w:sz w:val="20"/>
          <w:szCs w:val="20"/>
          <w:lang w:val="pt-BR"/>
        </w:rPr>
        <w:t>ի</w:t>
      </w:r>
      <w:r w:rsidRPr="00631CF5">
        <w:rPr>
          <w:rFonts w:ascii="Arial" w:eastAsia="Times New Roman" w:hAnsi="Arial" w:cs="Arial"/>
          <w:color w:val="000000"/>
          <w:sz w:val="20"/>
          <w:szCs w:val="20"/>
          <w:lang w:val="hy-AM"/>
        </w:rPr>
        <w:t>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կից</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ներկայացվող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վճարման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այսուհետ</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Պահանջագիր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ստորագրմամբ</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անհետկանչելիորեն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համաձայնվում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որ՝</w:t>
      </w:r>
      <w:r w:rsidRPr="00631CF5">
        <w:rPr>
          <w:rFonts w:ascii="GHEA Grapalat" w:eastAsia="Times New Roman" w:hAnsi="GHEA Grapalat" w:cs="GHEA Grapalat"/>
          <w:color w:val="000000"/>
          <w:sz w:val="20"/>
          <w:szCs w:val="20"/>
          <w:lang w:val="hy-AM"/>
        </w:rPr>
        <w:t xml:space="preserve"> </w:t>
      </w:r>
    </w:p>
    <w:p w:rsidR="00BB1514" w:rsidRPr="00631CF5" w:rsidRDefault="00BB1514" w:rsidP="00BB1514">
      <w:pPr>
        <w:spacing w:after="0" w:line="240" w:lineRule="auto"/>
        <w:ind w:firstLine="426"/>
        <w:jc w:val="both"/>
        <w:rPr>
          <w:rFonts w:ascii="GHEA Grapalat" w:eastAsia="Times New Roman" w:hAnsi="GHEA Grapalat" w:cs="GHEA Grapalat"/>
          <w:color w:val="000000"/>
          <w:sz w:val="20"/>
          <w:szCs w:val="20"/>
          <w:lang w:val="hy-AM"/>
        </w:rPr>
      </w:pPr>
      <w:r w:rsidRPr="00631CF5">
        <w:rPr>
          <w:rFonts w:ascii="Arial" w:eastAsia="Times New Roman" w:hAnsi="Arial" w:cs="Arial"/>
          <w:color w:val="000000"/>
          <w:sz w:val="20"/>
          <w:szCs w:val="20"/>
          <w:lang w:val="hy-AM"/>
        </w:rPr>
        <w:t>ա</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ստորագրմամբ</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Ընկերությունը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տալիս</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իր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հավաստումը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Պահանջագրի</w:t>
      </w:r>
      <w:r w:rsidRPr="00631CF5">
        <w:rPr>
          <w:rFonts w:ascii="GHEA Grapalat" w:eastAsia="Times New Roman" w:hAnsi="GHEA Grapalat" w:cs="GHEA Grapalat"/>
          <w:color w:val="000000"/>
          <w:sz w:val="20"/>
          <w:szCs w:val="20"/>
          <w:lang w:val="hy-AM"/>
        </w:rPr>
        <w:t xml:space="preserve"> </w:t>
      </w:r>
      <w:r w:rsidRPr="00631CF5">
        <w:rPr>
          <w:rFonts w:ascii="GHEA Grapalat" w:eastAsia="Times New Roman" w:hAnsi="GHEA Grapalat" w:cs="Franklin Gothic Medium Cond"/>
          <w:color w:val="000000"/>
          <w:sz w:val="20"/>
          <w:szCs w:val="20"/>
          <w:lang w:val="hy-AM"/>
        </w:rPr>
        <w:t>«</w:t>
      </w:r>
      <w:r w:rsidRPr="00631CF5">
        <w:rPr>
          <w:rFonts w:ascii="Arial" w:eastAsia="Times New Roman" w:hAnsi="Arial" w:cs="Arial"/>
          <w:color w:val="000000"/>
          <w:sz w:val="20"/>
          <w:szCs w:val="20"/>
          <w:lang w:val="hy-AM"/>
        </w:rPr>
        <w:t>Վճարման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պայմանները</w:t>
      </w:r>
      <w:r w:rsidRPr="00631CF5">
        <w:rPr>
          <w:rFonts w:ascii="GHEA Grapalat" w:eastAsia="Times New Roman" w:hAnsi="GHEA Grapalat" w:cs="Franklin Gothic Medium Cond"/>
          <w:color w:val="000000"/>
          <w:sz w:val="20"/>
          <w:szCs w:val="20"/>
          <w:lang w:val="hy-AM"/>
        </w:rPr>
        <w:t>»</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դաշտում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լրացված</w:t>
      </w:r>
      <w:r w:rsidRPr="00631CF5">
        <w:rPr>
          <w:rFonts w:ascii="GHEA Grapalat" w:eastAsia="Times New Roman" w:hAnsi="GHEA Grapalat" w:cs="GHEA Grapalat"/>
          <w:color w:val="000000"/>
          <w:sz w:val="20"/>
          <w:szCs w:val="20"/>
          <w:lang w:val="hy-AM"/>
        </w:rPr>
        <w:t xml:space="preserve">  </w:t>
      </w:r>
      <w:r w:rsidRPr="00631CF5">
        <w:rPr>
          <w:rFonts w:ascii="GHEA Grapalat" w:eastAsia="Times New Roman" w:hAnsi="GHEA Grapalat" w:cs="Franklin Gothic Medium Cond"/>
          <w:color w:val="000000"/>
          <w:sz w:val="20"/>
          <w:szCs w:val="20"/>
          <w:lang w:val="hy-AM"/>
        </w:rPr>
        <w:t>«</w:t>
      </w:r>
      <w:r w:rsidRPr="00631CF5">
        <w:rPr>
          <w:rFonts w:ascii="Arial" w:eastAsia="Times New Roman" w:hAnsi="Arial" w:cs="Arial"/>
          <w:color w:val="000000"/>
          <w:sz w:val="20"/>
          <w:szCs w:val="20"/>
          <w:lang w:val="hy-AM"/>
        </w:rPr>
        <w:t>ակցեպտավորված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վճարման</w:t>
      </w:r>
      <w:r w:rsidRPr="00631CF5">
        <w:rPr>
          <w:rFonts w:ascii="GHEA Grapalat" w:eastAsia="Times New Roman" w:hAnsi="GHEA Grapalat" w:cs="Franklin Gothic Medium Cond"/>
          <w:color w:val="000000"/>
          <w:sz w:val="20"/>
          <w:szCs w:val="20"/>
          <w:lang w:val="hy-AM"/>
        </w:rPr>
        <w:t>»</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որի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դեպքում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նշված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գումարի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գանձման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հետ</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կապված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Ընկերությանը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սպասարկող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Բանկը</w:t>
      </w:r>
      <w:r w:rsidRPr="00631CF5">
        <w:rPr>
          <w:rFonts w:ascii="GHEA Grapalat" w:eastAsia="Times New Roman" w:hAnsi="GHEA Grapalat" w:cs="GHEA Grapalat"/>
          <w:color w:val="000000"/>
          <w:sz w:val="20"/>
          <w:szCs w:val="20"/>
          <w:lang w:val="hy-AM"/>
        </w:rPr>
        <w:t>` /</w:t>
      </w:r>
      <w:r w:rsidRPr="00631CF5">
        <w:rPr>
          <w:rFonts w:ascii="Arial" w:eastAsia="Times New Roman" w:hAnsi="Arial" w:cs="Arial"/>
          <w:color w:val="000000"/>
          <w:sz w:val="20"/>
          <w:szCs w:val="20"/>
          <w:lang w:val="hy-AM"/>
        </w:rPr>
        <w:t>այսուհետ</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Բանկ</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ստացված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Պահանջագիրը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չի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ներկայացնում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Ընկերությանը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լրացուցիչ</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համաձայնություն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ստանալու</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քանի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որ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Ընկերության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կողմից</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վրա</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արդեն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դրվել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ստորագրությունը՝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ակցեպտավորման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նպատակով</w:t>
      </w:r>
      <w:r w:rsidRPr="00631CF5">
        <w:rPr>
          <w:rFonts w:ascii="GHEA Grapalat" w:eastAsia="Times New Roman" w:hAnsi="GHEA Grapalat" w:cs="GHEA Grapalat"/>
          <w:color w:val="000000"/>
          <w:sz w:val="20"/>
          <w:szCs w:val="20"/>
          <w:lang w:val="hy-AM"/>
        </w:rPr>
        <w:t xml:space="preserve">: </w:t>
      </w:r>
    </w:p>
    <w:p w:rsidR="00BB1514" w:rsidRPr="00631CF5" w:rsidRDefault="00BB1514" w:rsidP="00BB1514">
      <w:pPr>
        <w:spacing w:after="0" w:line="240" w:lineRule="auto"/>
        <w:ind w:firstLine="426"/>
        <w:jc w:val="both"/>
        <w:rPr>
          <w:rFonts w:ascii="GHEA Grapalat" w:eastAsia="Times New Roman" w:hAnsi="GHEA Grapalat" w:cs="GHEA Grapalat"/>
          <w:color w:val="000000"/>
          <w:sz w:val="20"/>
          <w:szCs w:val="20"/>
          <w:lang w:val="hy-AM"/>
        </w:rPr>
      </w:pPr>
      <w:r w:rsidRPr="00631CF5">
        <w:rPr>
          <w:rFonts w:ascii="Arial" w:eastAsia="Times New Roman" w:hAnsi="Arial" w:cs="Arial"/>
          <w:color w:val="000000"/>
          <w:sz w:val="20"/>
          <w:szCs w:val="20"/>
          <w:lang w:val="hy-AM"/>
        </w:rPr>
        <w:t>բ</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Պահանջագիրը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հիմք</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հանդիսանում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Բանկի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Պահանջագրով</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նշված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ամբողջ</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գումարը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pt-BR"/>
        </w:rPr>
        <w:t>Ընկերության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հաշվից</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գանձելու</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առանց</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լրացուցիչ</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ակցեպտավորման</w:t>
      </w:r>
      <w:r w:rsidRPr="00631CF5">
        <w:rPr>
          <w:rFonts w:ascii="GHEA Grapalat" w:eastAsia="Times New Roman" w:hAnsi="GHEA Grapalat" w:cs="GHEA Grapalat"/>
          <w:color w:val="000000"/>
          <w:sz w:val="20"/>
          <w:szCs w:val="20"/>
          <w:lang w:val="hy-AM"/>
        </w:rPr>
        <w:t xml:space="preserve">: </w:t>
      </w:r>
    </w:p>
    <w:p w:rsidR="00BB1514" w:rsidRPr="00631CF5" w:rsidRDefault="00BB1514" w:rsidP="00BB1514">
      <w:pPr>
        <w:spacing w:after="0" w:line="240" w:lineRule="auto"/>
        <w:ind w:firstLine="426"/>
        <w:jc w:val="both"/>
        <w:rPr>
          <w:rFonts w:ascii="GHEA Grapalat" w:eastAsia="Times New Roman" w:hAnsi="GHEA Grapalat" w:cs="GHEA Grapalat"/>
          <w:color w:val="000000"/>
          <w:sz w:val="20"/>
          <w:szCs w:val="20"/>
          <w:lang w:val="hy-AM"/>
        </w:rPr>
      </w:pPr>
      <w:r w:rsidRPr="00631CF5">
        <w:rPr>
          <w:rFonts w:ascii="Arial" w:eastAsia="Times New Roman" w:hAnsi="Arial" w:cs="Arial"/>
          <w:color w:val="000000"/>
          <w:sz w:val="20"/>
          <w:szCs w:val="20"/>
          <w:lang w:val="hy-AM"/>
        </w:rPr>
        <w:t>գ</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pt-BR"/>
        </w:rPr>
        <w:t>Ընկերությունը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չի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գրավոր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այլ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եղանակով</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Բանկին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կարգադրել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վրա</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դրված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իր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ակցեպտը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հետ</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կանչելու</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մասին</w:t>
      </w:r>
      <w:r w:rsidRPr="00631CF5">
        <w:rPr>
          <w:rFonts w:ascii="GHEA Grapalat" w:eastAsia="Times New Roman" w:hAnsi="GHEA Grapalat" w:cs="GHEA Grapalat"/>
          <w:color w:val="000000"/>
          <w:sz w:val="20"/>
          <w:szCs w:val="20"/>
          <w:lang w:val="hy-AM"/>
        </w:rPr>
        <w:t>:</w:t>
      </w:r>
    </w:p>
    <w:p w:rsidR="00BB1514" w:rsidRPr="00631CF5" w:rsidRDefault="00BB1514" w:rsidP="00BB1514">
      <w:pPr>
        <w:spacing w:after="0" w:line="240" w:lineRule="auto"/>
        <w:ind w:left="426"/>
        <w:jc w:val="both"/>
        <w:rPr>
          <w:rFonts w:ascii="GHEA Grapalat" w:eastAsia="Times New Roman" w:hAnsi="GHEA Grapalat" w:cs="GHEA Grapalat"/>
          <w:color w:val="000000"/>
          <w:sz w:val="20"/>
          <w:szCs w:val="20"/>
          <w:lang w:val="hy-AM"/>
        </w:rPr>
      </w:pPr>
      <w:r w:rsidRPr="00631CF5">
        <w:rPr>
          <w:rFonts w:ascii="Arial" w:eastAsia="Times New Roman" w:hAnsi="Arial" w:cs="Arial"/>
          <w:color w:val="000000"/>
          <w:sz w:val="20"/>
          <w:szCs w:val="20"/>
          <w:lang w:val="hy-AM"/>
        </w:rPr>
        <w:t>դ</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pt-BR"/>
        </w:rPr>
        <w:t>Ընկերությունը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հավաստում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որ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Պահանջագիրը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ակցեպտավորել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տուժանքի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ամբողջ</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գումարով</w:t>
      </w:r>
      <w:r w:rsidRPr="00631CF5">
        <w:rPr>
          <w:rFonts w:ascii="GHEA Grapalat" w:eastAsia="Times New Roman" w:hAnsi="GHEA Grapalat" w:cs="GHEA Grapalat"/>
          <w:color w:val="000000"/>
          <w:sz w:val="20"/>
          <w:szCs w:val="20"/>
          <w:lang w:val="hy-AM"/>
        </w:rPr>
        <w:t>:</w:t>
      </w:r>
    </w:p>
    <w:p w:rsidR="00BB1514" w:rsidRPr="00631CF5" w:rsidRDefault="00BB1514" w:rsidP="00BB1514">
      <w:pPr>
        <w:spacing w:after="0" w:line="240" w:lineRule="auto"/>
        <w:ind w:firstLine="426"/>
        <w:jc w:val="both"/>
        <w:rPr>
          <w:rFonts w:ascii="GHEA Grapalat" w:eastAsia="Times New Roman" w:hAnsi="GHEA Grapalat" w:cs="GHEA Grapalat"/>
          <w:sz w:val="20"/>
          <w:szCs w:val="20"/>
          <w:lang w:val="hy-AM"/>
        </w:rPr>
      </w:pPr>
      <w:r w:rsidRPr="00631CF5">
        <w:rPr>
          <w:rFonts w:ascii="Arial" w:eastAsia="Times New Roman" w:hAnsi="Arial" w:cs="Arial"/>
          <w:sz w:val="20"/>
          <w:szCs w:val="20"/>
          <w:lang w:val="hy-AM"/>
        </w:rPr>
        <w:t>ե</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Ընկերությունը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սույնով</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որ</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Վճարող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Բանկը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որևէ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պատասխանատվություն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կրում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Պատվիրատուի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ներկայացված</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վճարման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իրավաչափության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վավերականության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ներկայացման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ժամկետների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կատարումն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ապահովելու</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Վճարող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Բանկի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իրականացվող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գործողությունների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GHEA Grapalat"/>
          <w:sz w:val="20"/>
          <w:szCs w:val="20"/>
          <w:lang w:val="hy-AM"/>
        </w:rPr>
        <w:t xml:space="preserve">: </w:t>
      </w:r>
    </w:p>
    <w:p w:rsidR="00BB1514" w:rsidRPr="00631CF5" w:rsidRDefault="00BB1514" w:rsidP="00BB1514">
      <w:pPr>
        <w:spacing w:after="0" w:line="240" w:lineRule="auto"/>
        <w:ind w:firstLine="426"/>
        <w:jc w:val="both"/>
        <w:rPr>
          <w:rFonts w:ascii="GHEA Grapalat" w:eastAsia="Times New Roman" w:hAnsi="GHEA Grapalat" w:cs="GHEA Grapalat"/>
          <w:sz w:val="20"/>
          <w:szCs w:val="20"/>
          <w:lang w:val="pt-BR"/>
        </w:rPr>
      </w:pPr>
      <w:r w:rsidRPr="00631CF5">
        <w:rPr>
          <w:rFonts w:ascii="GHEA Grapalat" w:eastAsia="Times New Roman" w:hAnsi="GHEA Grapalat" w:cs="GHEA Grapalat"/>
          <w:sz w:val="20"/>
          <w:szCs w:val="20"/>
          <w:lang w:val="pt-BR"/>
        </w:rPr>
        <w:t xml:space="preserve">1.4  </w:t>
      </w:r>
      <w:r w:rsidRPr="00631CF5">
        <w:rPr>
          <w:rFonts w:ascii="Arial" w:eastAsia="Times New Roman" w:hAnsi="Arial" w:cs="Arial"/>
          <w:sz w:val="20"/>
          <w:szCs w:val="20"/>
          <w:lang w:val="pt-BR"/>
        </w:rPr>
        <w:t>Ընկերության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կողմից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գնման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ընթացակարգի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արդյունքում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կնքված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պայմանագիրը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չկատարելու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կամ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ոչ</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պատշաճ</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կատարելու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դեպքում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եթե</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այն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հանգեցնում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է</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Պատվիրատուի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կողմից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պայմանագրի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միակողմանի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լուծման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Պատվիրատուն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սույն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տուժանքի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համաձայնագիրը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բնօրինակներով</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pt-BR"/>
        </w:rPr>
        <w:t>ներկայացնում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է</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Վճարող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Բանկին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այդ</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մասին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գրավոր</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տեղեկացնելով</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Ընկերությանը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Սույն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տուժանքի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համաձայնագիրը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էլեկտրոնային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թվային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ստորագրությամբ</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հաստատված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լինելու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դեպքում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դրանք</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Վճարող</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Բանկին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ներկայացվում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էլեկտրոնային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կրիչներով</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ինչպես</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նաև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դրանցից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արտատպված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թղթային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տարբերակներով</w:t>
      </w:r>
      <w:r w:rsidRPr="00631CF5">
        <w:rPr>
          <w:rFonts w:ascii="GHEA Grapalat" w:eastAsia="Times New Roman" w:hAnsi="GHEA Grapalat" w:cs="GHEA Grapalat"/>
          <w:sz w:val="20"/>
          <w:szCs w:val="20"/>
          <w:lang w:val="pt-BR"/>
        </w:rPr>
        <w:t>:</w:t>
      </w:r>
    </w:p>
    <w:p w:rsidR="00BB1514" w:rsidRPr="00631CF5" w:rsidRDefault="00BB1514" w:rsidP="00BB1514">
      <w:pPr>
        <w:numPr>
          <w:ilvl w:val="1"/>
          <w:numId w:val="25"/>
        </w:numPr>
        <w:spacing w:after="0" w:line="240" w:lineRule="auto"/>
        <w:jc w:val="both"/>
        <w:rPr>
          <w:rFonts w:ascii="GHEA Grapalat" w:eastAsia="Times New Roman" w:hAnsi="GHEA Grapalat" w:cs="GHEA Grapalat"/>
          <w:color w:val="000000"/>
          <w:sz w:val="20"/>
          <w:szCs w:val="20"/>
          <w:lang w:val="hy-AM"/>
        </w:rPr>
      </w:pPr>
      <w:r w:rsidRPr="00631CF5">
        <w:rPr>
          <w:rFonts w:ascii="Arial" w:eastAsia="Times New Roman" w:hAnsi="Arial" w:cs="Arial"/>
          <w:color w:val="000000"/>
          <w:sz w:val="20"/>
          <w:szCs w:val="20"/>
          <w:lang w:val="hy-AM"/>
        </w:rPr>
        <w:t>Պատվիրատուն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բանկին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ներկայացնել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այլ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լրացուցիչ</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փաստաթղթեր</w:t>
      </w:r>
      <w:r w:rsidRPr="00631CF5">
        <w:rPr>
          <w:rFonts w:ascii="GHEA Grapalat" w:eastAsia="Times New Roman" w:hAnsi="GHEA Grapalat" w:cs="GHEA Grapalat"/>
          <w:color w:val="000000"/>
          <w:sz w:val="20"/>
          <w:szCs w:val="20"/>
          <w:lang w:val="hy-AM"/>
        </w:rPr>
        <w:t>:</w:t>
      </w:r>
    </w:p>
    <w:p w:rsidR="00BB1514" w:rsidRPr="00631CF5" w:rsidRDefault="00BB1514" w:rsidP="00BB1514">
      <w:pPr>
        <w:spacing w:after="0" w:line="240" w:lineRule="auto"/>
        <w:ind w:firstLine="426"/>
        <w:jc w:val="both"/>
        <w:rPr>
          <w:rFonts w:ascii="GHEA Grapalat" w:eastAsia="Times New Roman" w:hAnsi="GHEA Grapalat" w:cs="GHEA Grapalat"/>
          <w:sz w:val="20"/>
          <w:szCs w:val="20"/>
          <w:lang w:val="pt-BR"/>
        </w:rPr>
      </w:pPr>
      <w:r w:rsidRPr="00631CF5">
        <w:rPr>
          <w:rFonts w:ascii="GHEA Grapalat" w:eastAsia="Times New Roman" w:hAnsi="GHEA Grapalat" w:cs="GHEA Grapalat"/>
          <w:sz w:val="20"/>
          <w:szCs w:val="20"/>
          <w:lang w:val="hy-AM"/>
        </w:rPr>
        <w:t xml:space="preserve">1.6 </w:t>
      </w:r>
      <w:r w:rsidRPr="00631CF5">
        <w:rPr>
          <w:rFonts w:ascii="Arial" w:eastAsia="Times New Roman" w:hAnsi="Arial" w:cs="Arial"/>
          <w:sz w:val="20"/>
          <w:szCs w:val="20"/>
          <w:lang w:val="hy-AM"/>
        </w:rPr>
        <w:t>Վճարող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Բանկի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w:t>
      </w:r>
      <w:r w:rsidRPr="00631CF5">
        <w:rPr>
          <w:rFonts w:ascii="Arial" w:eastAsia="Times New Roman" w:hAnsi="Arial" w:cs="Arial"/>
          <w:sz w:val="20"/>
          <w:szCs w:val="20"/>
          <w:lang w:val="pt-BR"/>
        </w:rPr>
        <w:t>ահանջագրում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նշված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գումարի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վճարման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հետևանքով</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pt-BR"/>
        </w:rPr>
        <w:t>առաջացած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ռիսկերի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Ընկերության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կրած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վնասների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բացասական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հետևանքների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pt-BR"/>
        </w:rPr>
        <w:t>համար</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Բանկը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որևէ</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պատասխանատվություն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չի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կրում</w:t>
      </w:r>
      <w:r w:rsidRPr="00631CF5">
        <w:rPr>
          <w:rFonts w:ascii="GHEA Grapalat" w:eastAsia="Times New Roman" w:hAnsi="GHEA Grapalat" w:cs="GHEA Grapalat"/>
          <w:sz w:val="20"/>
          <w:szCs w:val="20"/>
          <w:lang w:val="hy-AM"/>
        </w:rPr>
        <w: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Բանկը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պարտավոր</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չէ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ստուգելու</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պայմանագրի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պայմանները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խախտելու</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փաստերը</w:t>
      </w:r>
      <w:r w:rsidRPr="00631CF5">
        <w:rPr>
          <w:rFonts w:ascii="GHEA Grapalat" w:eastAsia="Times New Roman" w:hAnsi="GHEA Grapalat" w:cs="GHEA Grapalat"/>
          <w:sz w:val="20"/>
          <w:szCs w:val="20"/>
          <w:lang w:val="hy-AM"/>
        </w:rPr>
        <w:t>:</w:t>
      </w:r>
    </w:p>
    <w:p w:rsidR="00BB1514" w:rsidRPr="00631CF5" w:rsidRDefault="00BB1514" w:rsidP="00BB1514">
      <w:pPr>
        <w:spacing w:after="0" w:line="240" w:lineRule="auto"/>
        <w:ind w:firstLine="426"/>
        <w:jc w:val="both"/>
        <w:rPr>
          <w:rFonts w:ascii="GHEA Grapalat" w:eastAsia="Times New Roman" w:hAnsi="GHEA Grapalat" w:cs="GHEA Grapalat"/>
          <w:sz w:val="20"/>
          <w:szCs w:val="20"/>
          <w:lang w:val="pt-BR"/>
        </w:rPr>
      </w:pPr>
      <w:r w:rsidRPr="00631CF5">
        <w:rPr>
          <w:rFonts w:ascii="GHEA Grapalat" w:eastAsia="Times New Roman" w:hAnsi="GHEA Grapalat" w:cs="GHEA Grapalat"/>
          <w:sz w:val="20"/>
          <w:szCs w:val="20"/>
          <w:lang w:val="pt-BR"/>
        </w:rPr>
        <w:t xml:space="preserve">1.7 </w:t>
      </w:r>
      <w:r w:rsidRPr="00631CF5">
        <w:rPr>
          <w:rFonts w:ascii="Arial" w:eastAsia="Times New Roman" w:hAnsi="Arial" w:cs="Arial"/>
          <w:sz w:val="20"/>
          <w:szCs w:val="20"/>
          <w:lang w:val="hy-AM"/>
        </w:rPr>
        <w:t>Այն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դեպքում</w:t>
      </w:r>
      <w:r w:rsidRPr="00631CF5">
        <w:rPr>
          <w:rFonts w:ascii="GHEA Grapalat" w:eastAsia="Times New Roman" w:hAnsi="GHEA Grapalat" w:cs="GHEA Grapalat"/>
          <w:sz w:val="20"/>
          <w:szCs w:val="20"/>
          <w:lang w:val="pt-BR"/>
        </w:rPr>
        <w: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երբ</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հաշվի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միջոցները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չեն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բավարարում</w:t>
      </w:r>
      <w:r w:rsidRPr="00631CF5">
        <w:rPr>
          <w:rFonts w:ascii="Arial" w:eastAsia="Times New Roman" w:hAnsi="Arial" w:cs="Arial"/>
          <w:sz w:val="20"/>
          <w:szCs w:val="20"/>
          <w:lang w:val="en-US"/>
        </w:rPr>
        <w: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Վճարող</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բանկը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ստանալուց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հետո՝</w:t>
      </w:r>
      <w:r w:rsidRPr="00631CF5">
        <w:rPr>
          <w:rFonts w:ascii="GHEA Grapalat" w:eastAsia="Times New Roman" w:hAnsi="GHEA Grapalat" w:cs="GHEA Grapalat"/>
          <w:sz w:val="20"/>
          <w:szCs w:val="20"/>
          <w:lang w:val="pt-BR"/>
        </w:rPr>
        <w:t xml:space="preserve"> 2 (</w:t>
      </w:r>
      <w:r w:rsidRPr="00631CF5">
        <w:rPr>
          <w:rFonts w:ascii="Arial" w:eastAsia="Times New Roman" w:hAnsi="Arial" w:cs="Arial"/>
          <w:sz w:val="20"/>
          <w:szCs w:val="20"/>
          <w:lang w:val="en-US"/>
        </w:rPr>
        <w:t>երկու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աշխատանքային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օրվա</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ընթացքում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պետք</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է</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տեղեկացնի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Պատվիրատուին՝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գրավոր</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ձևով</w:t>
      </w:r>
      <w:r w:rsidRPr="00631CF5">
        <w:rPr>
          <w:rFonts w:ascii="GHEA Grapalat" w:eastAsia="Times New Roman" w:hAnsi="GHEA Grapalat" w:cs="GHEA Grapalat"/>
          <w:sz w:val="20"/>
          <w:szCs w:val="20"/>
          <w:lang w:val="pt-BR"/>
        </w:rPr>
        <w:t>:</w:t>
      </w:r>
    </w:p>
    <w:p w:rsidR="00BB1514" w:rsidRPr="00631CF5" w:rsidRDefault="00BB1514" w:rsidP="00BB1514">
      <w:pPr>
        <w:spacing w:after="0" w:line="240" w:lineRule="auto"/>
        <w:ind w:firstLine="360"/>
        <w:jc w:val="both"/>
        <w:rPr>
          <w:rFonts w:ascii="GHEA Grapalat" w:eastAsia="Times New Roman" w:hAnsi="GHEA Grapalat" w:cs="GHEA Grapalat"/>
          <w:sz w:val="20"/>
          <w:szCs w:val="20"/>
          <w:lang w:val="pt-BR"/>
        </w:rPr>
      </w:pPr>
      <w:r w:rsidRPr="00631CF5">
        <w:rPr>
          <w:rFonts w:ascii="GHEA Grapalat" w:eastAsia="Times New Roman" w:hAnsi="GHEA Grapalat" w:cs="GHEA Grapalat"/>
          <w:sz w:val="20"/>
          <w:szCs w:val="20"/>
          <w:lang w:val="pt-BR"/>
        </w:rPr>
        <w:t xml:space="preserve">1.8 </w:t>
      </w:r>
      <w:r w:rsidRPr="00631CF5">
        <w:rPr>
          <w:rFonts w:ascii="Arial" w:eastAsia="Times New Roman" w:hAnsi="Arial" w:cs="Arial"/>
          <w:sz w:val="20"/>
          <w:szCs w:val="20"/>
          <w:lang w:val="pt-BR"/>
        </w:rPr>
        <w:t>Սույն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համաձայնագիրը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Պ</w:t>
      </w:r>
      <w:r w:rsidRPr="00631CF5">
        <w:rPr>
          <w:rFonts w:ascii="Arial" w:eastAsia="Times New Roman" w:hAnsi="Arial" w:cs="Arial"/>
          <w:sz w:val="20"/>
          <w:szCs w:val="20"/>
          <w:lang w:val="pt-BR"/>
        </w:rPr>
        <w:t>ահանջագիրը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Բանկ</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ներկայացնելուց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հետո</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Բանկից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անկախ</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պատճառներով</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տասն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աշխատանքային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օրվա</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ընթացքում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Պատվիրատուին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գումարը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չվճարվելու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դեպքում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Պատվիրատուն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չվճարման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հետ</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կապված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Ընկերության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մասին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տեղեկությունները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փոխանցում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է</w:t>
      </w:r>
      <w:r w:rsidRPr="00631CF5">
        <w:rPr>
          <w:rFonts w:ascii="GHEA Grapalat" w:eastAsia="Times New Roman" w:hAnsi="GHEA Grapalat" w:cs="GHEA Grapalat"/>
          <w:sz w:val="20"/>
          <w:szCs w:val="20"/>
          <w:lang w:val="pt-BR"/>
        </w:rPr>
        <w:t xml:space="preserve"> &lt;&lt;</w:t>
      </w:r>
      <w:r w:rsidRPr="00631CF5">
        <w:rPr>
          <w:rFonts w:ascii="Arial" w:eastAsia="Times New Roman" w:hAnsi="Arial" w:cs="Arial"/>
          <w:sz w:val="20"/>
          <w:szCs w:val="20"/>
          <w:lang w:val="pt-BR"/>
        </w:rPr>
        <w:t>ԱՔՌԱ</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Քրեդիթ</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Ռեփորթինգ</w:t>
      </w:r>
      <w:r w:rsidRPr="00631CF5">
        <w:rPr>
          <w:rFonts w:ascii="GHEA Grapalat" w:eastAsia="Times New Roman" w:hAnsi="GHEA Grapalat" w:cs="GHEA Grapalat"/>
          <w:sz w:val="20"/>
          <w:szCs w:val="20"/>
          <w:lang w:val="pt-BR"/>
        </w:rPr>
        <w:t xml:space="preserve">&gt;&gt; </w:t>
      </w:r>
      <w:r w:rsidRPr="00631CF5">
        <w:rPr>
          <w:rFonts w:ascii="Arial" w:eastAsia="Times New Roman" w:hAnsi="Arial" w:cs="Arial"/>
          <w:sz w:val="20"/>
          <w:szCs w:val="20"/>
          <w:lang w:val="pt-BR"/>
        </w:rPr>
        <w:t>ՓԲԸ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Վարկային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բյուրո</w:t>
      </w:r>
      <w:r w:rsidRPr="00631CF5">
        <w:rPr>
          <w:rFonts w:ascii="GHEA Grapalat" w:eastAsia="Times New Roman" w:hAnsi="GHEA Grapalat" w:cs="GHEA Grapalat"/>
          <w:sz w:val="20"/>
          <w:szCs w:val="20"/>
          <w:lang w:val="pt-BR"/>
        </w:rPr>
        <w:t>):</w:t>
      </w:r>
    </w:p>
    <w:p w:rsidR="00BB1514" w:rsidRPr="00631CF5" w:rsidRDefault="00BB1514" w:rsidP="00BB1514">
      <w:pPr>
        <w:spacing w:after="0" w:line="240" w:lineRule="auto"/>
        <w:jc w:val="both"/>
        <w:rPr>
          <w:rFonts w:ascii="GHEA Grapalat" w:eastAsia="Times New Roman" w:hAnsi="GHEA Grapalat" w:cs="GHEA Grapalat"/>
          <w:sz w:val="20"/>
          <w:szCs w:val="20"/>
          <w:lang w:val="hy-AM"/>
        </w:rPr>
      </w:pPr>
    </w:p>
    <w:p w:rsidR="00BB1514" w:rsidRPr="00631CF5" w:rsidRDefault="00BB1514" w:rsidP="00BB1514">
      <w:pPr>
        <w:numPr>
          <w:ilvl w:val="0"/>
          <w:numId w:val="6"/>
        </w:numPr>
        <w:spacing w:after="0" w:line="240" w:lineRule="auto"/>
        <w:jc w:val="center"/>
        <w:rPr>
          <w:rFonts w:ascii="GHEA Grapalat" w:eastAsia="Times New Roman" w:hAnsi="GHEA Grapalat" w:cs="GHEA Grapalat"/>
          <w:b/>
          <w:bCs/>
          <w:sz w:val="20"/>
          <w:szCs w:val="20"/>
          <w:lang w:val="en-US"/>
        </w:rPr>
      </w:pPr>
      <w:r w:rsidRPr="00631CF5">
        <w:rPr>
          <w:rFonts w:ascii="Arial" w:eastAsia="Times New Roman" w:hAnsi="Arial" w:cs="Arial"/>
          <w:b/>
          <w:bCs/>
          <w:sz w:val="20"/>
          <w:szCs w:val="20"/>
          <w:lang w:val="en-US"/>
        </w:rPr>
        <w:t>Այլ</w:t>
      </w:r>
      <w:r w:rsidRPr="00631CF5">
        <w:rPr>
          <w:rFonts w:ascii="GHEA Grapalat" w:eastAsia="Times New Roman" w:hAnsi="GHEA Grapalat" w:cs="GHEA Grapalat"/>
          <w:b/>
          <w:bCs/>
          <w:sz w:val="20"/>
          <w:szCs w:val="20"/>
          <w:lang w:val="en-US"/>
        </w:rPr>
        <w:t xml:space="preserve"> </w:t>
      </w:r>
      <w:r w:rsidRPr="00631CF5">
        <w:rPr>
          <w:rFonts w:ascii="Arial" w:eastAsia="Times New Roman" w:hAnsi="Arial" w:cs="Arial"/>
          <w:b/>
          <w:bCs/>
          <w:sz w:val="20"/>
          <w:szCs w:val="20"/>
          <w:lang w:val="en-US"/>
        </w:rPr>
        <w:t>պայմաններ</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proofErr w:type="gramStart"/>
      <w:r w:rsidRPr="00631CF5">
        <w:rPr>
          <w:rFonts w:ascii="GHEA Grapalat" w:eastAsia="Times New Roman" w:hAnsi="GHEA Grapalat" w:cs="GHEA Grapalat"/>
          <w:sz w:val="20"/>
          <w:szCs w:val="20"/>
          <w:lang w:val="en-US"/>
        </w:rPr>
        <w:t>2.1</w:t>
      </w:r>
      <w:proofErr w:type="gramEnd"/>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Սույն</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համաձայնագիրը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անհետկանչելի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GHEA Grapalat"/>
          <w:sz w:val="20"/>
          <w:szCs w:val="20"/>
          <w:lang w:val="hy-AM"/>
        </w:rPr>
        <w:t>,</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ուժի</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մեջ</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մտնում</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Ընկերության</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վավերացման</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պահից</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և</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ուժի</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մեջ</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մինչև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en-US"/>
        </w:rPr>
        <w:t>Պատվիրատուի</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կնքված</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պայմանագրի</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կատարման</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արդյունքը</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ամբողջական</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ընդունվելու</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օրվան</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հաջորդող</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քսաներորդ</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աշխատանքային</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օրը</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ներառյալ։</w:t>
      </w:r>
      <w:r w:rsidRPr="00631CF5">
        <w:rPr>
          <w:rFonts w:ascii="GHEA Grapalat" w:eastAsia="Times New Roman" w:hAnsi="GHEA Grapalat" w:cs="GHEA Grapalat"/>
          <w:sz w:val="20"/>
          <w:szCs w:val="20"/>
          <w:lang w:val="en-US"/>
        </w:rPr>
        <w:t xml:space="preserve"> </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2.2.</w:t>
      </w:r>
      <w:r w:rsidRPr="00631CF5">
        <w:rPr>
          <w:rFonts w:ascii="Arial" w:eastAsia="Times New Roman" w:hAnsi="Arial" w:cs="Arial"/>
          <w:sz w:val="20"/>
          <w:szCs w:val="20"/>
          <w:lang w:val="hy-AM"/>
        </w:rPr>
        <w:t>Սույն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Պատվիրատուի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Վճարող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Բանկին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ներկայացնելով</w:t>
      </w:r>
      <w:r w:rsidRPr="00631CF5">
        <w:rPr>
          <w:rFonts w:ascii="GHEA Grapalat" w:eastAsia="Times New Roman" w:hAnsi="GHEA Grapalat" w:cs="GHEA Grapalat"/>
          <w:sz w:val="20"/>
          <w:szCs w:val="20"/>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 xml:space="preserve">2.2.1. </w:t>
      </w:r>
      <w:r w:rsidRPr="00631CF5">
        <w:rPr>
          <w:rFonts w:ascii="Arial" w:eastAsia="Times New Roman" w:hAnsi="Arial" w:cs="Arial"/>
          <w:sz w:val="20"/>
          <w:szCs w:val="20"/>
          <w:lang w:val="hy-AM"/>
        </w:rPr>
        <w:t>Պատվիրատուի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հավաստվում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որ</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Ընկերությունը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թույլ</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տվել</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պայմանագրային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պարտավորությունների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խախտում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իսկ</w:t>
      </w:r>
    </w:p>
    <w:p w:rsidR="00BB1514" w:rsidRPr="00631CF5" w:rsidDel="00A1321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 xml:space="preserve">2.2.2.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հավաստվում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որ</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սույն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տուժանքի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պատշաճ</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ստորագրված</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իրավասու</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անձի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 xml:space="preserve">2.3 </w:t>
      </w:r>
      <w:r w:rsidRPr="00631CF5">
        <w:rPr>
          <w:rFonts w:ascii="Arial" w:eastAsia="Times New Roman" w:hAnsi="Arial" w:cs="Arial"/>
          <w:sz w:val="20"/>
          <w:szCs w:val="20"/>
          <w:lang w:val="hy-AM"/>
        </w:rPr>
        <w:t>Սույն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Համաձայնագրի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կապակցությամբ</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ծագած</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վեճերը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լուծվում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բանակցությունների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միջոցով։</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Համաձայնություն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ձեռք</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չբերելու</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դեպքում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վեճերը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լուծվում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դատական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կարգով։</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p>
    <w:p w:rsidR="00BB1514" w:rsidRPr="00631CF5" w:rsidRDefault="00BB1514" w:rsidP="00BB1514">
      <w:pPr>
        <w:spacing w:after="0" w:line="240" w:lineRule="auto"/>
        <w:ind w:firstLine="567"/>
        <w:jc w:val="center"/>
        <w:rPr>
          <w:rFonts w:ascii="GHEA Grapalat" w:eastAsia="Times New Roman" w:hAnsi="GHEA Grapalat" w:cs="GHEA Grapalat"/>
          <w:sz w:val="20"/>
          <w:szCs w:val="20"/>
          <w:lang w:val="hy-AM"/>
        </w:rPr>
      </w:pPr>
      <w:r w:rsidRPr="00631CF5">
        <w:rPr>
          <w:rFonts w:ascii="GHEA Grapalat" w:eastAsia="Times New Roman" w:hAnsi="GHEA Grapalat" w:cs="GHEA Grapalat"/>
          <w:b/>
          <w:sz w:val="20"/>
          <w:szCs w:val="20"/>
          <w:lang w:val="hy-AM"/>
        </w:rPr>
        <w:t xml:space="preserve">3. </w:t>
      </w:r>
      <w:r w:rsidRPr="00631CF5">
        <w:rPr>
          <w:rFonts w:ascii="Arial" w:eastAsia="Times New Roman" w:hAnsi="Arial" w:cs="Arial"/>
          <w:b/>
          <w:sz w:val="20"/>
          <w:szCs w:val="20"/>
          <w:lang w:val="hy-AM"/>
        </w:rPr>
        <w:t>Ընկերության</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հասցեն</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բանկային</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վավերապայմանները</w:t>
      </w:r>
      <w:r w:rsidRPr="00631CF5">
        <w:rPr>
          <w:rFonts w:ascii="GHEA Grapalat" w:eastAsia="Times New Roman" w:hAnsi="GHEA Grapalat" w:cs="GHEA Grapalat"/>
          <w:b/>
          <w:sz w:val="20"/>
          <w:szCs w:val="20"/>
          <w:lang w:val="hy-AM"/>
        </w:rPr>
        <w:t>`</w:t>
      </w:r>
    </w:p>
    <w:p w:rsidR="00BB1514" w:rsidRPr="00631CF5" w:rsidRDefault="00BB1514" w:rsidP="00BB1514">
      <w:pPr>
        <w:spacing w:after="0" w:line="240" w:lineRule="auto"/>
        <w:jc w:val="both"/>
        <w:rPr>
          <w:rFonts w:ascii="GHEA Grapalat" w:eastAsia="Times New Roman" w:hAnsi="GHEA Grapalat" w:cs="GHEA Grapalat"/>
          <w:sz w:val="20"/>
          <w:szCs w:val="20"/>
          <w:u w:val="single"/>
          <w:lang w:val="hy-AM"/>
        </w:rPr>
      </w:pP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p>
    <w:p w:rsidR="00BB1514" w:rsidRPr="00631CF5" w:rsidRDefault="00BB1514" w:rsidP="00BB1514">
      <w:pPr>
        <w:spacing w:after="0" w:line="240" w:lineRule="auto"/>
        <w:jc w:val="both"/>
        <w:rPr>
          <w:rFonts w:ascii="GHEA Grapalat" w:eastAsia="Times New Roman" w:hAnsi="GHEA Grapalat" w:cs="Times New Roman"/>
          <w:sz w:val="18"/>
          <w:szCs w:val="18"/>
          <w:vertAlign w:val="superscript"/>
          <w:lang w:val="hy-AM"/>
        </w:rPr>
      </w:pPr>
      <w:r w:rsidRPr="00631CF5">
        <w:rPr>
          <w:rFonts w:ascii="GHEA Grapalat" w:eastAsia="Times New Roman" w:hAnsi="GHEA Grapalat" w:cs="Times New Roman"/>
          <w:sz w:val="18"/>
          <w:szCs w:val="18"/>
          <w:vertAlign w:val="superscript"/>
          <w:lang w:val="hy-AM"/>
        </w:rPr>
        <w:t xml:space="preserve">                               </w:t>
      </w:r>
      <w:r w:rsidRPr="00631CF5">
        <w:rPr>
          <w:rFonts w:ascii="Arial" w:eastAsia="Times New Roman" w:hAnsi="Arial" w:cs="Arial"/>
          <w:sz w:val="18"/>
          <w:szCs w:val="18"/>
          <w:vertAlign w:val="superscript"/>
          <w:lang w:val="hy-AM"/>
        </w:rPr>
        <w:t>ընկերության</w:t>
      </w:r>
      <w:r w:rsidRPr="00631CF5">
        <w:rPr>
          <w:rFonts w:ascii="GHEA Grapalat" w:eastAsia="Times New Roman" w:hAnsi="GHEA Grapalat" w:cs="Times New Roman"/>
          <w:sz w:val="18"/>
          <w:szCs w:val="18"/>
          <w:vertAlign w:val="superscript"/>
          <w:lang w:val="hy-AM"/>
        </w:rPr>
        <w:t xml:space="preserve"> </w:t>
      </w:r>
      <w:r w:rsidRPr="00631CF5">
        <w:rPr>
          <w:rFonts w:ascii="Arial" w:eastAsia="Times New Roman" w:hAnsi="Arial" w:cs="Arial"/>
          <w:sz w:val="18"/>
          <w:szCs w:val="18"/>
          <w:vertAlign w:val="superscript"/>
          <w:lang w:val="hy-AM"/>
        </w:rPr>
        <w:t>անվանումը</w:t>
      </w:r>
    </w:p>
    <w:p w:rsidR="00BB1514" w:rsidRPr="00631CF5" w:rsidRDefault="00BB1514" w:rsidP="00BB1514">
      <w:pPr>
        <w:spacing w:after="0" w:line="240" w:lineRule="auto"/>
        <w:jc w:val="both"/>
        <w:rPr>
          <w:rFonts w:ascii="GHEA Grapalat" w:eastAsia="Times New Roman" w:hAnsi="GHEA Grapalat" w:cs="Times New Roman"/>
          <w:sz w:val="18"/>
          <w:szCs w:val="18"/>
          <w:u w:val="single"/>
          <w:vertAlign w:val="superscript"/>
          <w:lang w:val="hy-AM"/>
        </w:rPr>
      </w:pPr>
      <w:r w:rsidRPr="00631CF5">
        <w:rPr>
          <w:rFonts w:ascii="GHEA Grapalat" w:eastAsia="Times New Roman" w:hAnsi="GHEA Grapalat" w:cs="Times New Roman"/>
          <w:sz w:val="18"/>
          <w:szCs w:val="18"/>
          <w:vertAlign w:val="superscript"/>
          <w:lang w:val="hy-AM"/>
        </w:rPr>
        <w:t xml:space="preserve"> </w:t>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p>
    <w:p w:rsidR="00BB1514" w:rsidRPr="00631CF5" w:rsidRDefault="00BB1514" w:rsidP="00BB1514">
      <w:pPr>
        <w:spacing w:after="0" w:line="240" w:lineRule="auto"/>
        <w:jc w:val="both"/>
        <w:rPr>
          <w:rFonts w:ascii="GHEA Grapalat" w:eastAsia="Times New Roman" w:hAnsi="GHEA Grapalat" w:cs="Times New Roman"/>
          <w:sz w:val="18"/>
          <w:szCs w:val="18"/>
          <w:vertAlign w:val="superscript"/>
          <w:lang w:val="hy-AM"/>
        </w:rPr>
      </w:pPr>
      <w:r w:rsidRPr="00631CF5">
        <w:rPr>
          <w:rFonts w:ascii="GHEA Grapalat" w:eastAsia="Times New Roman" w:hAnsi="GHEA Grapalat" w:cs="Times New Roman"/>
          <w:sz w:val="18"/>
          <w:szCs w:val="18"/>
          <w:vertAlign w:val="superscript"/>
          <w:lang w:val="hy-AM"/>
        </w:rPr>
        <w:t xml:space="preserve">                              </w:t>
      </w:r>
      <w:r w:rsidRPr="00631CF5">
        <w:rPr>
          <w:rFonts w:ascii="Arial" w:eastAsia="Times New Roman" w:hAnsi="Arial" w:cs="Arial"/>
          <w:sz w:val="18"/>
          <w:szCs w:val="18"/>
          <w:vertAlign w:val="superscript"/>
          <w:lang w:val="hy-AM"/>
        </w:rPr>
        <w:t>ընկերության</w:t>
      </w:r>
      <w:r w:rsidRPr="00631CF5">
        <w:rPr>
          <w:rFonts w:ascii="GHEA Grapalat" w:eastAsia="Times New Roman" w:hAnsi="GHEA Grapalat" w:cs="Times New Roman"/>
          <w:sz w:val="18"/>
          <w:szCs w:val="18"/>
          <w:vertAlign w:val="superscript"/>
          <w:lang w:val="hy-AM"/>
        </w:rPr>
        <w:t xml:space="preserve"> </w:t>
      </w:r>
      <w:r w:rsidRPr="00631CF5">
        <w:rPr>
          <w:rFonts w:ascii="Arial" w:eastAsia="Times New Roman" w:hAnsi="Arial" w:cs="Arial"/>
          <w:sz w:val="18"/>
          <w:szCs w:val="18"/>
          <w:vertAlign w:val="superscript"/>
          <w:lang w:val="hy-AM"/>
        </w:rPr>
        <w:t>հասցեն</w:t>
      </w:r>
    </w:p>
    <w:p w:rsidR="00BB1514" w:rsidRPr="00631CF5" w:rsidRDefault="00BB1514" w:rsidP="00BB1514">
      <w:pPr>
        <w:spacing w:after="0" w:line="240" w:lineRule="auto"/>
        <w:jc w:val="both"/>
        <w:rPr>
          <w:rFonts w:ascii="GHEA Grapalat" w:eastAsia="Times New Roman" w:hAnsi="GHEA Grapalat" w:cs="Times New Roman"/>
          <w:sz w:val="18"/>
          <w:szCs w:val="18"/>
          <w:u w:val="single"/>
          <w:vertAlign w:val="superscript"/>
          <w:lang w:val="hy-AM"/>
        </w:rPr>
      </w:pP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p>
    <w:p w:rsidR="00BB1514" w:rsidRPr="00631CF5" w:rsidRDefault="00BB1514" w:rsidP="00BB1514">
      <w:pPr>
        <w:spacing w:after="0" w:line="240" w:lineRule="auto"/>
        <w:jc w:val="both"/>
        <w:rPr>
          <w:rFonts w:ascii="GHEA Grapalat" w:eastAsia="Times New Roman" w:hAnsi="GHEA Grapalat" w:cs="Times New Roman"/>
          <w:sz w:val="18"/>
          <w:szCs w:val="18"/>
          <w:vertAlign w:val="superscript"/>
          <w:lang w:val="hy-AM"/>
        </w:rPr>
      </w:pPr>
      <w:r w:rsidRPr="00631CF5">
        <w:rPr>
          <w:rFonts w:ascii="GHEA Grapalat" w:eastAsia="Times New Roman" w:hAnsi="GHEA Grapalat" w:cs="Times New Roman"/>
          <w:sz w:val="18"/>
          <w:szCs w:val="18"/>
          <w:vertAlign w:val="superscript"/>
          <w:lang w:val="hy-AM"/>
        </w:rPr>
        <w:t xml:space="preserve">              </w:t>
      </w:r>
      <w:r w:rsidRPr="00631CF5">
        <w:rPr>
          <w:rFonts w:ascii="Arial" w:eastAsia="Times New Roman" w:hAnsi="Arial" w:cs="Arial"/>
          <w:sz w:val="18"/>
          <w:szCs w:val="18"/>
          <w:vertAlign w:val="superscript"/>
          <w:lang w:val="hy-AM"/>
        </w:rPr>
        <w:t>ընկերությանը</w:t>
      </w:r>
      <w:r w:rsidRPr="00631CF5">
        <w:rPr>
          <w:rFonts w:ascii="GHEA Grapalat" w:eastAsia="Times New Roman" w:hAnsi="GHEA Grapalat" w:cs="Times New Roman"/>
          <w:sz w:val="18"/>
          <w:szCs w:val="18"/>
          <w:vertAlign w:val="superscript"/>
          <w:lang w:val="hy-AM"/>
        </w:rPr>
        <w:t xml:space="preserve"> </w:t>
      </w:r>
      <w:r w:rsidRPr="00631CF5">
        <w:rPr>
          <w:rFonts w:ascii="Arial" w:eastAsia="Times New Roman" w:hAnsi="Arial" w:cs="Arial"/>
          <w:sz w:val="18"/>
          <w:szCs w:val="18"/>
          <w:vertAlign w:val="superscript"/>
          <w:lang w:val="hy-AM"/>
        </w:rPr>
        <w:t>սպասարկող</w:t>
      </w:r>
      <w:r w:rsidRPr="00631CF5">
        <w:rPr>
          <w:rFonts w:ascii="GHEA Grapalat" w:eastAsia="Times New Roman" w:hAnsi="GHEA Grapalat" w:cs="Times New Roman"/>
          <w:sz w:val="18"/>
          <w:szCs w:val="18"/>
          <w:vertAlign w:val="superscript"/>
          <w:lang w:val="hy-AM"/>
        </w:rPr>
        <w:t xml:space="preserve"> </w:t>
      </w:r>
      <w:r w:rsidRPr="00631CF5">
        <w:rPr>
          <w:rFonts w:ascii="Arial" w:eastAsia="Times New Roman" w:hAnsi="Arial" w:cs="Arial"/>
          <w:sz w:val="18"/>
          <w:szCs w:val="18"/>
          <w:vertAlign w:val="superscript"/>
          <w:lang w:val="hy-AM"/>
        </w:rPr>
        <w:t>բանկի</w:t>
      </w:r>
      <w:r w:rsidRPr="00631CF5">
        <w:rPr>
          <w:rFonts w:ascii="GHEA Grapalat" w:eastAsia="Times New Roman" w:hAnsi="GHEA Grapalat" w:cs="Times New Roman"/>
          <w:sz w:val="18"/>
          <w:szCs w:val="18"/>
          <w:vertAlign w:val="superscript"/>
          <w:lang w:val="hy-AM"/>
        </w:rPr>
        <w:t xml:space="preserve"> </w:t>
      </w:r>
      <w:r w:rsidRPr="00631CF5">
        <w:rPr>
          <w:rFonts w:ascii="Arial" w:eastAsia="Times New Roman" w:hAnsi="Arial" w:cs="Arial"/>
          <w:sz w:val="18"/>
          <w:szCs w:val="18"/>
          <w:vertAlign w:val="superscript"/>
          <w:lang w:val="hy-AM"/>
        </w:rPr>
        <w:t>անվանումը</w:t>
      </w:r>
    </w:p>
    <w:p w:rsidR="00BB1514" w:rsidRPr="00631CF5" w:rsidRDefault="00BB1514" w:rsidP="00BB1514">
      <w:pPr>
        <w:spacing w:after="0" w:line="240" w:lineRule="auto"/>
        <w:jc w:val="both"/>
        <w:rPr>
          <w:rFonts w:ascii="GHEA Grapalat" w:eastAsia="Times New Roman" w:hAnsi="GHEA Grapalat" w:cs="Times New Roman"/>
          <w:sz w:val="18"/>
          <w:szCs w:val="18"/>
          <w:u w:val="single"/>
          <w:vertAlign w:val="superscript"/>
          <w:lang w:val="hy-AM"/>
        </w:rPr>
      </w:pP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p>
    <w:p w:rsidR="00BB1514" w:rsidRPr="00631CF5" w:rsidRDefault="00BB1514" w:rsidP="00BB1514">
      <w:pPr>
        <w:spacing w:after="0" w:line="240" w:lineRule="auto"/>
        <w:jc w:val="both"/>
        <w:rPr>
          <w:rFonts w:ascii="GHEA Grapalat" w:eastAsia="Times New Roman" w:hAnsi="GHEA Grapalat" w:cs="Times New Roman"/>
          <w:sz w:val="18"/>
          <w:szCs w:val="18"/>
          <w:u w:val="single"/>
          <w:vertAlign w:val="superscript"/>
          <w:lang w:val="hy-AM"/>
        </w:rPr>
      </w:pPr>
    </w:p>
    <w:p w:rsidR="00BB1514" w:rsidRPr="00631CF5" w:rsidRDefault="00BB1514" w:rsidP="00BB1514">
      <w:pPr>
        <w:spacing w:after="0" w:line="240" w:lineRule="auto"/>
        <w:jc w:val="both"/>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Կ</w:t>
      </w:r>
      <w:r w:rsidRPr="00631CF5">
        <w:rPr>
          <w:rFonts w:ascii="GHEA Grapalat" w:eastAsia="Times New Roman" w:hAnsi="GHEA Grapalat" w:cs="Times New Roman"/>
          <w:sz w:val="20"/>
          <w:szCs w:val="20"/>
          <w:lang w:val="hy-AM"/>
        </w:rPr>
        <w:t>.</w:t>
      </w:r>
      <w:r w:rsidRPr="00631CF5">
        <w:rPr>
          <w:rFonts w:ascii="Arial" w:eastAsia="Times New Roman" w:hAnsi="Arial" w:cs="Arial"/>
          <w:sz w:val="20"/>
          <w:szCs w:val="20"/>
          <w:lang w:val="hy-AM"/>
        </w:rPr>
        <w:t>Տ</w:t>
      </w:r>
    </w:p>
    <w:p w:rsidR="00BB1514" w:rsidRPr="00631CF5" w:rsidRDefault="00BB1514" w:rsidP="00BB1514">
      <w:pPr>
        <w:spacing w:after="0" w:line="240" w:lineRule="auto"/>
        <w:jc w:val="both"/>
        <w:rPr>
          <w:rFonts w:ascii="GHEA Grapalat" w:eastAsia="Times New Roman" w:hAnsi="GHEA Grapalat" w:cs="Times New Roman"/>
          <w:sz w:val="20"/>
          <w:szCs w:val="20"/>
          <w:lang w:val="hy-AM"/>
        </w:rPr>
      </w:pPr>
    </w:p>
    <w:p w:rsidR="00BB1514" w:rsidRPr="00631CF5" w:rsidRDefault="00BB1514" w:rsidP="00BB1514">
      <w:pPr>
        <w:spacing w:after="0" w:line="240" w:lineRule="auto"/>
        <w:jc w:val="both"/>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Օր</w:t>
      </w:r>
      <w:r w:rsidRPr="00631CF5">
        <w:rPr>
          <w:rFonts w:ascii="GHEA Grapalat" w:eastAsia="Times New Roman" w:hAnsi="GHEA Grapalat" w:cs="Times New Roman"/>
          <w:sz w:val="20"/>
          <w:szCs w:val="20"/>
          <w:lang w:val="hy-AM"/>
        </w:rPr>
        <w:t>/</w:t>
      </w:r>
      <w:r w:rsidRPr="00631CF5">
        <w:rPr>
          <w:rFonts w:ascii="Arial" w:eastAsia="Times New Roman" w:hAnsi="Arial" w:cs="Arial"/>
          <w:sz w:val="20"/>
          <w:szCs w:val="20"/>
          <w:lang w:val="hy-AM"/>
        </w:rPr>
        <w:t>ամիս</w:t>
      </w:r>
      <w:r w:rsidRPr="00631CF5">
        <w:rPr>
          <w:rFonts w:ascii="GHEA Grapalat" w:eastAsia="Times New Roman" w:hAnsi="GHEA Grapalat" w:cs="Times New Roman"/>
          <w:sz w:val="20"/>
          <w:szCs w:val="20"/>
          <w:lang w:val="hy-AM"/>
        </w:rPr>
        <w:t>/</w:t>
      </w:r>
      <w:r w:rsidRPr="00631CF5">
        <w:rPr>
          <w:rFonts w:ascii="Arial" w:eastAsia="Times New Roman" w:hAnsi="Arial" w:cs="Arial"/>
          <w:sz w:val="20"/>
          <w:szCs w:val="20"/>
          <w:lang w:val="hy-AM"/>
        </w:rPr>
        <w:t>տարի</w:t>
      </w:r>
    </w:p>
    <w:p w:rsidR="00BB1514" w:rsidRPr="00631CF5" w:rsidRDefault="00BB1514" w:rsidP="00BB1514">
      <w:pPr>
        <w:spacing w:after="0" w:line="240" w:lineRule="auto"/>
        <w:jc w:val="both"/>
        <w:rPr>
          <w:rFonts w:ascii="GHEA Grapalat" w:eastAsia="Times New Roman" w:hAnsi="GHEA Grapalat" w:cs="Times New Roman"/>
          <w:sz w:val="18"/>
          <w:szCs w:val="18"/>
          <w:vertAlign w:val="superscript"/>
          <w:lang w:val="hy-AM"/>
        </w:rPr>
      </w:pPr>
    </w:p>
    <w:p w:rsidR="00BB1514" w:rsidRPr="00631CF5" w:rsidRDefault="00BB1514" w:rsidP="00BB1514">
      <w:pPr>
        <w:spacing w:after="0" w:line="240" w:lineRule="auto"/>
        <w:jc w:val="both"/>
        <w:rPr>
          <w:rFonts w:ascii="GHEA Grapalat" w:eastAsia="Times New Roman" w:hAnsi="GHEA Grapalat" w:cs="GHEA Grapalat"/>
          <w:i/>
          <w:sz w:val="18"/>
          <w:szCs w:val="18"/>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16"/>
          <w:lang w:val="hy-AM"/>
        </w:rPr>
      </w:pPr>
      <w:r w:rsidRPr="00631CF5">
        <w:rPr>
          <w:rFonts w:ascii="GHEA Grapalat" w:eastAsia="Times New Roman" w:hAnsi="GHEA Grapalat" w:cs="Sylfaen"/>
          <w:i/>
          <w:sz w:val="16"/>
          <w:szCs w:val="16"/>
          <w:lang w:val="hy-AM"/>
        </w:rPr>
        <w:t xml:space="preserve">* </w:t>
      </w:r>
      <w:r w:rsidRPr="00631CF5">
        <w:rPr>
          <w:rFonts w:ascii="Arial" w:eastAsia="Times New Roman" w:hAnsi="Arial" w:cs="Arial"/>
          <w:i/>
          <w:sz w:val="16"/>
          <w:szCs w:val="16"/>
          <w:lang w:val="hy-AM"/>
        </w:rPr>
        <w:t>լրացվում</w:t>
      </w:r>
      <w:r w:rsidRPr="00631CF5">
        <w:rPr>
          <w:rFonts w:ascii="GHEA Grapalat" w:eastAsia="Times New Roman" w:hAnsi="GHEA Grapalat" w:cs="Times New Roman"/>
          <w:i/>
          <w:sz w:val="16"/>
          <w:szCs w:val="16"/>
          <w:lang w:val="hy-AM"/>
        </w:rPr>
        <w:t xml:space="preserve"> </w:t>
      </w:r>
      <w:r w:rsidRPr="00631CF5">
        <w:rPr>
          <w:rFonts w:ascii="Arial" w:eastAsia="Times New Roman" w:hAnsi="Arial" w:cs="Arial"/>
          <w:i/>
          <w:sz w:val="16"/>
          <w:szCs w:val="16"/>
          <w:lang w:val="hy-AM"/>
        </w:rPr>
        <w:t>է</w:t>
      </w:r>
      <w:r w:rsidRPr="00631CF5">
        <w:rPr>
          <w:rFonts w:ascii="GHEA Grapalat" w:eastAsia="Times New Roman" w:hAnsi="GHEA Grapalat" w:cs="Times New Roman"/>
          <w:i/>
          <w:sz w:val="16"/>
          <w:szCs w:val="16"/>
          <w:lang w:val="hy-AM"/>
        </w:rPr>
        <w:t xml:space="preserve"> </w:t>
      </w:r>
      <w:r w:rsidRPr="00631CF5">
        <w:rPr>
          <w:rFonts w:ascii="Arial" w:eastAsia="Times New Roman" w:hAnsi="Arial" w:cs="Arial"/>
          <w:i/>
          <w:sz w:val="16"/>
          <w:szCs w:val="16"/>
          <w:lang w:val="hy-AM"/>
        </w:rPr>
        <w:t>հանձնաժողովի</w:t>
      </w:r>
      <w:r w:rsidRPr="00631CF5">
        <w:rPr>
          <w:rFonts w:ascii="GHEA Grapalat" w:eastAsia="Times New Roman" w:hAnsi="GHEA Grapalat" w:cs="Times New Roman"/>
          <w:i/>
          <w:sz w:val="16"/>
          <w:szCs w:val="16"/>
          <w:lang w:val="hy-AM"/>
        </w:rPr>
        <w:t xml:space="preserve"> </w:t>
      </w:r>
      <w:r w:rsidRPr="00631CF5">
        <w:rPr>
          <w:rFonts w:ascii="Arial" w:eastAsia="Times New Roman" w:hAnsi="Arial" w:cs="Arial"/>
          <w:i/>
          <w:sz w:val="16"/>
          <w:szCs w:val="16"/>
          <w:lang w:val="hy-AM"/>
        </w:rPr>
        <w:t>քարտուղարի</w:t>
      </w:r>
      <w:r w:rsidRPr="00631CF5">
        <w:rPr>
          <w:rFonts w:ascii="GHEA Grapalat" w:eastAsia="Times New Roman" w:hAnsi="GHEA Grapalat" w:cs="Times New Roman"/>
          <w:i/>
          <w:sz w:val="16"/>
          <w:szCs w:val="16"/>
          <w:lang w:val="hy-AM"/>
        </w:rPr>
        <w:t xml:space="preserve"> </w:t>
      </w:r>
      <w:r w:rsidRPr="00631CF5">
        <w:rPr>
          <w:rFonts w:ascii="Arial" w:eastAsia="Times New Roman" w:hAnsi="Arial" w:cs="Arial"/>
          <w:i/>
          <w:sz w:val="16"/>
          <w:szCs w:val="16"/>
          <w:lang w:val="hy-AM"/>
        </w:rPr>
        <w:t>կողմից</w:t>
      </w:r>
      <w:r w:rsidRPr="00631CF5">
        <w:rPr>
          <w:rFonts w:ascii="GHEA Grapalat" w:eastAsia="Times New Roman" w:hAnsi="GHEA Grapalat" w:cs="Times New Roman"/>
          <w:i/>
          <w:sz w:val="16"/>
          <w:szCs w:val="16"/>
          <w:lang w:val="hy-AM"/>
        </w:rPr>
        <w:t xml:space="preserve">` </w:t>
      </w:r>
      <w:r w:rsidRPr="00631CF5">
        <w:rPr>
          <w:rFonts w:ascii="Arial" w:eastAsia="Times New Roman" w:hAnsi="Arial" w:cs="Arial"/>
          <w:i/>
          <w:sz w:val="16"/>
          <w:szCs w:val="16"/>
          <w:lang w:val="hy-AM"/>
        </w:rPr>
        <w:t>մինչև</w:t>
      </w:r>
      <w:r w:rsidRPr="00631CF5">
        <w:rPr>
          <w:rFonts w:ascii="GHEA Grapalat" w:eastAsia="Times New Roman" w:hAnsi="GHEA Grapalat" w:cs="Times New Roman"/>
          <w:i/>
          <w:sz w:val="16"/>
          <w:szCs w:val="16"/>
          <w:lang w:val="hy-AM"/>
        </w:rPr>
        <w:t xml:space="preserve"> </w:t>
      </w:r>
      <w:r w:rsidRPr="00631CF5">
        <w:rPr>
          <w:rFonts w:ascii="Arial" w:eastAsia="Times New Roman" w:hAnsi="Arial" w:cs="Arial"/>
          <w:i/>
          <w:sz w:val="16"/>
          <w:szCs w:val="16"/>
          <w:lang w:val="hy-AM"/>
        </w:rPr>
        <w:t>հրավերը</w:t>
      </w:r>
      <w:r w:rsidRPr="00631CF5">
        <w:rPr>
          <w:rFonts w:ascii="GHEA Grapalat" w:eastAsia="Times New Roman" w:hAnsi="GHEA Grapalat" w:cs="Times New Roman"/>
          <w:i/>
          <w:sz w:val="16"/>
          <w:szCs w:val="16"/>
          <w:lang w:val="hy-AM"/>
        </w:rPr>
        <w:t xml:space="preserve"> </w:t>
      </w:r>
      <w:r w:rsidRPr="00631CF5">
        <w:rPr>
          <w:rFonts w:ascii="Arial" w:eastAsia="Times New Roman" w:hAnsi="Arial" w:cs="Arial"/>
          <w:i/>
          <w:sz w:val="16"/>
          <w:szCs w:val="16"/>
          <w:lang w:val="hy-AM"/>
        </w:rPr>
        <w:t>տեղեկագրում</w:t>
      </w:r>
      <w:r w:rsidRPr="00631CF5">
        <w:rPr>
          <w:rFonts w:ascii="GHEA Grapalat" w:eastAsia="Times New Roman" w:hAnsi="GHEA Grapalat" w:cs="Times New Roman"/>
          <w:i/>
          <w:sz w:val="16"/>
          <w:szCs w:val="16"/>
          <w:lang w:val="hy-AM"/>
        </w:rPr>
        <w:t xml:space="preserve"> </w:t>
      </w:r>
      <w:r w:rsidRPr="00631CF5">
        <w:rPr>
          <w:rFonts w:ascii="Arial" w:eastAsia="Times New Roman" w:hAnsi="Arial" w:cs="Arial"/>
          <w:i/>
          <w:sz w:val="16"/>
          <w:szCs w:val="16"/>
          <w:lang w:val="hy-AM"/>
        </w:rPr>
        <w:t>հրապարակելը</w:t>
      </w:r>
      <w:r w:rsidRPr="00631CF5">
        <w:rPr>
          <w:rFonts w:ascii="GHEA Grapalat" w:eastAsia="Times New Roman" w:hAnsi="GHEA Grapalat" w:cs="Times New Roman"/>
          <w:i/>
          <w:sz w:val="16"/>
          <w:szCs w:val="16"/>
          <w:lang w:val="hy-AM"/>
        </w:rPr>
        <w:t>:</w:t>
      </w:r>
    </w:p>
    <w:p w:rsidR="00BB1514" w:rsidRPr="00631CF5" w:rsidRDefault="00BB1514" w:rsidP="00BB1514">
      <w:pPr>
        <w:spacing w:after="0" w:line="240" w:lineRule="auto"/>
        <w:ind w:firstLine="567"/>
        <w:jc w:val="right"/>
        <w:rPr>
          <w:rFonts w:ascii="GHEA Grapalat" w:eastAsia="Times New Roman" w:hAnsi="GHEA Grapalat" w:cs="Times New Roman"/>
          <w:b/>
          <w:sz w:val="20"/>
          <w:szCs w:val="20"/>
          <w:lang w:val="hy-AM" w:eastAsia="x-none"/>
        </w:rPr>
      </w:pPr>
      <w:r w:rsidRPr="00631CF5">
        <w:rPr>
          <w:rFonts w:ascii="GHEA Grapalat" w:eastAsia="Times New Roman" w:hAnsi="GHEA Grapalat" w:cs="Times New Roman"/>
          <w:b/>
          <w:sz w:val="20"/>
          <w:szCs w:val="20"/>
          <w:lang w:val="hy-AM" w:eastAsia="x-none"/>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b/>
                <w:bCs/>
                <w:sz w:val="20"/>
                <w:szCs w:val="20"/>
                <w:lang w:val="hy-AM"/>
              </w:rPr>
            </w:pPr>
            <w:r w:rsidRPr="00631CF5">
              <w:rPr>
                <w:rFonts w:ascii="GHEA Grapalat" w:eastAsia="Times New Roman" w:hAnsi="GHEA Grapalat" w:cs="Sylfaen"/>
                <w:sz w:val="20"/>
                <w:szCs w:val="20"/>
                <w:lang w:val="en-US"/>
              </w:rPr>
              <w:lastRenderedPageBreak/>
              <w:t xml:space="preserve">1.                                                              </w:t>
            </w:r>
            <w:r w:rsidRPr="00631CF5">
              <w:rPr>
                <w:rFonts w:ascii="Arial" w:eastAsia="Times New Roman" w:hAnsi="Arial" w:cs="Arial"/>
                <w:b/>
                <w:bCs/>
                <w:sz w:val="20"/>
                <w:szCs w:val="20"/>
                <w:lang w:val="en-US"/>
              </w:rPr>
              <w:t>ՎՃԱՐՄԱՆ</w:t>
            </w:r>
            <w:r w:rsidRPr="00631CF5">
              <w:rPr>
                <w:rFonts w:ascii="GHEA Grapalat" w:eastAsia="Times New Roman" w:hAnsi="GHEA Grapalat" w:cs="Arial"/>
                <w:b/>
                <w:bCs/>
                <w:sz w:val="20"/>
                <w:szCs w:val="20"/>
                <w:lang w:val="en-US"/>
              </w:rPr>
              <w:t xml:space="preserve"> </w:t>
            </w:r>
            <w:r w:rsidRPr="00631CF5">
              <w:rPr>
                <w:rFonts w:ascii="Arial" w:eastAsia="Times New Roman" w:hAnsi="Arial" w:cs="Arial"/>
                <w:b/>
                <w:bCs/>
                <w:sz w:val="20"/>
                <w:szCs w:val="20"/>
                <w:lang w:val="en-US"/>
              </w:rPr>
              <w:t>ՊԱՀԱՆՋԱԳԻՐ</w:t>
            </w:r>
            <w:r w:rsidRPr="00631CF5">
              <w:rPr>
                <w:rFonts w:ascii="GHEA Grapalat" w:eastAsia="Times New Roman" w:hAnsi="GHEA Grapalat" w:cs="Sylfaen"/>
                <w:b/>
                <w:bCs/>
                <w:sz w:val="20"/>
                <w:szCs w:val="20"/>
                <w:lang w:val="en-US"/>
              </w:rPr>
              <w:t xml:space="preserve">* </w:t>
            </w:r>
          </w:p>
          <w:p w:rsidR="00BB1514" w:rsidRPr="00631CF5" w:rsidRDefault="00BB1514" w:rsidP="00BB1514">
            <w:pPr>
              <w:spacing w:after="0" w:line="240" w:lineRule="auto"/>
              <w:jc w:val="center"/>
              <w:rPr>
                <w:rFonts w:ascii="GHEA Grapalat" w:eastAsia="Times New Roman" w:hAnsi="GHEA Grapalat" w:cs="Arial"/>
                <w:bCs/>
                <w:i/>
                <w:sz w:val="20"/>
                <w:szCs w:val="20"/>
                <w:lang w:val="en-US"/>
              </w:rPr>
            </w:pP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hy-AM"/>
              </w:rPr>
            </w:pPr>
            <w:r w:rsidRPr="00631CF5">
              <w:rPr>
                <w:rFonts w:ascii="GHEA Grapalat" w:eastAsia="Times New Roman" w:hAnsi="GHEA Grapalat" w:cs="Sylfaen"/>
                <w:sz w:val="20"/>
                <w:szCs w:val="20"/>
                <w:lang w:val="hy-AM"/>
              </w:rPr>
              <w:t>2</w:t>
            </w:r>
            <w:r w:rsidRPr="00631CF5">
              <w:rPr>
                <w:rFonts w:ascii="GHEA Grapalat" w:eastAsia="Times New Roman" w:hAnsi="GHEA Grapalat" w:cs="Sylfaen"/>
                <w:sz w:val="20"/>
                <w:szCs w:val="20"/>
                <w:lang w:val="en-US"/>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Թիվ</w:t>
            </w:r>
            <w:r w:rsidRPr="00631CF5">
              <w:rPr>
                <w:rFonts w:ascii="GHEA Grapalat" w:eastAsia="Times New Roman" w:hAnsi="GHEA Grapalat" w:cs="Sylfaen"/>
                <w:sz w:val="20"/>
                <w:szCs w:val="20"/>
                <w:lang w:val="hy-AM"/>
              </w:rPr>
              <w:t xml:space="preserve"> </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hy-AM"/>
              </w:rPr>
              <w:t>3</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Ներկայացման</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ամսաթիվը</w:t>
            </w:r>
            <w:r w:rsidRPr="00631CF5">
              <w:rPr>
                <w:rFonts w:ascii="GHEA Grapalat" w:eastAsia="Times New Roman" w:hAnsi="GHEA Grapalat" w:cs="Arial"/>
                <w:sz w:val="20"/>
                <w:szCs w:val="20"/>
                <w:lang w:val="en-US"/>
              </w:rPr>
              <w:t xml:space="preserve">` </w:t>
            </w:r>
            <w:r w:rsidRPr="00631CF5">
              <w:rPr>
                <w:rFonts w:ascii="GHEA Grapalat" w:eastAsia="Times New Roman" w:hAnsi="GHEA Grapalat" w:cs="Tahoma"/>
                <w:color w:val="000000"/>
                <w:sz w:val="20"/>
                <w:szCs w:val="20"/>
                <w:lang w:val="en-US"/>
              </w:rPr>
              <w:t xml:space="preserve">"___" </w:t>
            </w:r>
            <w:r w:rsidRPr="00631CF5">
              <w:rPr>
                <w:rFonts w:ascii="GHEA Grapalat" w:eastAsia="Times New Roman" w:hAnsi="GHEA Grapalat" w:cs="Sylfaen"/>
                <w:color w:val="000000"/>
                <w:sz w:val="20"/>
                <w:szCs w:val="20"/>
                <w:lang w:val="en-US"/>
              </w:rPr>
              <w:t xml:space="preserve">___ </w:t>
            </w:r>
            <w:r w:rsidRPr="00631CF5">
              <w:rPr>
                <w:rFonts w:ascii="GHEA Grapalat" w:eastAsia="Times New Roman" w:hAnsi="GHEA Grapalat" w:cs="Tahoma"/>
                <w:color w:val="000000"/>
                <w:sz w:val="20"/>
                <w:szCs w:val="20"/>
                <w:lang w:val="en-US"/>
              </w:rPr>
              <w:t>20___</w:t>
            </w:r>
            <w:r w:rsidRPr="00631CF5">
              <w:rPr>
                <w:rFonts w:ascii="Arial" w:eastAsia="Times New Roman" w:hAnsi="Arial" w:cs="Arial"/>
                <w:color w:val="000000"/>
                <w:sz w:val="20"/>
                <w:szCs w:val="20"/>
                <w:lang w:val="en-US"/>
              </w:rPr>
              <w:t>թ</w:t>
            </w:r>
            <w:r w:rsidRPr="00631CF5">
              <w:rPr>
                <w:rFonts w:ascii="GHEA Grapalat" w:eastAsia="Times New Roman" w:hAnsi="GHEA Grapalat" w:cs="Sylfaen"/>
                <w:color w:val="000000"/>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lang w:val="hy-AM"/>
              </w:rPr>
              <w:t>4</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անվանումը</w:t>
            </w:r>
            <w:r w:rsidRPr="00631CF5">
              <w:rPr>
                <w:rFonts w:ascii="GHEA Grapalat" w:eastAsia="Times New Roman" w:hAnsi="GHEA Grapalat" w:cs="Sylfaen"/>
                <w:sz w:val="20"/>
                <w:szCs w:val="20"/>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անուն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ազգանուն</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Ընկերություն</w:t>
            </w:r>
            <w:r w:rsidRPr="00631CF5">
              <w:rPr>
                <w:rFonts w:ascii="GHEA Grapalat" w:eastAsia="Times New Roman" w:hAnsi="GHEA Grapalat" w:cs="Sylfaen"/>
                <w:sz w:val="20"/>
                <w:szCs w:val="20"/>
              </w:rPr>
              <w:t xml:space="preserve"> </w:t>
            </w:r>
            <w:r w:rsidRPr="00631CF5">
              <w:rPr>
                <w:rFonts w:ascii="GHEA Grapalat" w:eastAsia="Times New Roman" w:hAnsi="GHEA Grapalat" w:cs="Arial"/>
                <w:sz w:val="20"/>
                <w:szCs w:val="20"/>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lang w:val="hy-AM"/>
              </w:rPr>
              <w:t>5</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Վճարողի</w:t>
            </w:r>
            <w:r w:rsidRPr="00631CF5">
              <w:rPr>
                <w:rFonts w:ascii="Arial" w:eastAsia="Times New Roman" w:hAnsi="Arial" w:cs="Arial"/>
                <w:sz w:val="20"/>
                <w:szCs w:val="20"/>
                <w:lang w:val="hy-AM"/>
              </w:rPr>
              <w:t>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սպասարկող</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Ֆինանսական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կազմակերպություն</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բանկ</w:t>
            </w:r>
            <w:r w:rsidRPr="00631CF5">
              <w:rPr>
                <w:rFonts w:ascii="GHEA Grapalat" w:eastAsia="Times New Roman" w:hAnsi="GHEA Grapalat" w:cs="Sylfaen"/>
                <w:sz w:val="20"/>
                <w:szCs w:val="20"/>
              </w:rPr>
              <w:t>)</w:t>
            </w:r>
            <w:r w:rsidRPr="00631CF5">
              <w:rPr>
                <w:rFonts w:ascii="GHEA Grapalat" w:eastAsia="Times New Roman" w:hAnsi="GHEA Grapalat" w:cs="Arial"/>
                <w:sz w:val="20"/>
                <w:szCs w:val="20"/>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hy-AM"/>
              </w:rPr>
              <w:t>6</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համարը</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hy-AM"/>
              </w:rPr>
              <w:t>7</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ՀՎՀՀ</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hy-AM"/>
              </w:rPr>
              <w:t>8</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ՀԾՀ</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lang w:val="hy-AM"/>
              </w:rPr>
              <w:t>9</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Շահառու</w:t>
            </w:r>
            <w:r w:rsidRPr="00631CF5">
              <w:rPr>
                <w:rFonts w:ascii="Arial" w:eastAsia="Times New Roman" w:hAnsi="Arial" w:cs="Arial"/>
                <w:sz w:val="20"/>
                <w:szCs w:val="20"/>
                <w:lang w:val="hy-AM"/>
              </w:rPr>
              <w:t>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անվանումը</w:t>
            </w:r>
            <w:r w:rsidRPr="00631CF5">
              <w:rPr>
                <w:rFonts w:ascii="GHEA Grapalat" w:eastAsia="Times New Roman" w:hAnsi="GHEA Grapalat" w:cs="Sylfaen"/>
                <w:sz w:val="20"/>
                <w:szCs w:val="20"/>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անուն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ազգանուն</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Arial"/>
                <w:sz w:val="20"/>
                <w:szCs w:val="20"/>
              </w:rPr>
              <w:t xml:space="preserve">` </w:t>
            </w:r>
            <w:r w:rsidRPr="00631CF5">
              <w:rPr>
                <w:rFonts w:ascii="GHEA Grapalat" w:eastAsia="Times New Roman" w:hAnsi="GHEA Grapalat" w:cs="Arial"/>
                <w:b/>
                <w:sz w:val="18"/>
                <w:szCs w:val="18"/>
                <w:lang w:val="af-ZA"/>
              </w:rPr>
              <w:t>«</w:t>
            </w:r>
            <w:r w:rsidRPr="00631CF5">
              <w:rPr>
                <w:rFonts w:ascii="Arial" w:eastAsia="Times New Roman" w:hAnsi="Arial" w:cs="Arial"/>
                <w:b/>
                <w:sz w:val="18"/>
                <w:szCs w:val="18"/>
                <w:lang w:val="af-ZA"/>
              </w:rPr>
              <w:t>ՀՀ</w:t>
            </w:r>
            <w:r w:rsidRPr="00631CF5">
              <w:rPr>
                <w:rFonts w:ascii="GHEA Grapalat" w:eastAsia="Times New Roman" w:hAnsi="GHEA Grapalat" w:cs="Arial"/>
                <w:b/>
                <w:sz w:val="18"/>
                <w:szCs w:val="18"/>
                <w:lang w:val="af-ZA"/>
              </w:rPr>
              <w:t xml:space="preserve"> </w:t>
            </w:r>
            <w:r w:rsidRPr="00631CF5">
              <w:rPr>
                <w:rFonts w:ascii="Arial" w:eastAsia="Times New Roman" w:hAnsi="Arial" w:cs="Arial"/>
                <w:b/>
                <w:sz w:val="18"/>
                <w:szCs w:val="18"/>
                <w:lang w:val="af-ZA"/>
              </w:rPr>
              <w:t>ԼՈՌՈՒ</w:t>
            </w:r>
            <w:r w:rsidRPr="00631CF5">
              <w:rPr>
                <w:rFonts w:ascii="GHEA Grapalat" w:eastAsia="Times New Roman" w:hAnsi="GHEA Grapalat" w:cs="Arial"/>
                <w:b/>
                <w:sz w:val="18"/>
                <w:szCs w:val="18"/>
                <w:lang w:val="af-ZA"/>
              </w:rPr>
              <w:t xml:space="preserve"> </w:t>
            </w:r>
            <w:r w:rsidRPr="00631CF5">
              <w:rPr>
                <w:rFonts w:ascii="Arial" w:eastAsia="Times New Roman" w:hAnsi="Arial" w:cs="Arial"/>
                <w:b/>
                <w:sz w:val="18"/>
                <w:szCs w:val="18"/>
                <w:lang w:val="af-ZA"/>
              </w:rPr>
              <w:t>ՄԱՐԶԻ</w:t>
            </w:r>
            <w:r w:rsidRPr="00631CF5">
              <w:rPr>
                <w:rFonts w:ascii="GHEA Grapalat" w:eastAsia="Times New Roman" w:hAnsi="GHEA Grapalat" w:cs="Arial"/>
                <w:b/>
                <w:sz w:val="18"/>
                <w:szCs w:val="18"/>
                <w:lang w:val="af-ZA"/>
              </w:rPr>
              <w:t xml:space="preserve"> </w:t>
            </w:r>
            <w:r w:rsidRPr="00631CF5">
              <w:rPr>
                <w:rFonts w:ascii="Arial" w:eastAsia="Times New Roman" w:hAnsi="Arial" w:cs="Arial"/>
                <w:b/>
                <w:sz w:val="18"/>
                <w:szCs w:val="18"/>
                <w:lang w:val="af-ZA"/>
              </w:rPr>
              <w:t>ԹՈՒՄԱՆՅԱՆ</w:t>
            </w:r>
            <w:r w:rsidRPr="00631CF5">
              <w:rPr>
                <w:rFonts w:ascii="GHEA Grapalat" w:eastAsia="Times New Roman" w:hAnsi="GHEA Grapalat" w:cs="Arial"/>
                <w:b/>
                <w:sz w:val="18"/>
                <w:szCs w:val="18"/>
                <w:lang w:val="hy-AM"/>
              </w:rPr>
              <w:t xml:space="preserve"> </w:t>
            </w:r>
            <w:r w:rsidRPr="00631CF5">
              <w:rPr>
                <w:rFonts w:ascii="GHEA Grapalat" w:eastAsia="Times New Roman" w:hAnsi="GHEA Grapalat" w:cs="Arial"/>
                <w:b/>
                <w:sz w:val="18"/>
                <w:szCs w:val="18"/>
                <w:lang w:val="af-ZA"/>
              </w:rPr>
              <w:t xml:space="preserve"> </w:t>
            </w:r>
            <w:r w:rsidRPr="00631CF5">
              <w:rPr>
                <w:rFonts w:ascii="Arial" w:eastAsia="Times New Roman" w:hAnsi="Arial" w:cs="Arial"/>
                <w:b/>
                <w:sz w:val="18"/>
                <w:szCs w:val="18"/>
                <w:lang w:val="af-ZA"/>
              </w:rPr>
              <w:t>ՀԱՄԱՅՆՔ</w:t>
            </w:r>
            <w:r w:rsidRPr="00631CF5">
              <w:rPr>
                <w:rFonts w:ascii="Arial" w:eastAsia="Times New Roman" w:hAnsi="Arial" w:cs="Arial"/>
                <w:b/>
                <w:sz w:val="18"/>
                <w:szCs w:val="18"/>
                <w:lang w:val="hy-AM"/>
              </w:rPr>
              <w:t>Ի</w:t>
            </w:r>
            <w:r w:rsidRPr="00631CF5">
              <w:rPr>
                <w:rFonts w:ascii="GHEA Grapalat" w:eastAsia="Times New Roman" w:hAnsi="GHEA Grapalat" w:cs="Arial"/>
                <w:b/>
                <w:sz w:val="18"/>
                <w:szCs w:val="18"/>
                <w:lang w:val="hy-AM"/>
              </w:rPr>
              <w:t xml:space="preserve"> </w:t>
            </w:r>
            <w:r w:rsidRPr="00631CF5">
              <w:rPr>
                <w:rFonts w:ascii="Arial" w:eastAsia="Times New Roman" w:hAnsi="Arial" w:cs="Arial"/>
                <w:b/>
                <w:sz w:val="18"/>
                <w:szCs w:val="18"/>
                <w:lang w:val="hy-AM"/>
              </w:rPr>
              <w:t>ԿՈՄՈՒՆԱԼ</w:t>
            </w:r>
            <w:r w:rsidRPr="00631CF5">
              <w:rPr>
                <w:rFonts w:ascii="GHEA Grapalat" w:eastAsia="Times New Roman" w:hAnsi="GHEA Grapalat" w:cs="Arial"/>
                <w:b/>
                <w:sz w:val="18"/>
                <w:szCs w:val="18"/>
                <w:lang w:val="hy-AM"/>
              </w:rPr>
              <w:t xml:space="preserve"> </w:t>
            </w:r>
            <w:r w:rsidRPr="00631CF5">
              <w:rPr>
                <w:rFonts w:ascii="Arial" w:eastAsia="Times New Roman" w:hAnsi="Arial" w:cs="Arial"/>
                <w:b/>
                <w:sz w:val="18"/>
                <w:szCs w:val="18"/>
                <w:lang w:val="hy-AM"/>
              </w:rPr>
              <w:t>ՏՆՏԵՍՈՒԹՅՈՒՆ</w:t>
            </w:r>
            <w:r w:rsidRPr="00631CF5">
              <w:rPr>
                <w:rFonts w:ascii="GHEA Grapalat" w:eastAsia="Times New Roman" w:hAnsi="GHEA Grapalat" w:cs="Arial"/>
                <w:b/>
                <w:sz w:val="18"/>
                <w:szCs w:val="18"/>
                <w:lang w:val="af-ZA"/>
              </w:rPr>
              <w:t>»</w:t>
            </w:r>
            <w:r w:rsidRPr="00631CF5">
              <w:rPr>
                <w:rFonts w:ascii="GHEA Grapalat" w:eastAsia="Times New Roman" w:hAnsi="GHEA Grapalat" w:cs="Arial"/>
                <w:b/>
                <w:sz w:val="18"/>
                <w:szCs w:val="18"/>
                <w:lang w:val="hy-AM"/>
              </w:rPr>
              <w:t xml:space="preserve"> </w:t>
            </w:r>
            <w:r w:rsidRPr="00631CF5">
              <w:rPr>
                <w:rFonts w:ascii="Arial" w:eastAsia="Times New Roman" w:hAnsi="Arial" w:cs="Arial"/>
                <w:b/>
                <w:sz w:val="18"/>
                <w:szCs w:val="18"/>
                <w:lang w:val="hy-AM"/>
              </w:rPr>
              <w:t>ՀՈԱԿ</w:t>
            </w:r>
            <w:r w:rsidRPr="00631CF5">
              <w:rPr>
                <w:rFonts w:ascii="GHEA Grapalat" w:eastAsia="Times New Roman" w:hAnsi="GHEA Grapalat" w:cs="Arial"/>
                <w:b/>
                <w:sz w:val="18"/>
                <w:szCs w:val="18"/>
                <w:lang w:val="af-ZA"/>
              </w:rPr>
              <w:t>-</w:t>
            </w:r>
            <w:r w:rsidRPr="00631CF5">
              <w:rPr>
                <w:rFonts w:ascii="Arial" w:eastAsia="Times New Roman" w:hAnsi="Arial" w:cs="Arial"/>
                <w:b/>
                <w:sz w:val="18"/>
                <w:szCs w:val="18"/>
                <w:lang w:val="en-US"/>
              </w:rPr>
              <w:t>Ի</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rPr>
              <w:t xml:space="preserve">10.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Arial"/>
                <w:sz w:val="20"/>
                <w:szCs w:val="20"/>
                <w:lang w:val="en-US"/>
              </w:rPr>
              <w:t xml:space="preserve">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ՀԾՀ</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rPr>
              <w:t xml:space="preserve">) </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lang w:val="hy-AM"/>
              </w:rPr>
              <w:t>11</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ՀՎՀՀ</w:t>
            </w:r>
            <w:r w:rsidRPr="00631CF5">
              <w:rPr>
                <w:rFonts w:ascii="GHEA Grapalat" w:eastAsia="Times New Roman" w:hAnsi="GHEA Grapalat" w:cs="Arial"/>
                <w:sz w:val="20"/>
                <w:szCs w:val="20"/>
                <w:lang w:val="en-US"/>
              </w:rPr>
              <w:t>`</w:t>
            </w:r>
            <w:r w:rsidRPr="00631CF5">
              <w:rPr>
                <w:rFonts w:ascii="GHEA Grapalat" w:eastAsia="Times New Roman" w:hAnsi="GHEA Grapalat" w:cs="Arial"/>
                <w:sz w:val="20"/>
                <w:szCs w:val="20"/>
              </w:rPr>
              <w:t xml:space="preserve"> </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proofErr w:type="gramStart"/>
            <w:r w:rsidRPr="00631CF5">
              <w:rPr>
                <w:rFonts w:ascii="GHEA Grapalat" w:eastAsia="Times New Roman" w:hAnsi="GHEA Grapalat" w:cs="Sylfaen"/>
                <w:sz w:val="20"/>
                <w:szCs w:val="20"/>
              </w:rPr>
              <w:t>1</w:t>
            </w:r>
            <w:r w:rsidRPr="00631CF5">
              <w:rPr>
                <w:rFonts w:ascii="GHEA Grapalat" w:eastAsia="Times New Roman" w:hAnsi="GHEA Grapalat" w:cs="Sylfaen"/>
                <w:sz w:val="20"/>
                <w:szCs w:val="20"/>
                <w:lang w:val="hy-AM"/>
              </w:rPr>
              <w:t>2</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Շահառուի</w:t>
            </w:r>
            <w:r w:rsidRPr="00631CF5">
              <w:rPr>
                <w:rFonts w:ascii="Arial" w:eastAsia="Times New Roman" w:hAnsi="Arial" w:cs="Arial"/>
                <w:sz w:val="20"/>
                <w:szCs w:val="20"/>
                <w:lang w:val="hy-AM"/>
              </w:rPr>
              <w:t>ն</w:t>
            </w:r>
            <w:r w:rsidRPr="00631CF5">
              <w:rPr>
                <w:rFonts w:ascii="GHEA Grapalat" w:eastAsia="Times New Roman" w:hAnsi="GHEA Grapalat" w:cs="Arial"/>
                <w:sz w:val="20"/>
                <w:szCs w:val="20"/>
              </w:rPr>
              <w:t xml:space="preserve"> </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սպասարկող</w:t>
            </w:r>
            <w:proofErr w:type="gramEnd"/>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Ֆինանսական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կազմակերպություն</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բանկ</w:t>
            </w:r>
            <w:r w:rsidRPr="00631CF5">
              <w:rPr>
                <w:rFonts w:ascii="GHEA Grapalat" w:eastAsia="Times New Roman" w:hAnsi="GHEA Grapalat" w:cs="Sylfaen"/>
                <w:sz w:val="20"/>
                <w:szCs w:val="20"/>
              </w:rPr>
              <w:t>)</w:t>
            </w:r>
            <w:r w:rsidRPr="00631CF5">
              <w:rPr>
                <w:rFonts w:ascii="GHEA Grapalat" w:eastAsia="Times New Roman" w:hAnsi="GHEA Grapalat" w:cs="Arial"/>
                <w:sz w:val="20"/>
                <w:szCs w:val="20"/>
              </w:rPr>
              <w:t xml:space="preserve">` </w:t>
            </w:r>
            <w:r w:rsidRPr="00631CF5">
              <w:rPr>
                <w:rFonts w:ascii="GHEA Grapalat" w:eastAsia="Times New Roman" w:hAnsi="GHEA Grapalat" w:cs="Arial"/>
                <w:b/>
                <w:sz w:val="20"/>
                <w:szCs w:val="20"/>
                <w:lang w:val="hy-AM"/>
              </w:rPr>
              <w:t xml:space="preserve"> </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b/>
                <w:sz w:val="20"/>
                <w:szCs w:val="20"/>
              </w:rPr>
            </w:pPr>
            <w:r w:rsidRPr="00631CF5">
              <w:rPr>
                <w:rFonts w:ascii="GHEA Grapalat" w:eastAsia="Times New Roman" w:hAnsi="GHEA Grapalat" w:cs="Sylfaen"/>
                <w:sz w:val="20"/>
                <w:szCs w:val="20"/>
              </w:rPr>
              <w:t>1</w:t>
            </w:r>
            <w:r w:rsidRPr="00631CF5">
              <w:rPr>
                <w:rFonts w:ascii="GHEA Grapalat" w:eastAsia="Times New Roman" w:hAnsi="GHEA Grapalat" w:cs="Sylfaen"/>
                <w:sz w:val="20"/>
                <w:szCs w:val="20"/>
                <w:lang w:val="hy-AM"/>
              </w:rPr>
              <w:t>3</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Շահառուի</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համարը</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հշ</w:t>
            </w:r>
            <w:r w:rsidRPr="00631CF5">
              <w:rPr>
                <w:rFonts w:ascii="GHEA Grapalat" w:eastAsia="Times New Roman" w:hAnsi="GHEA Grapalat" w:cs="Arial"/>
                <w:sz w:val="20"/>
                <w:szCs w:val="20"/>
              </w:rPr>
              <w:t>.</w:t>
            </w:r>
            <w:r w:rsidRPr="00631CF5">
              <w:rPr>
                <w:rFonts w:ascii="GHEA Grapalat" w:eastAsia="Times New Roman" w:hAnsi="GHEA Grapalat" w:cs="Arial"/>
                <w:sz w:val="20"/>
                <w:szCs w:val="20"/>
                <w:lang w:val="en-US"/>
              </w:rPr>
              <w:t>N</w:t>
            </w:r>
            <w:r w:rsidRPr="00631CF5">
              <w:rPr>
                <w:rFonts w:ascii="GHEA Grapalat" w:eastAsia="Times New Roman" w:hAnsi="GHEA Grapalat" w:cs="Arial"/>
                <w:sz w:val="20"/>
                <w:szCs w:val="20"/>
              </w:rPr>
              <w:t xml:space="preserve">) </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en-US"/>
              </w:rPr>
              <w:t>1</w:t>
            </w:r>
            <w:r w:rsidRPr="00631CF5">
              <w:rPr>
                <w:rFonts w:ascii="GHEA Grapalat" w:eastAsia="Times New Roman" w:hAnsi="GHEA Grapalat" w:cs="Sylfaen"/>
                <w:sz w:val="20"/>
                <w:szCs w:val="20"/>
                <w:lang w:val="hy-AM"/>
              </w:rPr>
              <w:t>4</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Գումարը</w:t>
            </w:r>
            <w:r w:rsidRPr="00631CF5">
              <w:rPr>
                <w:rFonts w:ascii="GHEA Grapalat" w:eastAsia="Times New Roman" w:hAnsi="GHEA Grapalat" w:cs="Arial"/>
                <w:sz w:val="20"/>
                <w:szCs w:val="20"/>
                <w:lang w:val="en-US"/>
              </w:rPr>
              <w:t xml:space="preserve"> </w:t>
            </w:r>
            <w:r w:rsidRPr="00631CF5">
              <w:rPr>
                <w:rFonts w:ascii="GHEA Grapalat" w:eastAsia="Times New Roman" w:hAnsi="GHEA Grapalat" w:cs="Arial"/>
                <w:sz w:val="20"/>
                <w:szCs w:val="20"/>
              </w:rPr>
              <w:t>(</w:t>
            </w:r>
            <w:r w:rsidRPr="00631CF5">
              <w:rPr>
                <w:rFonts w:ascii="Arial" w:eastAsia="Times New Roman" w:hAnsi="Arial" w:cs="Arial"/>
                <w:sz w:val="20"/>
                <w:szCs w:val="20"/>
                <w:lang w:val="en-US"/>
              </w:rPr>
              <w:t>թվերով</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և</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բառերով</w:t>
            </w:r>
            <w:r w:rsidRPr="00631CF5">
              <w:rPr>
                <w:rFonts w:ascii="GHEA Grapalat" w:eastAsia="Times New Roman" w:hAnsi="GHEA Grapalat" w:cs="Sylfaen"/>
                <w:sz w:val="20"/>
                <w:szCs w:val="20"/>
              </w:rPr>
              <w:t>)</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rPr>
              <w:t xml:space="preserve">15. </w:t>
            </w:r>
            <w:r w:rsidRPr="00631CF5">
              <w:rPr>
                <w:rFonts w:ascii="Arial" w:eastAsia="Times New Roman" w:hAnsi="Arial" w:cs="Arial"/>
                <w:sz w:val="20"/>
                <w:szCs w:val="20"/>
                <w:lang w:val="hy-AM"/>
              </w:rPr>
              <w:t>Ակցեպտավորված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գումարը</w:t>
            </w:r>
            <w:proofErr w:type="gramStart"/>
            <w:r w:rsidRPr="00631CF5">
              <w:rPr>
                <w:rFonts w:ascii="Arial" w:eastAsia="Times New Roman" w:hAnsi="Arial" w:cs="Arial"/>
                <w:sz w:val="20"/>
                <w:szCs w:val="20"/>
                <w:lang w:val="hy-AM"/>
              </w:rPr>
              <w:t>՝</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 xml:space="preserve"> (</w:t>
            </w:r>
            <w:proofErr w:type="gramEnd"/>
            <w:r w:rsidRPr="00631CF5">
              <w:rPr>
                <w:rFonts w:ascii="Arial" w:eastAsia="Times New Roman" w:hAnsi="Arial" w:cs="Arial"/>
                <w:sz w:val="20"/>
                <w:szCs w:val="20"/>
                <w:lang w:val="en-US"/>
              </w:rPr>
              <w:t>թվերով</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և</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բառերով</w:t>
            </w:r>
            <w:r w:rsidRPr="00631CF5">
              <w:rPr>
                <w:rFonts w:ascii="GHEA Grapalat" w:eastAsia="Times New Roman" w:hAnsi="GHEA Grapalat" w:cs="Sylfaen"/>
                <w:sz w:val="20"/>
                <w:szCs w:val="20"/>
              </w:rPr>
              <w:t>)</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w:t>
            </w:r>
            <w:r w:rsidRPr="00631CF5">
              <w:rPr>
                <w:rFonts w:ascii="Arial" w:eastAsia="Times New Roman" w:hAnsi="Arial" w:cs="Arial"/>
                <w:sz w:val="20"/>
                <w:szCs w:val="20"/>
                <w:lang w:val="hy-AM"/>
              </w:rPr>
              <w:t>նախատեսված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գումարի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մասնակի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ակցեպտի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որը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կիրառվում</w:t>
            </w:r>
            <w:r w:rsidRPr="00631CF5">
              <w:rPr>
                <w:rFonts w:ascii="GHEA Grapalat" w:eastAsia="Times New Roman" w:hAnsi="GHEA Grapalat" w:cs="Sylfaen"/>
                <w:sz w:val="20"/>
                <w:szCs w:val="20"/>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en-US"/>
              </w:rPr>
              <w:t>1</w:t>
            </w:r>
            <w:r w:rsidRPr="00631CF5">
              <w:rPr>
                <w:rFonts w:ascii="GHEA Grapalat" w:eastAsia="Times New Roman" w:hAnsi="GHEA Grapalat" w:cs="Sylfaen"/>
                <w:sz w:val="20"/>
                <w:szCs w:val="20"/>
              </w:rPr>
              <w:t>6</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Արժույթը</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բառերով</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և</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կոդով</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hy-AM"/>
              </w:rPr>
            </w:pPr>
            <w:r w:rsidRPr="00631CF5">
              <w:rPr>
                <w:rFonts w:ascii="GHEA Grapalat" w:eastAsia="Times New Roman" w:hAnsi="GHEA Grapalat" w:cs="Sylfaen"/>
                <w:sz w:val="20"/>
                <w:szCs w:val="20"/>
              </w:rPr>
              <w:t>1</w:t>
            </w:r>
            <w:r w:rsidRPr="00631CF5">
              <w:rPr>
                <w:rFonts w:ascii="GHEA Grapalat" w:eastAsia="Times New Roman" w:hAnsi="GHEA Grapalat" w:cs="Sylfaen"/>
                <w:sz w:val="20"/>
                <w:szCs w:val="20"/>
                <w:lang w:val="hy-AM"/>
              </w:rPr>
              <w:t>7</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Գործարքի</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նպատակը</w:t>
            </w:r>
            <w:proofErr w:type="gramStart"/>
            <w:r w:rsidRPr="00631CF5">
              <w:rPr>
                <w:rFonts w:ascii="GHEA Grapalat" w:eastAsia="Times New Roman" w:hAnsi="GHEA Grapalat" w:cs="Arial"/>
                <w:sz w:val="20"/>
                <w:szCs w:val="20"/>
              </w:rPr>
              <w:t>`</w:t>
            </w:r>
            <w:r w:rsidRPr="00631CF5">
              <w:rPr>
                <w:rFonts w:ascii="GHEA Grapalat" w:eastAsia="Times New Roman" w:hAnsi="GHEA Grapalat" w:cs="Arial"/>
                <w:sz w:val="20"/>
                <w:szCs w:val="20"/>
                <w:lang w:val="hy-AM"/>
              </w:rPr>
              <w:t xml:space="preserve">  </w:t>
            </w:r>
            <w:r w:rsidRPr="00631CF5">
              <w:rPr>
                <w:rFonts w:ascii="GHEA Grapalat" w:eastAsia="Times New Roman" w:hAnsi="GHEA Grapalat" w:cs="Sylfaen"/>
                <w:bCs/>
                <w:i/>
                <w:sz w:val="20"/>
                <w:szCs w:val="20"/>
              </w:rPr>
              <w:t>(</w:t>
            </w:r>
            <w:proofErr w:type="gramEnd"/>
            <w:r w:rsidRPr="00631CF5">
              <w:rPr>
                <w:rFonts w:ascii="Arial" w:eastAsia="Times New Roman" w:hAnsi="Arial" w:cs="Arial"/>
                <w:bCs/>
                <w:i/>
                <w:sz w:val="20"/>
                <w:szCs w:val="20"/>
                <w:lang w:val="en-US"/>
              </w:rPr>
              <w:t>որակավորման</w:t>
            </w:r>
            <w:r w:rsidRPr="00631CF5">
              <w:rPr>
                <w:rFonts w:ascii="GHEA Grapalat" w:eastAsia="Times New Roman" w:hAnsi="GHEA Grapalat" w:cs="Sylfaen"/>
                <w:bCs/>
                <w:i/>
                <w:sz w:val="20"/>
                <w:szCs w:val="20"/>
              </w:rPr>
              <w:t xml:space="preserve"> </w:t>
            </w:r>
            <w:r w:rsidRPr="00631CF5">
              <w:rPr>
                <w:rFonts w:ascii="Arial" w:eastAsia="Times New Roman" w:hAnsi="Arial" w:cs="Arial"/>
                <w:bCs/>
                <w:i/>
                <w:sz w:val="20"/>
                <w:szCs w:val="20"/>
                <w:lang w:val="en-US"/>
              </w:rPr>
              <w:t>ապահովմ</w:t>
            </w:r>
            <w:r w:rsidRPr="00631CF5">
              <w:rPr>
                <w:rFonts w:ascii="Arial" w:eastAsia="Times New Roman" w:hAnsi="Arial" w:cs="Arial"/>
                <w:bCs/>
                <w:i/>
                <w:sz w:val="20"/>
                <w:szCs w:val="20"/>
                <w:lang w:val="hy-AM"/>
              </w:rPr>
              <w:t>ան</w:t>
            </w:r>
            <w:r w:rsidRPr="00631CF5">
              <w:rPr>
                <w:rFonts w:ascii="GHEA Grapalat" w:eastAsia="Times New Roman" w:hAnsi="GHEA Grapalat" w:cs="Sylfaen"/>
                <w:bCs/>
                <w:i/>
                <w:sz w:val="20"/>
                <w:szCs w:val="20"/>
                <w:lang w:val="hy-AM"/>
              </w:rPr>
              <w:t xml:space="preserve"> </w:t>
            </w:r>
            <w:r w:rsidRPr="00631CF5">
              <w:rPr>
                <w:rFonts w:ascii="Arial" w:eastAsia="Times New Roman" w:hAnsi="Arial" w:cs="Arial"/>
                <w:bCs/>
                <w:i/>
                <w:sz w:val="20"/>
                <w:szCs w:val="20"/>
                <w:lang w:val="hy-AM"/>
              </w:rPr>
              <w:t>համար</w:t>
            </w:r>
            <w:r w:rsidRPr="00631CF5">
              <w:rPr>
                <w:rFonts w:ascii="GHEA Grapalat" w:eastAsia="Times New Roman" w:hAnsi="GHEA Grapalat" w:cs="Sylfaen"/>
                <w:bCs/>
                <w:i/>
                <w:sz w:val="20"/>
                <w:szCs w:val="20"/>
              </w:rPr>
              <w:t>)</w:t>
            </w:r>
          </w:p>
        </w:tc>
      </w:tr>
      <w:tr w:rsidR="00BB1514" w:rsidRPr="00631CF5" w:rsidTr="007913DD">
        <w:trPr>
          <w:trHeight w:val="20"/>
        </w:trPr>
        <w:tc>
          <w:tcPr>
            <w:tcW w:w="10980" w:type="dxa"/>
            <w:gridSpan w:val="2"/>
            <w:tcBorders>
              <w:top w:val="single" w:sz="4" w:space="0" w:color="auto"/>
              <w:left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rPr>
              <w:t>1</w:t>
            </w:r>
            <w:r w:rsidRPr="00631CF5">
              <w:rPr>
                <w:rFonts w:ascii="GHEA Grapalat" w:eastAsia="Times New Roman" w:hAnsi="GHEA Grapalat" w:cs="Sylfaen"/>
                <w:sz w:val="20"/>
                <w:szCs w:val="20"/>
                <w:lang w:val="hy-AM"/>
              </w:rPr>
              <w:t>8</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կատարման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հիմքերը՝</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w:t>
            </w:r>
            <w:r w:rsidRPr="00631CF5">
              <w:rPr>
                <w:rFonts w:ascii="Arial" w:eastAsia="Times New Roman" w:hAnsi="Arial" w:cs="Arial"/>
                <w:sz w:val="20"/>
                <w:szCs w:val="20"/>
                <w:lang w:val="hy-AM"/>
              </w:rPr>
              <w:t>Փաստաթղթերի</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անվանումը</w:t>
            </w:r>
            <w:r w:rsidRPr="00631CF5">
              <w:rPr>
                <w:rFonts w:ascii="GHEA Grapalat" w:eastAsia="Times New Roman" w:hAnsi="GHEA Grapalat" w:cs="Arial"/>
                <w:sz w:val="20"/>
                <w:szCs w:val="20"/>
              </w:rPr>
              <w:t>,</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այդ</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թվում՝</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տուժանքի</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մասին</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համաձայնագիրը</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դրանց</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համարները</w:t>
            </w:r>
            <w:r w:rsidRPr="00631CF5">
              <w:rPr>
                <w:rFonts w:ascii="GHEA Grapalat" w:eastAsia="Times New Roman" w:hAnsi="GHEA Grapalat" w:cs="Arial"/>
                <w:sz w:val="20"/>
                <w:szCs w:val="20"/>
                <w:lang w:val="hy-AM"/>
              </w:rPr>
              <w:t>,</w:t>
            </w:r>
            <w:r w:rsidRPr="00631CF5">
              <w:rPr>
                <w:rFonts w:ascii="GHEA Grapalat" w:eastAsia="Times New Roman" w:hAnsi="GHEA Grapalat" w:cs="Arial"/>
                <w:sz w:val="20"/>
                <w:szCs w:val="20"/>
              </w:rPr>
              <w:t xml:space="preserve"> </w:t>
            </w:r>
            <w:proofErr w:type="gramStart"/>
            <w:r w:rsidRPr="00631CF5">
              <w:rPr>
                <w:rFonts w:ascii="Arial" w:eastAsia="Times New Roman" w:hAnsi="Arial" w:cs="Arial"/>
                <w:sz w:val="20"/>
                <w:szCs w:val="20"/>
                <w:lang w:val="hy-AM"/>
              </w:rPr>
              <w:t>պ</w:t>
            </w:r>
            <w:r w:rsidRPr="00631CF5">
              <w:rPr>
                <w:rFonts w:ascii="Arial" w:eastAsia="Times New Roman" w:hAnsi="Arial" w:cs="Arial"/>
                <w:sz w:val="20"/>
                <w:szCs w:val="20"/>
                <w:lang w:val="en-US"/>
              </w:rPr>
              <w:t>այմանագրի</w:t>
            </w:r>
            <w:r w:rsidRPr="00631CF5">
              <w:rPr>
                <w:rFonts w:ascii="GHEA Grapalat" w:eastAsia="Times New Roman" w:hAnsi="GHEA Grapalat" w:cs="Sylfaen"/>
                <w:sz w:val="20"/>
                <w:szCs w:val="20"/>
              </w:rPr>
              <w:t xml:space="preserve"> </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ծածկագիրը</w:t>
            </w:r>
            <w:proofErr w:type="gramEnd"/>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որի</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հիման</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վրա</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կատարվում</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գանձումը</w:t>
            </w:r>
            <w:r w:rsidRPr="00631CF5">
              <w:rPr>
                <w:rFonts w:ascii="GHEA Grapalat" w:eastAsia="Times New Roman" w:hAnsi="GHEA Grapalat" w:cs="Arial"/>
                <w:sz w:val="20"/>
                <w:szCs w:val="20"/>
              </w:rPr>
              <w:t>)</w:t>
            </w:r>
            <w:r w:rsidRPr="00631CF5">
              <w:rPr>
                <w:rFonts w:ascii="GHEA Grapalat" w:eastAsia="Times New Roman" w:hAnsi="GHEA Grapalat" w:cs="Sylfaen"/>
                <w:sz w:val="20"/>
                <w:szCs w:val="20"/>
              </w:rPr>
              <w:t>`</w:t>
            </w:r>
          </w:p>
        </w:tc>
      </w:tr>
      <w:tr w:rsidR="00BB1514" w:rsidRPr="00631CF5" w:rsidTr="007913DD">
        <w:trPr>
          <w:trHeight w:val="20"/>
        </w:trPr>
        <w:tc>
          <w:tcPr>
            <w:tcW w:w="10980" w:type="dxa"/>
            <w:gridSpan w:val="2"/>
            <w:tcBorders>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hy-AM"/>
              </w:rPr>
            </w:pP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hy-AM"/>
              </w:rPr>
            </w:pPr>
            <w:r w:rsidRPr="00631CF5">
              <w:rPr>
                <w:rFonts w:ascii="GHEA Grapalat" w:eastAsia="Times New Roman" w:hAnsi="GHEA Grapalat" w:cs="Sylfaen"/>
                <w:sz w:val="20"/>
                <w:szCs w:val="20"/>
                <w:lang w:val="hy-AM"/>
              </w:rPr>
              <w:t xml:space="preserve">19. </w:t>
            </w: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պայմանները՝</w:t>
            </w:r>
            <w:r w:rsidRPr="00631CF5">
              <w:rPr>
                <w:rFonts w:ascii="GHEA Grapalat" w:eastAsia="Times New Roman" w:hAnsi="GHEA Grapalat" w:cs="Sylfaen"/>
                <w:sz w:val="20"/>
                <w:szCs w:val="20"/>
                <w:lang w:val="hy-AM"/>
              </w:rPr>
              <w:t xml:space="preserve">                                &lt;</w:t>
            </w:r>
            <w:r w:rsidRPr="00631CF5">
              <w:rPr>
                <w:rFonts w:ascii="Arial" w:eastAsia="Times New Roman" w:hAnsi="Arial" w:cs="Arial"/>
                <w:sz w:val="20"/>
                <w:szCs w:val="20"/>
                <w:lang w:val="hy-AM"/>
              </w:rPr>
              <w:t>ակցեպտավորված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վճարում</w:t>
            </w:r>
            <w:r w:rsidRPr="00631CF5">
              <w:rPr>
                <w:rFonts w:ascii="GHEA Grapalat" w:eastAsia="Times New Roman" w:hAnsi="GHEA Grapalat" w:cs="Sylfaen"/>
                <w:sz w:val="20"/>
                <w:szCs w:val="20"/>
                <w:lang w:val="hy-AM"/>
              </w:rPr>
              <w:t>&gt;</w:t>
            </w:r>
          </w:p>
          <w:p w:rsidR="00BB1514" w:rsidRPr="00631CF5" w:rsidRDefault="00BB1514" w:rsidP="00BB1514">
            <w:pPr>
              <w:spacing w:after="0" w:line="240" w:lineRule="auto"/>
              <w:rPr>
                <w:rFonts w:ascii="GHEA Grapalat" w:eastAsia="Times New Roman" w:hAnsi="GHEA Grapalat" w:cs="Sylfaen"/>
                <w:sz w:val="20"/>
                <w:szCs w:val="20"/>
              </w:rPr>
            </w:pP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hy-AM"/>
              </w:rPr>
              <w:t xml:space="preserve">20. </w:t>
            </w:r>
            <w:r w:rsidRPr="00631CF5">
              <w:rPr>
                <w:rFonts w:ascii="Arial" w:eastAsia="Times New Roman" w:hAnsi="Arial" w:cs="Arial"/>
                <w:sz w:val="20"/>
                <w:szCs w:val="20"/>
                <w:lang w:val="hy-AM"/>
              </w:rPr>
              <w:t>Առդիր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էջերի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քանակը՝</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Arial"/>
                <w:sz w:val="20"/>
                <w:szCs w:val="20"/>
                <w:lang w:val="en-US"/>
              </w:rPr>
              <w:t xml:space="preserve">--- </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en-US"/>
              </w:rPr>
              <w:t>էջ</w:t>
            </w:r>
          </w:p>
          <w:p w:rsidR="00BB1514" w:rsidRPr="00631CF5" w:rsidRDefault="00BB1514" w:rsidP="00BB1514">
            <w:pPr>
              <w:spacing w:after="0" w:line="240" w:lineRule="auto"/>
              <w:rPr>
                <w:rFonts w:ascii="GHEA Grapalat" w:eastAsia="Times New Roman" w:hAnsi="GHEA Grapalat" w:cs="Sylfaen"/>
                <w:sz w:val="20"/>
                <w:szCs w:val="20"/>
                <w:lang w:val="hy-AM"/>
              </w:rPr>
            </w:pPr>
          </w:p>
        </w:tc>
      </w:tr>
      <w:tr w:rsidR="00BB1514" w:rsidRPr="00631CF5" w:rsidTr="007913DD">
        <w:trPr>
          <w:trHeight w:val="20"/>
        </w:trPr>
        <w:tc>
          <w:tcPr>
            <w:tcW w:w="5616" w:type="dxa"/>
            <w:tcBorders>
              <w:top w:val="nil"/>
              <w:left w:val="single" w:sz="4" w:space="0" w:color="auto"/>
              <w:bottom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Courier New"/>
                <w:sz w:val="20"/>
                <w:szCs w:val="20"/>
                <w:lang w:val="en-US"/>
              </w:rPr>
              <w:t> </w:t>
            </w:r>
            <w:r w:rsidRPr="00631CF5">
              <w:rPr>
                <w:rFonts w:ascii="GHEA Grapalat" w:eastAsia="Times New Roman" w:hAnsi="GHEA Grapalat" w:cs="Arial"/>
                <w:sz w:val="20"/>
                <w:szCs w:val="20"/>
                <w:lang w:val="hy-AM"/>
              </w:rPr>
              <w:t>22</w:t>
            </w:r>
            <w:r w:rsidRPr="00631CF5">
              <w:rPr>
                <w:rFonts w:ascii="GHEA Grapalat" w:eastAsia="Times New Roman" w:hAnsi="GHEA Grapalat" w:cs="Arial"/>
                <w:sz w:val="20"/>
                <w:szCs w:val="20"/>
              </w:rPr>
              <w:t>.</w:t>
            </w:r>
            <w:r w:rsidRPr="00631CF5">
              <w:rPr>
                <w:rFonts w:ascii="Arial" w:eastAsia="Times New Roman" w:hAnsi="Arial" w:cs="Arial"/>
                <w:sz w:val="20"/>
                <w:szCs w:val="20"/>
                <w:lang w:val="en-US"/>
              </w:rPr>
              <w:t>ա</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ստորագրությունները</w:t>
            </w:r>
          </w:p>
          <w:p w:rsidR="00BB1514" w:rsidRPr="00631CF5" w:rsidRDefault="00BB1514" w:rsidP="00BB1514">
            <w:pPr>
              <w:spacing w:after="0" w:line="240" w:lineRule="auto"/>
              <w:rPr>
                <w:rFonts w:ascii="GHEA Grapalat" w:eastAsia="Times New Roman" w:hAnsi="GHEA Grapalat" w:cs="Sylfaen"/>
                <w:sz w:val="20"/>
                <w:szCs w:val="20"/>
              </w:rPr>
            </w:pPr>
          </w:p>
          <w:p w:rsidR="00BB1514" w:rsidRPr="00631CF5" w:rsidRDefault="00BB1514" w:rsidP="00BB1514">
            <w:pPr>
              <w:spacing w:after="0" w:line="240" w:lineRule="auto"/>
              <w:jc w:val="right"/>
              <w:rPr>
                <w:rFonts w:ascii="GHEA Grapalat" w:eastAsia="Times New Roman" w:hAnsi="GHEA Grapalat" w:cs="Tahoma"/>
                <w:color w:val="000000"/>
                <w:sz w:val="20"/>
                <w:szCs w:val="20"/>
              </w:rPr>
            </w:pPr>
            <w:r w:rsidRPr="00631CF5">
              <w:rPr>
                <w:rFonts w:ascii="GHEA Grapalat" w:eastAsia="Times New Roman" w:hAnsi="GHEA Grapalat" w:cs="Tahoma"/>
                <w:color w:val="000000"/>
                <w:sz w:val="20"/>
                <w:szCs w:val="20"/>
              </w:rPr>
              <w:t>/____________________/</w:t>
            </w:r>
          </w:p>
          <w:p w:rsidR="00BB1514" w:rsidRPr="00631CF5" w:rsidRDefault="00BB1514" w:rsidP="00BB1514">
            <w:pPr>
              <w:spacing w:after="0" w:line="240" w:lineRule="auto"/>
              <w:rPr>
                <w:rFonts w:ascii="GHEA Grapalat" w:eastAsia="Times New Roman" w:hAnsi="GHEA Grapalat" w:cs="Tahoma"/>
                <w:color w:val="000000"/>
                <w:sz w:val="20"/>
                <w:szCs w:val="20"/>
              </w:rPr>
            </w:pPr>
          </w:p>
          <w:p w:rsidR="00BB1514" w:rsidRPr="00631CF5" w:rsidRDefault="00BB1514" w:rsidP="00BB1514">
            <w:pPr>
              <w:spacing w:after="0" w:line="240" w:lineRule="auto"/>
              <w:rPr>
                <w:rFonts w:ascii="GHEA Grapalat" w:eastAsia="Times New Roman" w:hAnsi="GHEA Grapalat" w:cs="Sylfaen"/>
                <w:sz w:val="20"/>
                <w:szCs w:val="20"/>
              </w:rPr>
            </w:pPr>
          </w:p>
          <w:p w:rsidR="00BB1514" w:rsidRPr="00631CF5" w:rsidRDefault="00BB1514" w:rsidP="00BB1514">
            <w:pPr>
              <w:spacing w:after="0" w:line="240" w:lineRule="auto"/>
              <w:jc w:val="right"/>
              <w:rPr>
                <w:rFonts w:ascii="GHEA Grapalat" w:eastAsia="Times New Roman" w:hAnsi="GHEA Grapalat" w:cs="Sylfaen"/>
                <w:sz w:val="20"/>
                <w:szCs w:val="20"/>
              </w:rPr>
            </w:pPr>
            <w:r w:rsidRPr="00631CF5">
              <w:rPr>
                <w:rFonts w:ascii="GHEA Grapalat" w:eastAsia="Times New Roman" w:hAnsi="GHEA Grapalat" w:cs="Tahoma"/>
                <w:color w:val="000000"/>
                <w:sz w:val="20"/>
                <w:szCs w:val="20"/>
              </w:rPr>
              <w:t>/____________________/</w:t>
            </w:r>
          </w:p>
          <w:p w:rsidR="00BB1514" w:rsidRPr="00631CF5" w:rsidRDefault="00BB1514" w:rsidP="00BB1514">
            <w:pPr>
              <w:spacing w:after="0" w:line="240" w:lineRule="auto"/>
              <w:rPr>
                <w:rFonts w:ascii="GHEA Grapalat" w:eastAsia="Times New Roman" w:hAnsi="GHEA Grapalat" w:cs="Sylfaen"/>
                <w:sz w:val="20"/>
                <w:szCs w:val="20"/>
              </w:rPr>
            </w:pPr>
          </w:p>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lang w:val="hy-AM"/>
              </w:rPr>
              <w:t>22</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բ</w:t>
            </w:r>
            <w:r w:rsidRPr="00631CF5">
              <w:rPr>
                <w:rFonts w:ascii="GHEA Grapalat" w:eastAsia="Times New Roman" w:hAnsi="GHEA Grapalat" w:cs="Sylfaen"/>
                <w:sz w:val="20"/>
                <w:szCs w:val="20"/>
              </w:rPr>
              <w:t>.</w:t>
            </w:r>
          </w:p>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Կ</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Տ</w:t>
            </w:r>
            <w:r w:rsidRPr="00631CF5">
              <w:rPr>
                <w:rFonts w:ascii="GHEA Grapalat" w:eastAsia="Times New Roman" w:hAnsi="GHEA Grapalat" w:cs="Sylfaen"/>
                <w:sz w:val="20"/>
                <w:szCs w:val="20"/>
              </w:rPr>
              <w:t>.</w:t>
            </w:r>
          </w:p>
          <w:p w:rsidR="00BB1514" w:rsidRPr="00631CF5" w:rsidRDefault="00BB1514" w:rsidP="00BB1514">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Arial"/>
                <w:sz w:val="20"/>
                <w:szCs w:val="20"/>
                <w:lang w:val="hy-AM"/>
              </w:rPr>
              <w:t>2</w:t>
            </w:r>
            <w:r w:rsidRPr="00631CF5">
              <w:rPr>
                <w:rFonts w:ascii="GHEA Grapalat" w:eastAsia="Times New Roman" w:hAnsi="GHEA Grapalat" w:cs="Arial"/>
                <w:sz w:val="20"/>
                <w:szCs w:val="20"/>
              </w:rPr>
              <w:t>1.</w:t>
            </w:r>
            <w:r w:rsidRPr="00631CF5">
              <w:rPr>
                <w:rFonts w:ascii="Arial" w:eastAsia="Times New Roman" w:hAnsi="Arial" w:cs="Arial"/>
                <w:sz w:val="20"/>
                <w:szCs w:val="20"/>
                <w:lang w:val="en-US"/>
              </w:rPr>
              <w:t>ա</w:t>
            </w:r>
            <w:r w:rsidRPr="00631CF5">
              <w:rPr>
                <w:rFonts w:ascii="GHEA Grapalat" w:eastAsia="Times New Roman" w:hAnsi="GHEA Grapalat" w:cs="Sylfaen"/>
                <w:sz w:val="20"/>
                <w:szCs w:val="20"/>
              </w:rPr>
              <w:t xml:space="preserve">. </w:t>
            </w:r>
            <w:r w:rsidRPr="00631CF5">
              <w:rPr>
                <w:rFonts w:ascii="GHEA Grapalat" w:eastAsia="Times New Roman" w:hAnsi="GHEA Grapalat" w:cs="Courier New"/>
                <w:sz w:val="20"/>
                <w:szCs w:val="20"/>
                <w:lang w:val="en-US"/>
              </w:rPr>
              <w:t> </w:t>
            </w:r>
            <w:r w:rsidRPr="00631CF5">
              <w:rPr>
                <w:rFonts w:ascii="Arial" w:eastAsia="Times New Roman" w:hAnsi="Arial" w:cs="Arial"/>
                <w:sz w:val="20"/>
                <w:szCs w:val="20"/>
                <w:lang w:val="en-US"/>
              </w:rPr>
              <w:t>Վճարողի</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ստորագրությունները</w:t>
            </w:r>
            <w:r w:rsidRPr="00631CF5">
              <w:rPr>
                <w:rFonts w:ascii="GHEA Grapalat" w:eastAsia="Times New Roman" w:hAnsi="GHEA Grapalat" w:cs="Sylfaen"/>
                <w:sz w:val="20"/>
                <w:szCs w:val="20"/>
              </w:rPr>
              <w:t>`</w:t>
            </w:r>
          </w:p>
          <w:p w:rsidR="00BB1514" w:rsidRPr="00631CF5" w:rsidRDefault="00BB1514" w:rsidP="00BB1514">
            <w:pPr>
              <w:spacing w:after="0" w:line="240" w:lineRule="auto"/>
              <w:jc w:val="right"/>
              <w:rPr>
                <w:rFonts w:ascii="GHEA Grapalat" w:eastAsia="Times New Roman" w:hAnsi="GHEA Grapalat" w:cs="Sylfaen"/>
                <w:sz w:val="20"/>
                <w:szCs w:val="20"/>
              </w:rPr>
            </w:pPr>
          </w:p>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Tahoma"/>
                <w:color w:val="000000"/>
                <w:sz w:val="20"/>
                <w:szCs w:val="20"/>
              </w:rPr>
              <w:t xml:space="preserve">                                               /____________________/</w:t>
            </w:r>
          </w:p>
          <w:p w:rsidR="00BB1514" w:rsidRPr="00631CF5" w:rsidRDefault="00BB1514" w:rsidP="00BB1514">
            <w:pPr>
              <w:spacing w:after="0" w:line="240" w:lineRule="auto"/>
              <w:jc w:val="right"/>
              <w:rPr>
                <w:rFonts w:ascii="GHEA Grapalat" w:eastAsia="Times New Roman" w:hAnsi="GHEA Grapalat" w:cs="Tahoma"/>
                <w:color w:val="000000"/>
                <w:sz w:val="20"/>
                <w:szCs w:val="20"/>
              </w:rPr>
            </w:pPr>
          </w:p>
          <w:p w:rsidR="00BB1514" w:rsidRPr="00631CF5" w:rsidRDefault="00BB1514" w:rsidP="00BB1514">
            <w:pPr>
              <w:spacing w:after="0" w:line="240" w:lineRule="auto"/>
              <w:jc w:val="right"/>
              <w:rPr>
                <w:rFonts w:ascii="GHEA Grapalat" w:eastAsia="Times New Roman" w:hAnsi="GHEA Grapalat" w:cs="Tahoma"/>
                <w:color w:val="000000"/>
                <w:sz w:val="20"/>
                <w:szCs w:val="20"/>
              </w:rPr>
            </w:pPr>
          </w:p>
          <w:p w:rsidR="00BB1514" w:rsidRPr="00631CF5" w:rsidRDefault="00BB1514" w:rsidP="00BB1514">
            <w:pPr>
              <w:spacing w:after="0" w:line="240" w:lineRule="auto"/>
              <w:jc w:val="right"/>
              <w:rPr>
                <w:rFonts w:ascii="GHEA Grapalat" w:eastAsia="Times New Roman" w:hAnsi="GHEA Grapalat" w:cs="Sylfaen"/>
                <w:sz w:val="20"/>
                <w:szCs w:val="20"/>
              </w:rPr>
            </w:pPr>
            <w:r w:rsidRPr="00631CF5">
              <w:rPr>
                <w:rFonts w:ascii="GHEA Grapalat" w:eastAsia="Times New Roman" w:hAnsi="GHEA Grapalat" w:cs="Tahoma"/>
                <w:color w:val="000000"/>
                <w:sz w:val="20"/>
                <w:szCs w:val="20"/>
              </w:rPr>
              <w:t>/____________________/</w:t>
            </w:r>
          </w:p>
          <w:p w:rsidR="00BB1514" w:rsidRPr="00631CF5" w:rsidRDefault="00BB1514" w:rsidP="00BB1514">
            <w:pPr>
              <w:spacing w:after="0" w:line="240" w:lineRule="auto"/>
              <w:jc w:val="right"/>
              <w:rPr>
                <w:rFonts w:ascii="GHEA Grapalat" w:eastAsia="Times New Roman" w:hAnsi="GHEA Grapalat" w:cs="Sylfaen"/>
                <w:sz w:val="20"/>
                <w:szCs w:val="20"/>
              </w:rPr>
            </w:pPr>
          </w:p>
          <w:p w:rsidR="00BB1514" w:rsidRPr="00631CF5" w:rsidRDefault="00BB1514" w:rsidP="00BB1514">
            <w:pPr>
              <w:spacing w:after="0" w:line="240" w:lineRule="auto"/>
              <w:jc w:val="right"/>
              <w:rPr>
                <w:rFonts w:ascii="GHEA Grapalat" w:eastAsia="Times New Roman" w:hAnsi="GHEA Grapalat" w:cs="Sylfaen"/>
                <w:sz w:val="20"/>
                <w:szCs w:val="20"/>
              </w:rPr>
            </w:pPr>
            <w:r w:rsidRPr="00631CF5">
              <w:rPr>
                <w:rFonts w:ascii="GHEA Grapalat" w:eastAsia="Times New Roman" w:hAnsi="GHEA Grapalat" w:cs="Sylfaen"/>
                <w:sz w:val="20"/>
                <w:szCs w:val="20"/>
                <w:lang w:val="hy-AM"/>
              </w:rPr>
              <w:t>2</w:t>
            </w:r>
            <w:r w:rsidRPr="00631CF5">
              <w:rPr>
                <w:rFonts w:ascii="GHEA Grapalat" w:eastAsia="Times New Roman" w:hAnsi="GHEA Grapalat" w:cs="Sylfaen"/>
                <w:sz w:val="20"/>
                <w:szCs w:val="20"/>
              </w:rPr>
              <w:t>1.</w:t>
            </w:r>
            <w:r w:rsidRPr="00631CF5">
              <w:rPr>
                <w:rFonts w:ascii="Arial" w:eastAsia="Times New Roman" w:hAnsi="Arial" w:cs="Arial"/>
                <w:sz w:val="20"/>
                <w:szCs w:val="20"/>
                <w:lang w:val="en-US"/>
              </w:rPr>
              <w:t>բ</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Կ</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Տ</w:t>
            </w:r>
            <w:r w:rsidRPr="00631CF5">
              <w:rPr>
                <w:rFonts w:ascii="GHEA Grapalat" w:eastAsia="Times New Roman" w:hAnsi="GHEA Grapalat" w:cs="Sylfaen"/>
                <w:sz w:val="20"/>
                <w:szCs w:val="20"/>
              </w:rPr>
              <w:t>.</w:t>
            </w:r>
          </w:p>
          <w:p w:rsidR="00BB1514" w:rsidRPr="00631CF5" w:rsidRDefault="00BB1514" w:rsidP="00BB1514">
            <w:pPr>
              <w:spacing w:after="0" w:line="240" w:lineRule="auto"/>
              <w:jc w:val="right"/>
              <w:rPr>
                <w:rFonts w:ascii="GHEA Grapalat" w:eastAsia="Times New Roman" w:hAnsi="GHEA Grapalat" w:cs="Sylfaen"/>
                <w:sz w:val="20"/>
                <w:szCs w:val="20"/>
              </w:rPr>
            </w:pPr>
          </w:p>
        </w:tc>
      </w:tr>
      <w:tr w:rsidR="00BB1514" w:rsidRPr="00631CF5" w:rsidTr="007913DD">
        <w:trPr>
          <w:trHeight w:val="20"/>
        </w:trPr>
        <w:tc>
          <w:tcPr>
            <w:tcW w:w="5616" w:type="dxa"/>
            <w:tcBorders>
              <w:top w:val="single" w:sz="4" w:space="0" w:color="auto"/>
              <w:left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Tahoma"/>
                <w:color w:val="000000"/>
                <w:sz w:val="20"/>
                <w:szCs w:val="20"/>
              </w:rPr>
            </w:pPr>
            <w:r w:rsidRPr="00631CF5">
              <w:rPr>
                <w:rFonts w:ascii="GHEA Grapalat" w:eastAsia="Times New Roman" w:hAnsi="GHEA Grapalat" w:cs="Tahoma"/>
                <w:color w:val="000000"/>
                <w:sz w:val="20"/>
                <w:szCs w:val="20"/>
              </w:rPr>
              <w:t>2</w:t>
            </w:r>
            <w:r w:rsidRPr="00631CF5">
              <w:rPr>
                <w:rFonts w:ascii="GHEA Grapalat" w:eastAsia="Times New Roman" w:hAnsi="GHEA Grapalat" w:cs="Tahoma"/>
                <w:color w:val="000000"/>
                <w:sz w:val="20"/>
                <w:szCs w:val="20"/>
                <w:lang w:val="hy-AM"/>
              </w:rPr>
              <w:t>4</w:t>
            </w:r>
            <w:r w:rsidRPr="00631CF5">
              <w:rPr>
                <w:rFonts w:ascii="GHEA Grapalat" w:eastAsia="Times New Roman" w:hAnsi="GHEA Grapalat" w:cs="Tahoma"/>
                <w:color w:val="000000"/>
                <w:sz w:val="20"/>
                <w:szCs w:val="20"/>
              </w:rPr>
              <w:t>.</w:t>
            </w:r>
            <w:r w:rsidRPr="00631CF5">
              <w:rPr>
                <w:rFonts w:ascii="Arial" w:eastAsia="Times New Roman" w:hAnsi="Arial" w:cs="Arial"/>
                <w:color w:val="000000"/>
                <w:sz w:val="20"/>
                <w:szCs w:val="20"/>
                <w:lang w:val="en-US"/>
              </w:rPr>
              <w:t>ա</w:t>
            </w:r>
            <w:r w:rsidRPr="00631CF5">
              <w:rPr>
                <w:rFonts w:ascii="GHEA Grapalat" w:eastAsia="Times New Roman" w:hAnsi="GHEA Grapalat" w:cs="Tahoma"/>
                <w:color w:val="000000"/>
                <w:sz w:val="20"/>
                <w:szCs w:val="20"/>
              </w:rPr>
              <w:t xml:space="preserve">.   </w:t>
            </w:r>
            <w:r w:rsidRPr="00631CF5">
              <w:rPr>
                <w:rFonts w:ascii="Arial" w:eastAsia="Times New Roman" w:hAnsi="Arial" w:cs="Arial"/>
                <w:color w:val="000000"/>
                <w:sz w:val="20"/>
                <w:szCs w:val="20"/>
                <w:lang w:val="hy-AM"/>
              </w:rPr>
              <w:t>Շահառուին</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սպասարկող</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ֆինանսական</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կազմակերպություն</w:t>
            </w:r>
            <w:r w:rsidRPr="00631CF5">
              <w:rPr>
                <w:rFonts w:ascii="GHEA Grapalat" w:eastAsia="Times New Roman" w:hAnsi="GHEA Grapalat" w:cs="Tahoma"/>
                <w:color w:val="000000"/>
                <w:sz w:val="20"/>
                <w:szCs w:val="20"/>
              </w:rPr>
              <w:t xml:space="preserve"> </w:t>
            </w:r>
          </w:p>
          <w:p w:rsidR="00BB1514" w:rsidRPr="00631CF5" w:rsidRDefault="00BB1514" w:rsidP="00BB1514">
            <w:pPr>
              <w:spacing w:after="0" w:line="240" w:lineRule="auto"/>
              <w:rPr>
                <w:rFonts w:ascii="GHEA Grapalat" w:eastAsia="Times New Roman" w:hAnsi="GHEA Grapalat" w:cs="Tahoma"/>
                <w:color w:val="000000"/>
                <w:sz w:val="20"/>
                <w:szCs w:val="20"/>
                <w:lang w:val="hy-AM"/>
              </w:rPr>
            </w:pPr>
            <w:r w:rsidRPr="00631CF5">
              <w:rPr>
                <w:rFonts w:ascii="GHEA Grapalat" w:eastAsia="Times New Roman" w:hAnsi="GHEA Grapalat" w:cs="Tahoma"/>
                <w:color w:val="000000"/>
                <w:sz w:val="20"/>
                <w:szCs w:val="20"/>
              </w:rPr>
              <w:t xml:space="preserve">                             </w:t>
            </w:r>
            <w:r w:rsidRPr="00631CF5">
              <w:rPr>
                <w:rFonts w:ascii="GHEA Grapalat" w:eastAsia="Times New Roman" w:hAnsi="GHEA Grapalat" w:cs="Tahoma"/>
                <w:color w:val="000000"/>
                <w:sz w:val="20"/>
                <w:szCs w:val="20"/>
                <w:lang w:val="hy-AM"/>
              </w:rPr>
              <w:t xml:space="preserve">                 </w:t>
            </w:r>
          </w:p>
          <w:p w:rsidR="00BB1514" w:rsidRPr="00631CF5" w:rsidRDefault="00BB1514" w:rsidP="00BB1514">
            <w:pPr>
              <w:spacing w:after="0" w:line="240" w:lineRule="auto"/>
              <w:rPr>
                <w:rFonts w:ascii="GHEA Grapalat" w:eastAsia="Times New Roman" w:hAnsi="GHEA Grapalat" w:cs="Tahoma"/>
                <w:color w:val="000000"/>
                <w:sz w:val="20"/>
                <w:szCs w:val="20"/>
              </w:rPr>
            </w:pPr>
            <w:r w:rsidRPr="00631CF5">
              <w:rPr>
                <w:rFonts w:ascii="GHEA Grapalat" w:eastAsia="Times New Roman" w:hAnsi="GHEA Grapalat" w:cs="Tahoma"/>
                <w:color w:val="000000"/>
                <w:sz w:val="20"/>
                <w:szCs w:val="20"/>
                <w:lang w:val="hy-AM"/>
              </w:rPr>
              <w:t xml:space="preserve">                                                 </w:t>
            </w:r>
            <w:r w:rsidRPr="00631CF5">
              <w:rPr>
                <w:rFonts w:ascii="GHEA Grapalat" w:eastAsia="Times New Roman" w:hAnsi="GHEA Grapalat" w:cs="Tahoma"/>
                <w:color w:val="000000"/>
                <w:sz w:val="20"/>
                <w:szCs w:val="20"/>
              </w:rPr>
              <w:t xml:space="preserve">   /____________________/</w:t>
            </w:r>
          </w:p>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rPr>
              <w:t xml:space="preserve">  </w:t>
            </w:r>
          </w:p>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rPr>
              <w:t xml:space="preserve">                                                       </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ստորագրություն</w:t>
            </w:r>
            <w:r w:rsidRPr="00631CF5">
              <w:rPr>
                <w:rFonts w:ascii="GHEA Grapalat" w:eastAsia="Times New Roman" w:hAnsi="GHEA Grapalat" w:cs="Sylfaen"/>
                <w:sz w:val="20"/>
                <w:szCs w:val="20"/>
                <w:lang w:val="en-US"/>
              </w:rPr>
              <w:t>/</w:t>
            </w:r>
          </w:p>
          <w:p w:rsidR="00BB1514" w:rsidRPr="00631CF5" w:rsidRDefault="00BB1514" w:rsidP="00BB1514">
            <w:pPr>
              <w:spacing w:after="0" w:line="240" w:lineRule="auto"/>
              <w:rPr>
                <w:rFonts w:ascii="GHEA Grapalat" w:eastAsia="Times New Roman" w:hAnsi="GHEA Grapalat" w:cs="Tahoma"/>
                <w:color w:val="000000"/>
                <w:sz w:val="20"/>
                <w:szCs w:val="20"/>
                <w:lang w:val="en-US"/>
              </w:rPr>
            </w:pPr>
          </w:p>
          <w:p w:rsidR="00BB1514" w:rsidRPr="00631CF5" w:rsidRDefault="00BB1514" w:rsidP="00BB1514">
            <w:pPr>
              <w:spacing w:after="0" w:line="240" w:lineRule="auto"/>
              <w:rPr>
                <w:rFonts w:ascii="GHEA Grapalat" w:eastAsia="Times New Roman" w:hAnsi="GHEA Grapalat" w:cs="Arial"/>
                <w:sz w:val="20"/>
                <w:szCs w:val="20"/>
                <w:lang w:val="en-US"/>
              </w:rPr>
            </w:pPr>
          </w:p>
        </w:tc>
        <w:tc>
          <w:tcPr>
            <w:tcW w:w="5364" w:type="dxa"/>
            <w:tcBorders>
              <w:top w:val="single" w:sz="4" w:space="0" w:color="auto"/>
              <w:left w:val="nil"/>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Tahoma"/>
                <w:color w:val="000000"/>
                <w:sz w:val="20"/>
                <w:szCs w:val="20"/>
                <w:lang w:val="en-US"/>
              </w:rPr>
            </w:pPr>
            <w:r w:rsidRPr="00631CF5">
              <w:rPr>
                <w:rFonts w:ascii="GHEA Grapalat" w:eastAsia="Times New Roman" w:hAnsi="GHEA Grapalat" w:cs="Tahoma"/>
                <w:color w:val="000000"/>
                <w:sz w:val="20"/>
                <w:szCs w:val="20"/>
                <w:lang w:val="en-US"/>
              </w:rPr>
              <w:t>2</w:t>
            </w:r>
            <w:r w:rsidRPr="00631CF5">
              <w:rPr>
                <w:rFonts w:ascii="GHEA Grapalat" w:eastAsia="Times New Roman" w:hAnsi="GHEA Grapalat" w:cs="Tahoma"/>
                <w:color w:val="000000"/>
                <w:sz w:val="20"/>
                <w:szCs w:val="20"/>
                <w:lang w:val="hy-AM"/>
              </w:rPr>
              <w:t>3</w:t>
            </w:r>
            <w:r w:rsidRPr="00631CF5">
              <w:rPr>
                <w:rFonts w:ascii="GHEA Grapalat" w:eastAsia="Times New Roman" w:hAnsi="GHEA Grapalat" w:cs="Tahoma"/>
                <w:color w:val="000000"/>
                <w:sz w:val="20"/>
                <w:szCs w:val="20"/>
                <w:lang w:val="en-US"/>
              </w:rPr>
              <w:t>.</w:t>
            </w:r>
            <w:r w:rsidRPr="00631CF5">
              <w:rPr>
                <w:rFonts w:ascii="Arial" w:eastAsia="Times New Roman" w:hAnsi="Arial" w:cs="Arial"/>
                <w:color w:val="000000"/>
                <w:sz w:val="20"/>
                <w:szCs w:val="20"/>
                <w:lang w:val="en-US"/>
              </w:rPr>
              <w:t>ա</w:t>
            </w:r>
            <w:r w:rsidRPr="00631CF5">
              <w:rPr>
                <w:rFonts w:ascii="GHEA Grapalat" w:eastAsia="Times New Roman" w:hAnsi="GHEA Grapalat" w:cs="Tahoma"/>
                <w:color w:val="000000"/>
                <w:sz w:val="20"/>
                <w:szCs w:val="20"/>
                <w:lang w:val="en-US"/>
              </w:rPr>
              <w:t xml:space="preserve">.   </w:t>
            </w:r>
            <w:r w:rsidRPr="00631CF5">
              <w:rPr>
                <w:rFonts w:ascii="Arial" w:eastAsia="Times New Roman" w:hAnsi="Arial" w:cs="Arial"/>
                <w:color w:val="000000"/>
                <w:sz w:val="20"/>
                <w:szCs w:val="20"/>
                <w:lang w:val="hy-AM"/>
              </w:rPr>
              <w:t>Վճարողին</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սպասարկող</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ֆինանսական</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կազմակերպություն</w:t>
            </w:r>
            <w:r w:rsidRPr="00631CF5">
              <w:rPr>
                <w:rFonts w:ascii="GHEA Grapalat" w:eastAsia="Times New Roman" w:hAnsi="GHEA Grapalat" w:cs="Tahoma"/>
                <w:color w:val="000000"/>
                <w:sz w:val="20"/>
                <w:szCs w:val="20"/>
                <w:lang w:val="en-US"/>
              </w:rPr>
              <w:t xml:space="preserve"> </w:t>
            </w:r>
          </w:p>
          <w:p w:rsidR="00BB1514" w:rsidRPr="00631CF5" w:rsidRDefault="00BB1514" w:rsidP="00BB1514">
            <w:pPr>
              <w:spacing w:after="0" w:line="240" w:lineRule="auto"/>
              <w:jc w:val="right"/>
              <w:rPr>
                <w:rFonts w:ascii="GHEA Grapalat" w:eastAsia="Times New Roman" w:hAnsi="GHEA Grapalat" w:cs="Tahoma"/>
                <w:color w:val="000000"/>
                <w:sz w:val="20"/>
                <w:szCs w:val="20"/>
                <w:lang w:val="en-US"/>
              </w:rPr>
            </w:pPr>
          </w:p>
          <w:p w:rsidR="00BB1514" w:rsidRPr="00631CF5" w:rsidRDefault="00BB1514" w:rsidP="00BB1514">
            <w:pPr>
              <w:spacing w:after="0" w:line="240" w:lineRule="auto"/>
              <w:jc w:val="right"/>
              <w:rPr>
                <w:rFonts w:ascii="GHEA Grapalat" w:eastAsia="Times New Roman" w:hAnsi="GHEA Grapalat" w:cs="Tahoma"/>
                <w:color w:val="000000"/>
                <w:sz w:val="20"/>
                <w:szCs w:val="20"/>
                <w:lang w:val="en-US"/>
              </w:rPr>
            </w:pPr>
          </w:p>
          <w:p w:rsidR="00BB1514" w:rsidRPr="00631CF5" w:rsidRDefault="00BB1514" w:rsidP="00BB1514">
            <w:pPr>
              <w:spacing w:after="0" w:line="240" w:lineRule="auto"/>
              <w:jc w:val="right"/>
              <w:rPr>
                <w:rFonts w:ascii="GHEA Grapalat" w:eastAsia="Times New Roman" w:hAnsi="GHEA Grapalat" w:cs="Tahoma"/>
                <w:color w:val="000000"/>
                <w:sz w:val="20"/>
                <w:szCs w:val="20"/>
                <w:lang w:val="en-US"/>
              </w:rPr>
            </w:pPr>
            <w:r w:rsidRPr="00631CF5">
              <w:rPr>
                <w:rFonts w:ascii="GHEA Grapalat" w:eastAsia="Times New Roman" w:hAnsi="GHEA Grapalat" w:cs="Tahoma"/>
                <w:color w:val="000000"/>
                <w:sz w:val="20"/>
                <w:szCs w:val="20"/>
                <w:lang w:val="en-US"/>
              </w:rPr>
              <w:t>/____________________/</w:t>
            </w:r>
          </w:p>
          <w:p w:rsidR="00BB1514" w:rsidRPr="00631CF5" w:rsidRDefault="00BB1514" w:rsidP="00BB1514">
            <w:pPr>
              <w:spacing w:after="0" w:line="240" w:lineRule="auto"/>
              <w:jc w:val="center"/>
              <w:rPr>
                <w:rFonts w:ascii="GHEA Grapalat" w:eastAsia="Times New Roman" w:hAnsi="GHEA Grapalat" w:cs="Sylfaen"/>
                <w:sz w:val="20"/>
                <w:szCs w:val="20"/>
                <w:lang w:val="en-US"/>
              </w:rPr>
            </w:pPr>
            <w:r w:rsidRPr="00631CF5">
              <w:rPr>
                <w:rFonts w:ascii="GHEA Grapalat" w:eastAsia="Times New Roman" w:hAnsi="GHEA Grapalat" w:cs="Tahoma"/>
                <w:color w:val="000000"/>
                <w:sz w:val="20"/>
                <w:szCs w:val="20"/>
                <w:lang w:val="en-US"/>
              </w:rPr>
              <w:t xml:space="preserve">                                                   </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ստորագրություն</w:t>
            </w:r>
            <w:r w:rsidRPr="00631CF5">
              <w:rPr>
                <w:rFonts w:ascii="GHEA Grapalat" w:eastAsia="Times New Roman" w:hAnsi="GHEA Grapalat" w:cs="Sylfaen"/>
                <w:sz w:val="20"/>
                <w:szCs w:val="20"/>
                <w:lang w:val="en-US"/>
              </w:rPr>
              <w:t>/</w:t>
            </w:r>
          </w:p>
          <w:p w:rsidR="00BB1514" w:rsidRPr="00631CF5" w:rsidRDefault="00BB1514" w:rsidP="00BB1514">
            <w:pPr>
              <w:spacing w:after="0" w:line="240" w:lineRule="auto"/>
              <w:jc w:val="right"/>
              <w:rPr>
                <w:rFonts w:ascii="GHEA Grapalat" w:eastAsia="Times New Roman" w:hAnsi="GHEA Grapalat" w:cs="Arial"/>
                <w:sz w:val="20"/>
                <w:szCs w:val="20"/>
                <w:lang w:val="hy-AM"/>
              </w:rPr>
            </w:pPr>
          </w:p>
        </w:tc>
      </w:tr>
      <w:tr w:rsidR="00BB1514" w:rsidRPr="00EE636D" w:rsidTr="007913DD">
        <w:trPr>
          <w:trHeight w:val="20"/>
        </w:trPr>
        <w:tc>
          <w:tcPr>
            <w:tcW w:w="5616" w:type="dxa"/>
            <w:tcBorders>
              <w:top w:val="nil"/>
              <w:left w:val="single" w:sz="4" w:space="0" w:color="auto"/>
              <w:bottom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en-US"/>
              </w:rPr>
              <w:t>24.</w:t>
            </w:r>
            <w:r w:rsidRPr="00631CF5">
              <w:rPr>
                <w:rFonts w:ascii="Arial" w:eastAsia="Times New Roman" w:hAnsi="Arial" w:cs="Arial"/>
                <w:sz w:val="20"/>
                <w:szCs w:val="20"/>
                <w:lang w:val="en-US"/>
              </w:rPr>
              <w:t>բ</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Կ</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Տ</w:t>
            </w:r>
            <w:r w:rsidRPr="00631CF5">
              <w:rPr>
                <w:rFonts w:ascii="GHEA Grapalat" w:eastAsia="Times New Roman" w:hAnsi="GHEA Grapalat" w:cs="Sylfaen"/>
                <w:sz w:val="20"/>
                <w:szCs w:val="20"/>
                <w:lang w:val="en-US"/>
              </w:rPr>
              <w:t>.</w:t>
            </w:r>
          </w:p>
          <w:p w:rsidR="00BB1514" w:rsidRPr="00631CF5" w:rsidRDefault="00BB1514" w:rsidP="00BB1514">
            <w:pPr>
              <w:spacing w:after="0" w:line="240" w:lineRule="auto"/>
              <w:rPr>
                <w:rFonts w:ascii="GHEA Grapalat" w:eastAsia="Times New Roman" w:hAnsi="GHEA Grapalat" w:cs="Sylfaen"/>
                <w:sz w:val="20"/>
                <w:szCs w:val="20"/>
                <w:lang w:val="en-US"/>
              </w:rPr>
            </w:pPr>
          </w:p>
          <w:p w:rsidR="00BB1514" w:rsidRPr="00631CF5" w:rsidRDefault="00BB1514" w:rsidP="00BB1514">
            <w:pPr>
              <w:spacing w:after="0" w:line="240" w:lineRule="auto"/>
              <w:rPr>
                <w:rFonts w:ascii="GHEA Grapalat" w:eastAsia="Times New Roman" w:hAnsi="GHEA Grapalat" w:cs="Sylfaen"/>
                <w:sz w:val="20"/>
                <w:szCs w:val="20"/>
                <w:lang w:val="en-US"/>
              </w:rPr>
            </w:pPr>
          </w:p>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Tahoma"/>
                <w:color w:val="000000"/>
                <w:sz w:val="20"/>
                <w:szCs w:val="20"/>
                <w:lang w:val="en-US"/>
              </w:rPr>
              <w:t xml:space="preserve"> </w:t>
            </w:r>
            <w:r w:rsidRPr="00631CF5">
              <w:rPr>
                <w:rFonts w:ascii="GHEA Grapalat" w:eastAsia="Times New Roman" w:hAnsi="GHEA Grapalat" w:cs="Sylfaen"/>
                <w:sz w:val="20"/>
                <w:szCs w:val="20"/>
                <w:lang w:val="en-US"/>
              </w:rPr>
              <w:t>2</w:t>
            </w:r>
            <w:r w:rsidRPr="00631CF5">
              <w:rPr>
                <w:rFonts w:ascii="GHEA Grapalat" w:eastAsia="Times New Roman" w:hAnsi="GHEA Grapalat" w:cs="Sylfaen"/>
                <w:sz w:val="20"/>
                <w:szCs w:val="20"/>
                <w:lang w:val="hy-AM"/>
              </w:rPr>
              <w:t>4</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hy-AM"/>
              </w:rPr>
              <w:t>գ</w:t>
            </w:r>
            <w:r w:rsidRPr="00631CF5">
              <w:rPr>
                <w:rFonts w:ascii="GHEA Grapalat" w:eastAsia="Times New Roman" w:hAnsi="GHEA Grapalat" w:cs="Tahoma"/>
                <w:color w:val="000000"/>
                <w:sz w:val="20"/>
                <w:szCs w:val="20"/>
                <w:lang w:val="en-US"/>
              </w:rPr>
              <w:t xml:space="preserve">                                                 "___" </w:t>
            </w:r>
            <w:r w:rsidRPr="00631CF5">
              <w:rPr>
                <w:rFonts w:ascii="GHEA Grapalat" w:eastAsia="Times New Roman" w:hAnsi="GHEA Grapalat" w:cs="Sylfaen"/>
                <w:color w:val="000000"/>
                <w:sz w:val="20"/>
                <w:szCs w:val="20"/>
                <w:lang w:val="en-US"/>
              </w:rPr>
              <w:t xml:space="preserve">___ </w:t>
            </w:r>
            <w:r w:rsidRPr="00631CF5">
              <w:rPr>
                <w:rFonts w:ascii="GHEA Grapalat" w:eastAsia="Times New Roman" w:hAnsi="GHEA Grapalat" w:cs="Tahoma"/>
                <w:color w:val="000000"/>
                <w:sz w:val="20"/>
                <w:szCs w:val="20"/>
                <w:lang w:val="en-US"/>
              </w:rPr>
              <w:t xml:space="preserve">20___ </w:t>
            </w:r>
            <w:r w:rsidRPr="00631CF5">
              <w:rPr>
                <w:rFonts w:ascii="Arial" w:eastAsia="Times New Roman" w:hAnsi="Arial" w:cs="Arial"/>
                <w:color w:val="000000"/>
                <w:sz w:val="20"/>
                <w:szCs w:val="20"/>
                <w:lang w:val="en-US"/>
              </w:rPr>
              <w:t>թ</w:t>
            </w:r>
            <w:r w:rsidRPr="00631CF5">
              <w:rPr>
                <w:rFonts w:ascii="GHEA Grapalat" w:eastAsia="Times New Roman" w:hAnsi="GHEA Grapalat" w:cs="Sylfaen"/>
                <w:color w:val="000000"/>
                <w:sz w:val="20"/>
                <w:szCs w:val="20"/>
                <w:lang w:val="en-US"/>
              </w:rPr>
              <w:t>.</w:t>
            </w:r>
            <w:r w:rsidRPr="00631CF5">
              <w:rPr>
                <w:rFonts w:ascii="GHEA Grapalat" w:eastAsia="Times New Roman" w:hAnsi="GHEA Grapalat" w:cs="Sylfaen"/>
                <w:sz w:val="20"/>
                <w:szCs w:val="20"/>
                <w:lang w:val="en-US"/>
              </w:rPr>
              <w:t xml:space="preserve"> </w:t>
            </w:r>
          </w:p>
        </w:tc>
        <w:tc>
          <w:tcPr>
            <w:tcW w:w="5364" w:type="dxa"/>
            <w:tcBorders>
              <w:top w:val="nil"/>
              <w:left w:val="nil"/>
              <w:bottom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en-US"/>
              </w:rPr>
              <w:t>23.</w:t>
            </w:r>
            <w:r w:rsidRPr="00631CF5">
              <w:rPr>
                <w:rFonts w:ascii="Arial" w:eastAsia="Times New Roman" w:hAnsi="Arial" w:cs="Arial"/>
                <w:sz w:val="20"/>
                <w:szCs w:val="20"/>
                <w:lang w:val="en-US"/>
              </w:rPr>
              <w:t>բ</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Կ</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Տ</w:t>
            </w:r>
            <w:r w:rsidRPr="00631CF5">
              <w:rPr>
                <w:rFonts w:ascii="GHEA Grapalat" w:eastAsia="Times New Roman" w:hAnsi="GHEA Grapalat" w:cs="Sylfaen"/>
                <w:sz w:val="20"/>
                <w:szCs w:val="20"/>
                <w:lang w:val="en-US"/>
              </w:rPr>
              <w:t xml:space="preserve">.    </w:t>
            </w:r>
          </w:p>
          <w:p w:rsidR="00BB1514" w:rsidRPr="00631CF5" w:rsidRDefault="00BB1514" w:rsidP="00BB1514">
            <w:pPr>
              <w:spacing w:after="0" w:line="240" w:lineRule="auto"/>
              <w:rPr>
                <w:rFonts w:ascii="GHEA Grapalat" w:eastAsia="Times New Roman" w:hAnsi="GHEA Grapalat" w:cs="Sylfaen"/>
                <w:sz w:val="20"/>
                <w:szCs w:val="20"/>
                <w:lang w:val="en-US"/>
              </w:rPr>
            </w:pPr>
          </w:p>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en-US"/>
              </w:rPr>
              <w:t xml:space="preserve">                     </w:t>
            </w:r>
          </w:p>
          <w:p w:rsidR="00BB1514" w:rsidRPr="00631CF5" w:rsidRDefault="00BB1514" w:rsidP="00BB1514">
            <w:pPr>
              <w:spacing w:after="0" w:line="240" w:lineRule="auto"/>
              <w:rPr>
                <w:rFonts w:ascii="GHEA Grapalat" w:eastAsia="Times New Roman" w:hAnsi="GHEA Grapalat" w:cs="Sylfaen"/>
                <w:color w:val="000000"/>
                <w:sz w:val="20"/>
                <w:szCs w:val="20"/>
                <w:lang w:val="en-US"/>
              </w:rPr>
            </w:pPr>
            <w:r w:rsidRPr="00631CF5">
              <w:rPr>
                <w:rFonts w:ascii="GHEA Grapalat" w:eastAsia="Times New Roman" w:hAnsi="GHEA Grapalat" w:cs="Sylfaen"/>
                <w:sz w:val="20"/>
                <w:szCs w:val="20"/>
                <w:lang w:val="en-US"/>
              </w:rPr>
              <w:t>23.</w:t>
            </w:r>
            <w:r w:rsidRPr="00631CF5">
              <w:rPr>
                <w:rFonts w:ascii="Arial" w:eastAsia="Times New Roman" w:hAnsi="Arial" w:cs="Arial"/>
                <w:sz w:val="20"/>
                <w:szCs w:val="20"/>
                <w:lang w:val="hy-AM"/>
              </w:rPr>
              <w:t>գ</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Կատարման</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ամսաթիվը</w:t>
            </w:r>
            <w:r w:rsidRPr="00631CF5">
              <w:rPr>
                <w:rFonts w:ascii="GHEA Grapalat" w:eastAsia="Times New Roman" w:hAnsi="GHEA Grapalat" w:cs="Sylfaen"/>
                <w:sz w:val="20"/>
                <w:szCs w:val="20"/>
                <w:lang w:val="en-US"/>
              </w:rPr>
              <w:t xml:space="preserve">`           </w:t>
            </w:r>
            <w:r w:rsidRPr="00631CF5">
              <w:rPr>
                <w:rFonts w:ascii="GHEA Grapalat" w:eastAsia="Times New Roman" w:hAnsi="GHEA Grapalat" w:cs="Tahoma"/>
                <w:color w:val="000000"/>
                <w:sz w:val="20"/>
                <w:szCs w:val="20"/>
                <w:lang w:val="en-US"/>
              </w:rPr>
              <w:t xml:space="preserve">"___" </w:t>
            </w:r>
            <w:r w:rsidRPr="00631CF5">
              <w:rPr>
                <w:rFonts w:ascii="GHEA Grapalat" w:eastAsia="Times New Roman" w:hAnsi="GHEA Grapalat" w:cs="Sylfaen"/>
                <w:color w:val="000000"/>
                <w:sz w:val="20"/>
                <w:szCs w:val="20"/>
                <w:lang w:val="en-US"/>
              </w:rPr>
              <w:t xml:space="preserve">___ </w:t>
            </w:r>
            <w:r w:rsidRPr="00631CF5">
              <w:rPr>
                <w:rFonts w:ascii="GHEA Grapalat" w:eastAsia="Times New Roman" w:hAnsi="GHEA Grapalat" w:cs="Tahoma"/>
                <w:color w:val="000000"/>
                <w:sz w:val="20"/>
                <w:szCs w:val="20"/>
                <w:lang w:val="en-US"/>
              </w:rPr>
              <w:t>20___</w:t>
            </w:r>
            <w:r w:rsidRPr="00631CF5">
              <w:rPr>
                <w:rFonts w:ascii="Arial" w:eastAsia="Times New Roman" w:hAnsi="Arial" w:cs="Arial"/>
                <w:color w:val="000000"/>
                <w:sz w:val="20"/>
                <w:szCs w:val="20"/>
                <w:lang w:val="en-US"/>
              </w:rPr>
              <w:t>թ</w:t>
            </w:r>
            <w:r w:rsidRPr="00631CF5">
              <w:rPr>
                <w:rFonts w:ascii="GHEA Grapalat" w:eastAsia="Times New Roman" w:hAnsi="GHEA Grapalat" w:cs="Sylfaen"/>
                <w:color w:val="000000"/>
                <w:sz w:val="20"/>
                <w:szCs w:val="20"/>
                <w:lang w:val="en-US"/>
              </w:rPr>
              <w:t>.</w:t>
            </w:r>
          </w:p>
        </w:tc>
      </w:tr>
    </w:tbl>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Վճարման</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պահանջագիրը</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լրացվում</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է</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համաձայն</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սույն</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հրավերով</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սահմանված</w:t>
      </w:r>
      <w:r w:rsidRPr="00631CF5">
        <w:rPr>
          <w:rFonts w:ascii="GHEA Grapalat" w:eastAsia="Times New Roman" w:hAnsi="GHEA Grapalat" w:cs="Times New Roman"/>
          <w:i/>
          <w:sz w:val="16"/>
          <w:szCs w:val="24"/>
          <w:lang w:val="hy-AM"/>
        </w:rPr>
        <w:t xml:space="preserve"> </w:t>
      </w:r>
      <w:r w:rsidRPr="00631CF5">
        <w:rPr>
          <w:rFonts w:ascii="GHEA Grapalat" w:eastAsia="Times New Roman" w:hAnsi="GHEA Grapalat" w:cs="Franklin Gothic Medium Cond"/>
          <w:i/>
          <w:sz w:val="16"/>
          <w:szCs w:val="24"/>
          <w:lang w:val="hy-AM"/>
        </w:rPr>
        <w:t>«</w:t>
      </w:r>
      <w:r w:rsidRPr="00631CF5">
        <w:rPr>
          <w:rFonts w:ascii="Arial" w:eastAsia="Times New Roman" w:hAnsi="Arial" w:cs="Arial"/>
          <w:i/>
          <w:sz w:val="16"/>
          <w:szCs w:val="24"/>
          <w:lang w:val="hy-AM"/>
        </w:rPr>
        <w:t>Վճարման</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պահանջագրի</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պարտադիր</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վավերապայմանների</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և</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լրացման</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կարգի</w:t>
      </w:r>
      <w:r w:rsidRPr="00631CF5">
        <w:rPr>
          <w:rFonts w:ascii="GHEA Grapalat" w:eastAsia="Times New Roman" w:hAnsi="GHEA Grapalat" w:cs="Franklin Gothic Medium Cond"/>
          <w:i/>
          <w:sz w:val="16"/>
          <w:szCs w:val="24"/>
          <w:lang w:val="hy-AM"/>
        </w:rPr>
        <w:t>»</w:t>
      </w:r>
      <w:r w:rsidRPr="00631CF5">
        <w:rPr>
          <w:rFonts w:ascii="GHEA Grapalat" w:eastAsia="Times New Roman" w:hAnsi="GHEA Grapalat" w:cs="Times New Roman"/>
          <w:i/>
          <w:sz w:val="16"/>
          <w:szCs w:val="24"/>
          <w:lang w:val="hy-AM"/>
        </w:rPr>
        <w:t>:</w:t>
      </w:r>
    </w:p>
    <w:p w:rsidR="00BB1514" w:rsidRPr="00631CF5" w:rsidRDefault="00BB1514" w:rsidP="00BB1514">
      <w:pPr>
        <w:spacing w:after="0" w:line="240" w:lineRule="auto"/>
        <w:jc w:val="center"/>
        <w:rPr>
          <w:rFonts w:ascii="GHEA Grapalat" w:eastAsia="Times New Roman" w:hAnsi="GHEA Grapalat" w:cs="Times New Roman"/>
          <w:b/>
          <w:lang w:val="nl-NL"/>
        </w:rPr>
      </w:pPr>
      <w:r w:rsidRPr="00631CF5">
        <w:rPr>
          <w:rFonts w:ascii="GHEA Grapalat" w:eastAsia="Times New Roman" w:hAnsi="GHEA Grapalat" w:cs="Times New Roman"/>
          <w:b/>
          <w:sz w:val="24"/>
          <w:szCs w:val="24"/>
          <w:lang w:val="hy-AM"/>
        </w:rPr>
        <w:br w:type="page"/>
      </w:r>
      <w:r w:rsidRPr="00631CF5">
        <w:rPr>
          <w:rFonts w:ascii="Arial" w:eastAsia="Times New Roman" w:hAnsi="Arial" w:cs="Arial"/>
          <w:b/>
          <w:lang w:val="hy-AM"/>
        </w:rPr>
        <w:lastRenderedPageBreak/>
        <w:t>Վճարման</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պահանջագրի</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պարտադիր</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վավերապայմանները</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և</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լրացման</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ուղեցույցը</w:t>
      </w:r>
    </w:p>
    <w:p w:rsidR="00BB1514" w:rsidRPr="00631CF5" w:rsidRDefault="00BB1514" w:rsidP="00BB1514">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both"/>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Հ</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Հ</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&lt;&lt;</w:t>
            </w:r>
            <w:r w:rsidRPr="00631CF5">
              <w:rPr>
                <w:rFonts w:ascii="Arial" w:eastAsia="Times New Roman" w:hAnsi="Arial" w:cs="Arial"/>
                <w:b/>
                <w:sz w:val="20"/>
                <w:szCs w:val="20"/>
                <w:lang w:val="en-US"/>
              </w:rPr>
              <w:t>Վճարման</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պահանջագիր</w:t>
            </w:r>
            <w:r w:rsidRPr="00631CF5">
              <w:rPr>
                <w:rFonts w:ascii="GHEA Grapalat" w:eastAsia="Times New Roman" w:hAnsi="GHEA Grapalat" w:cs="Times New Roman"/>
                <w:b/>
                <w:sz w:val="20"/>
                <w:szCs w:val="20"/>
                <w:lang w:val="en-US"/>
              </w:rPr>
              <w:t xml:space="preserve">&gt;&gt; </w:t>
            </w:r>
            <w:r w:rsidRPr="00631CF5">
              <w:rPr>
                <w:rFonts w:ascii="Arial" w:eastAsia="Times New Roman" w:hAnsi="Arial" w:cs="Arial"/>
                <w:b/>
                <w:sz w:val="20"/>
                <w:szCs w:val="20"/>
                <w:lang w:val="en-US"/>
              </w:rPr>
              <w:t>փաստաթղթի</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Նշված</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դաշտի</w:t>
            </w:r>
            <w:r w:rsidRPr="00631CF5">
              <w:rPr>
                <w:rFonts w:ascii="GHEA Grapalat" w:eastAsia="Times New Roman" w:hAnsi="GHEA Grapalat" w:cs="Times New Roman"/>
                <w:b/>
                <w:sz w:val="20"/>
                <w:szCs w:val="20"/>
                <w:lang w:val="en-US"/>
              </w:rPr>
              <w:t>/</w:t>
            </w:r>
          </w:p>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վավերապայմանի</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առկայությունը</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փաստաթղթում</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hy-AM"/>
              </w:rPr>
            </w:pPr>
            <w:r w:rsidRPr="00631CF5">
              <w:rPr>
                <w:rFonts w:ascii="Arial" w:eastAsia="Times New Roman" w:hAnsi="Arial" w:cs="Arial"/>
                <w:b/>
                <w:sz w:val="20"/>
                <w:szCs w:val="20"/>
                <w:lang w:val="en-US"/>
              </w:rPr>
              <w:t>Վավերապայմանի</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լրացման</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պահանջը</w:t>
            </w:r>
            <w:r w:rsidRPr="00631CF5">
              <w:rPr>
                <w:rFonts w:ascii="GHEA Grapalat" w:eastAsia="Times New Roman" w:hAnsi="GHEA Grapalat" w:cs="Times New Roman"/>
                <w:b/>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w:t>
            </w:r>
            <w:r w:rsidRPr="00631CF5">
              <w:rPr>
                <w:rFonts w:ascii="Arial" w:eastAsia="Times New Roman" w:hAnsi="Arial" w:cs="Arial"/>
                <w:b/>
                <w:sz w:val="20"/>
                <w:szCs w:val="20"/>
                <w:lang w:val="hy-AM"/>
              </w:rPr>
              <w:t>գնումների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գործընթացի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հետ</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կապված</w:t>
            </w:r>
            <w:r w:rsidRPr="00631CF5">
              <w:rPr>
                <w:rFonts w:ascii="GHEA Grapalat" w:eastAsia="Times New Roman" w:hAnsi="GHEA Grapalat" w:cs="Times New Roman"/>
                <w:b/>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ind w:left="-588" w:firstLine="588"/>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Վավերապայմանը</w:t>
            </w:r>
          </w:p>
          <w:p w:rsidR="00BB1514" w:rsidRPr="00631CF5" w:rsidRDefault="00BB1514" w:rsidP="00BB1514">
            <w:pPr>
              <w:spacing w:after="0" w:line="240" w:lineRule="auto"/>
              <w:ind w:left="-588" w:firstLine="588"/>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լրացնող</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կողմը</w:t>
            </w:r>
            <w:r w:rsidRPr="00631CF5">
              <w:rPr>
                <w:rFonts w:ascii="GHEA Grapalat" w:eastAsia="Times New Roman" w:hAnsi="GHEA Grapalat" w:cs="Times New Roman"/>
                <w:b/>
                <w:sz w:val="20"/>
                <w:szCs w:val="20"/>
                <w:lang w:val="en-US"/>
              </w:rPr>
              <w:t xml:space="preserve">` </w:t>
            </w:r>
          </w:p>
          <w:p w:rsidR="00BB1514" w:rsidRPr="00631CF5" w:rsidRDefault="00BB1514" w:rsidP="00BB1514">
            <w:pPr>
              <w:spacing w:after="0" w:line="240" w:lineRule="auto"/>
              <w:ind w:left="-588" w:firstLine="588"/>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շահառուն</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կամ</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վճարողը</w:t>
            </w:r>
          </w:p>
          <w:p w:rsidR="00BB1514" w:rsidRPr="00631CF5" w:rsidRDefault="00BB1514" w:rsidP="00BB1514">
            <w:pPr>
              <w:spacing w:after="0" w:line="240" w:lineRule="auto"/>
              <w:ind w:left="-588" w:firstLine="588"/>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w:t>
            </w:r>
            <w:r w:rsidRPr="00631CF5">
              <w:rPr>
                <w:rFonts w:ascii="Arial" w:eastAsia="Times New Roman" w:hAnsi="Arial" w:cs="Arial"/>
                <w:b/>
                <w:sz w:val="20"/>
                <w:szCs w:val="20"/>
                <w:lang w:val="hy-AM"/>
              </w:rPr>
              <w:t>գնումների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գործընթացի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հետ</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կապված</w:t>
            </w:r>
            <w:r w:rsidRPr="00631CF5">
              <w:rPr>
                <w:rFonts w:ascii="GHEA Grapalat" w:eastAsia="Times New Roman" w:hAnsi="GHEA Grapalat" w:cs="Times New Roman"/>
                <w:b/>
                <w:sz w:val="20"/>
                <w:szCs w:val="20"/>
                <w:lang w:val="en-US"/>
              </w:rPr>
              <w:t>)</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1</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2</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3</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4</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5</w:t>
            </w:r>
          </w:p>
        </w:tc>
      </w:tr>
      <w:tr w:rsidR="00BB1514" w:rsidRPr="00EE636D"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Փաստաթղթի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Փաստաթղթի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վրա</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նախապես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լրացված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&lt;</w:t>
            </w:r>
            <w:r w:rsidRPr="00631CF5">
              <w:rPr>
                <w:rFonts w:ascii="Arial" w:eastAsia="Times New Roman" w:hAnsi="Arial" w:cs="Arial"/>
                <w:sz w:val="20"/>
                <w:szCs w:val="20"/>
                <w:lang w:val="hy-AM"/>
              </w:rPr>
              <w:t>Վճարման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պահանջագիր</w:t>
            </w:r>
            <w:r w:rsidRPr="00631CF5">
              <w:rPr>
                <w:rFonts w:ascii="GHEA Grapalat" w:eastAsia="Times New Roman" w:hAnsi="GHEA Grapalat" w:cs="Times New Roman"/>
                <w:sz w:val="20"/>
                <w:szCs w:val="20"/>
                <w:lang w:val="hy-AM"/>
              </w:rPr>
              <w:t>&gt;</w:t>
            </w:r>
          </w:p>
        </w:tc>
      </w:tr>
      <w:tr w:rsidR="00BB1514" w:rsidRPr="00EE636D"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numPr>
                <w:ilvl w:val="0"/>
                <w:numId w:val="17"/>
              </w:numPr>
              <w:spacing w:after="0" w:line="240" w:lineRule="auto"/>
              <w:contextualSpacing/>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both"/>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ներկայացնելիս</w:t>
            </w:r>
          </w:p>
        </w:tc>
      </w:tr>
      <w:tr w:rsidR="00BB1514" w:rsidRPr="00EE636D"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numPr>
                <w:ilvl w:val="0"/>
                <w:numId w:val="17"/>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both"/>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ներկայացման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ամսաթիվը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ind w:left="132" w:hanging="132"/>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օրը</w:t>
            </w:r>
            <w:r w:rsidRPr="00631CF5">
              <w:rPr>
                <w:rFonts w:ascii="GHEA Grapalat" w:eastAsia="Times New Roman" w:hAnsi="GHEA Grapalat" w:cs="Times New Roman"/>
                <w:sz w:val="20"/>
                <w:szCs w:val="20"/>
                <w:lang w:val="hy-AM"/>
              </w:rPr>
              <w:t xml:space="preserve">: </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numPr>
                <w:ilvl w:val="0"/>
                <w:numId w:val="17"/>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both"/>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Վճարողի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անվանումը</w:t>
            </w:r>
            <w:r w:rsidRPr="00631CF5">
              <w:rPr>
                <w:rFonts w:ascii="GHEA Grapalat" w:eastAsia="Times New Roman" w:hAnsi="GHEA Grapalat" w:cs="Sylfaen"/>
                <w:sz w:val="20"/>
                <w:szCs w:val="20"/>
                <w:lang w:val="en-US"/>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անուն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անձի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անունը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որի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պետք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գանձվի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գումարը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անունը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ազգանունը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եթե</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ֆիզիկական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անձ</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անվանումը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եթե</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իրավաբանական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անձ</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նաև</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այլ</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տվյալներ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ըստ</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անհրաժեշտության</w:t>
            </w:r>
            <w:r w:rsidRPr="00631CF5">
              <w:rPr>
                <w:rFonts w:ascii="GHEA Grapalat" w:eastAsia="Times New Roman" w:hAnsi="GHEA Grapalat" w:cs="Times New Roman"/>
                <w:sz w:val="20"/>
                <w:szCs w:val="20"/>
                <w:lang w:val="en-US"/>
              </w:rPr>
              <w: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ind w:left="252" w:hanging="252"/>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անվանումը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բանկը</w:t>
            </w:r>
            <w:r w:rsidRPr="00631CF5">
              <w:rPr>
                <w:rFonts w:ascii="GHEA Grapalat" w:eastAsia="Times New Roman" w:hAnsi="GHEA Grapalat" w:cs="Times New Roman"/>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r w:rsidRPr="00631CF5">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իրեն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կազմակերպությունում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որից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պետք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գանձվի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գումարը</w:t>
            </w:r>
            <w:r w:rsidRPr="00631CF5">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ՀՎՀՀ</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Հայաստանի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Հանրապետության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նորմատիվ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իրավական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ակտերով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սահմաված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դեպքերում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երբ</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հանդիսանում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հաշվառված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հարկատու</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ՀԾՀ</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Հայաստանի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Հանրապետության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նորմատիվ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իրավական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ակտերով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սահմանված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դեպքերում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երբ</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lastRenderedPageBreak/>
              <w:t>վճարողը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հանդիսանում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ֆիզիկական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անձ</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lastRenderedPageBreak/>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EE636D"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w:t>
            </w:r>
            <w:r w:rsidRPr="00631CF5">
              <w:rPr>
                <w:rFonts w:ascii="Arial" w:eastAsia="Times New Roman" w:hAnsi="Arial" w:cs="Arial"/>
                <w:sz w:val="20"/>
                <w:szCs w:val="20"/>
                <w:lang w:val="hy-AM"/>
              </w:rPr>
              <w:t>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անվանումը</w:t>
            </w:r>
            <w:r w:rsidRPr="00631CF5">
              <w:rPr>
                <w:rFonts w:ascii="GHEA Grapalat" w:eastAsia="Times New Roman" w:hAnsi="GHEA Grapalat" w:cs="Sylfaen"/>
                <w:sz w:val="20"/>
                <w:szCs w:val="20"/>
                <w:lang w:val="en-US"/>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անուն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հանդիսացող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անձի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վճարումը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ստացողի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անվանումը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նաև</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այլ</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տվյալներ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ըստ</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նախապես</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հրավերով</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w:t>
            </w:r>
            <w:r w:rsidRPr="00631CF5">
              <w:rPr>
                <w:rFonts w:ascii="Arial" w:eastAsia="Times New Roman" w:hAnsi="Arial"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hy-AM"/>
              </w:rPr>
              <w:t>գնումների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հետ</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կապված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գործընթացում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Sylfaen"/>
                <w:sz w:val="20"/>
                <w:szCs w:val="20"/>
              </w:rPr>
              <w:t>(</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rPr>
              <w:t>)</w:t>
            </w:r>
          </w:p>
        </w:tc>
      </w:tr>
      <w:tr w:rsidR="00BB1514" w:rsidRPr="00EE636D"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ՀՎՀՀ</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Հայաստանի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Հանրապետության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նորմատիվ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իրավական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ակտերով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սահմանված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դեպքերում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երբ</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հանդիսանում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հաշվառված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հարկատու</w:t>
            </w:r>
            <w:r w:rsidRPr="00631CF5">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նախապես</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հրավերով</w:t>
            </w:r>
          </w:p>
        </w:tc>
      </w:tr>
      <w:tr w:rsidR="00BB1514" w:rsidRPr="00EE636D"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անվանումը</w:t>
            </w:r>
            <w:r w:rsidRPr="00631CF5">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նախապես</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հրավերով</w:t>
            </w:r>
          </w:p>
        </w:tc>
      </w:tr>
      <w:tr w:rsidR="00BB1514" w:rsidRPr="00EE636D"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գանձապետական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որի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վրա</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պետք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փոխանցվեն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գանձված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միջոցները</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նախապես</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հրավերով</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գումարը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թվերով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բառերով</w:t>
            </w:r>
            <w:r w:rsidRPr="00631CF5">
              <w:rPr>
                <w:rFonts w:ascii="GHEA Grapalat" w:eastAsia="Times New Roman" w:hAnsi="GHEA Grapalat" w:cs="Times New Roman"/>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ենթակա</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գումարը</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hy-AM"/>
              </w:rPr>
              <w:t xml:space="preserve"> </w:t>
            </w:r>
          </w:p>
        </w:tc>
      </w:tr>
      <w:tr w:rsidR="00BB1514" w:rsidRPr="00EE636D"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Ակցեպտավորված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գումարը՝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թվերով</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բառերով</w:t>
            </w:r>
            <w:r w:rsidRPr="00631CF5">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ոչ</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Sylfaen"/>
                <w:sz w:val="20"/>
                <w:szCs w:val="20"/>
                <w:lang w:val="hy-AM"/>
              </w:rPr>
              <w:t>(</w:t>
            </w:r>
            <w:r w:rsidRPr="00631CF5">
              <w:rPr>
                <w:rFonts w:ascii="Arial" w:eastAsia="Times New Roman" w:hAnsi="Arial" w:cs="Arial"/>
                <w:sz w:val="20"/>
                <w:szCs w:val="20"/>
                <w:lang w:val="hy-AM"/>
              </w:rPr>
              <w:t>նախատեսված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գումարի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մասնակի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ակցեպտի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որը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գնումների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հետ</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կապված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կիրառվում</w:t>
            </w:r>
            <w:r w:rsidRPr="00631CF5">
              <w:rPr>
                <w:rFonts w:ascii="GHEA Grapalat" w:eastAsia="Times New Roman" w:hAnsi="GHEA Grapalat"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Sylfaen"/>
                <w:sz w:val="20"/>
                <w:szCs w:val="20"/>
                <w:lang w:val="hy-AM"/>
              </w:rPr>
              <w:t>(</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եւ</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կիրառվում</w:t>
            </w:r>
            <w:r w:rsidRPr="00631CF5">
              <w:rPr>
                <w:rFonts w:ascii="GHEA Grapalat" w:eastAsia="Times New Roman" w:hAnsi="GHEA Grapalat" w:cs="Sylfaen"/>
                <w:sz w:val="20"/>
                <w:szCs w:val="20"/>
                <w:lang w:val="hy-AM"/>
              </w:rPr>
              <w:t>)</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արժույթը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բառերով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կոդով</w:t>
            </w:r>
            <w:r w:rsidRPr="00631CF5">
              <w:rPr>
                <w:rFonts w:ascii="GHEA Grapalat" w:eastAsia="Times New Roman" w:hAnsi="GHEA Grapalat" w:cs="Times New Roman"/>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EE636D"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գործարքի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նպատակը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Պարտադիր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hy-AM"/>
              </w:rPr>
              <w:t>որակավորման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ապահովման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Times New Roman"/>
                <w:sz w:val="20"/>
                <w:szCs w:val="20"/>
                <w:lang w:val="en-US"/>
              </w:rPr>
              <w: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նախապես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շահառուի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հրավերով</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կատարման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հիմքերը՝</w:t>
            </w:r>
            <w:r w:rsidRPr="00631CF5">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գումարի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գանձման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հիմք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հանդիսացող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փաստաթղթի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տվյալները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որոնց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հիման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վրա</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ներկայացնում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հիմք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հանդիսացող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պայմանագրի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r w:rsidRPr="00631CF5">
              <w:rPr>
                <w:rFonts w:ascii="GHEA Grapalat" w:eastAsia="Times New Roman" w:hAnsi="GHEA Grapalat" w:cs="Times New Roman"/>
                <w:sz w:val="20"/>
                <w:szCs w:val="20"/>
                <w:lang w:val="hy-AM"/>
              </w:rPr>
              <w:t>,</w:t>
            </w:r>
            <w:r w:rsidRPr="00631CF5">
              <w:rPr>
                <w:rFonts w:ascii="GHEA Grapalat" w:eastAsia="Times New Roman" w:hAnsi="GHEA Grapalat" w:cs="Arial"/>
                <w:sz w:val="20"/>
                <w:szCs w:val="20"/>
                <w:lang w:val="hy-AM"/>
              </w:rPr>
              <w:t xml:space="preserve">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գնման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ընթացակարգի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ծածկագիրը</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ըստ</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տուժանքի</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մասին</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համաձայնագրի</w:t>
            </w:r>
            <w:r w:rsidRPr="00631CF5">
              <w:rPr>
                <w:rFonts w:ascii="GHEA Grapalat" w:eastAsia="Times New Roman" w:hAnsi="GHEA Grapalat"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շահառու</w:t>
            </w:r>
            <w:r w:rsidRPr="00631CF5">
              <w:rPr>
                <w:rFonts w:ascii="Arial" w:eastAsia="Times New Roman" w:hAnsi="Arial" w:cs="Arial"/>
                <w:sz w:val="20"/>
                <w:szCs w:val="20"/>
                <w:lang w:val="en-US"/>
              </w:rPr>
              <w:t>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EE636D"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Del="0010680B"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պայմանները՝</w:t>
            </w:r>
            <w:r w:rsidRPr="00631CF5">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Sylfaen"/>
                <w:sz w:val="20"/>
                <w:szCs w:val="20"/>
                <w:lang w:val="hy-AM"/>
              </w:rPr>
            </w:pPr>
            <w:r w:rsidRPr="00631CF5">
              <w:rPr>
                <w:rFonts w:ascii="Arial" w:eastAsia="Times New Roman" w:hAnsi="Arial" w:cs="Arial"/>
                <w:sz w:val="20"/>
                <w:szCs w:val="20"/>
                <w:lang w:val="en-US"/>
              </w:rPr>
              <w:t>պարտադիր</w:t>
            </w:r>
            <w:r w:rsidRPr="00631CF5">
              <w:rPr>
                <w:rFonts w:ascii="GHEA Grapalat" w:eastAsia="Times New Roman" w:hAnsi="GHEA Grapalat" w:cs="Sylfae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Sylfaen"/>
                <w:sz w:val="20"/>
                <w:szCs w:val="20"/>
                <w:lang w:val="hy-AM"/>
              </w:rPr>
            </w:pP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&lt;</w:t>
            </w:r>
            <w:r w:rsidRPr="00631CF5">
              <w:rPr>
                <w:rFonts w:ascii="Arial" w:eastAsia="Times New Roman" w:hAnsi="Arial" w:cs="Arial"/>
                <w:sz w:val="20"/>
                <w:szCs w:val="20"/>
                <w:lang w:val="hy-AM"/>
              </w:rPr>
              <w:t>ակցեպտավորված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վճարում</w:t>
            </w:r>
            <w:r w:rsidRPr="00631CF5">
              <w:rPr>
                <w:rFonts w:ascii="GHEA Grapalat" w:eastAsia="Times New Roman" w:hAnsi="GHEA Grapalat" w:cs="Sylfaen"/>
                <w:sz w:val="20"/>
                <w:szCs w:val="20"/>
                <w:lang w:val="hy-AM"/>
              </w:rPr>
              <w:t xml:space="preserve">&gt; </w:t>
            </w:r>
            <w:r w:rsidRPr="00631CF5">
              <w:rPr>
                <w:rFonts w:ascii="Arial" w:eastAsia="Times New Roman" w:hAnsi="Arial" w:cs="Arial"/>
                <w:sz w:val="20"/>
                <w:szCs w:val="20"/>
                <w:lang w:val="hy-AM"/>
              </w:rPr>
              <w:t>բառերը</w:t>
            </w:r>
            <w:r w:rsidRPr="00631CF5">
              <w:rPr>
                <w:rFonts w:ascii="GHEA Grapalat" w:eastAsia="Times New Roman" w:hAnsi="GHEA Grapalat" w:cs="Sylfae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lastRenderedPageBreak/>
              <w:t>որը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նշանակում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որ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վճարողը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ստորագրելով</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նախապես</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տալիս</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իր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համաձայնությունը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գումարը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իր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հաշվից</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գանձելու</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lastRenderedPageBreak/>
              <w:t>նախապես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շահառուի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առդիր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էջերի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քանակը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փաստաթղթերի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էջերի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քանակը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որոնք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պետք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տրամադրվեն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բանկին</w:t>
            </w:r>
            <w:r w:rsidRPr="00631CF5">
              <w:rPr>
                <w:rFonts w:ascii="GHEA Grapalat" w:eastAsia="Times New Roman" w:hAnsi="GHEA Grapalat" w:cs="Times New Roman"/>
                <w:sz w:val="20"/>
                <w:szCs w:val="20"/>
                <w:lang w:val="en-US"/>
              </w:rPr>
              <w:t>)</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Եթ</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լրացվել</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&lt;</w:t>
            </w: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կատարման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հիմքեր</w:t>
            </w:r>
            <w:r w:rsidRPr="00631CF5">
              <w:rPr>
                <w:rFonts w:ascii="GHEA Grapalat" w:eastAsia="Times New Roman" w:hAnsi="GHEA Grapalat" w:cs="Sylfaen"/>
                <w:sz w:val="20"/>
                <w:szCs w:val="20"/>
                <w:lang w:val="hy-AM"/>
              </w:rPr>
              <w:t xml:space="preserve">&gt; </w:t>
            </w:r>
            <w:r w:rsidRPr="00631CF5">
              <w:rPr>
                <w:rFonts w:ascii="Arial" w:eastAsia="Times New Roman" w:hAnsi="Arial" w:cs="Arial"/>
                <w:sz w:val="20"/>
                <w:szCs w:val="20"/>
                <w:lang w:val="hy-AM"/>
              </w:rPr>
              <w:t>դաշտը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ապա</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այս</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տվյալը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պարտադիր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կողմից</w:t>
            </w:r>
          </w:p>
        </w:tc>
      </w:tr>
      <w:tr w:rsidR="00BB1514" w:rsidRPr="00EE636D"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2</w:t>
            </w:r>
            <w:r w:rsidRPr="00631CF5">
              <w:rPr>
                <w:rFonts w:ascii="GHEA Grapalat" w:eastAsia="Times New Roman" w:hAnsi="GHEA Grapalat" w:cs="Times New Roman"/>
                <w:sz w:val="20"/>
                <w:szCs w:val="20"/>
                <w:lang w:val="en-US"/>
              </w:rPr>
              <w:t>1.</w:t>
            </w:r>
            <w:r w:rsidRPr="00631CF5">
              <w:rPr>
                <w:rFonts w:ascii="Arial" w:eastAsia="Times New Roman" w:hAnsi="Arial" w:cs="Arial"/>
                <w:sz w:val="20"/>
                <w:szCs w:val="20"/>
                <w:lang w:val="en-US"/>
              </w:rPr>
              <w:t>ա</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այս</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դաշտը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Ընդ</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որում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եթե</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պայմաններ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դաշտում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&lt;</w:t>
            </w:r>
            <w:r w:rsidRPr="00631CF5">
              <w:rPr>
                <w:rFonts w:ascii="Arial" w:eastAsia="Times New Roman" w:hAnsi="Arial" w:cs="Arial"/>
                <w:sz w:val="20"/>
                <w:szCs w:val="20"/>
                <w:lang w:val="hy-AM"/>
              </w:rPr>
              <w:t>ակցեպտավորված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վճարում</w:t>
            </w:r>
            <w:r w:rsidRPr="00631CF5">
              <w:rPr>
                <w:rFonts w:ascii="GHEA Grapalat" w:eastAsia="Times New Roman" w:hAnsi="GHEA Grapalat" w:cs="Times New Roman"/>
                <w:sz w:val="20"/>
                <w:szCs w:val="20"/>
                <w:lang w:val="hy-AM"/>
              </w:rPr>
              <w:t xml:space="preserve">&gt; </w:t>
            </w:r>
            <w:r w:rsidRPr="00631CF5">
              <w:rPr>
                <w:rFonts w:ascii="Arial" w:eastAsia="Times New Roman" w:hAnsi="Arial" w:cs="Arial"/>
                <w:sz w:val="20"/>
                <w:szCs w:val="20"/>
                <w:lang w:val="hy-AM"/>
              </w:rPr>
              <w:t>ապա</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en-US"/>
              </w:rPr>
              <w:t>վճարող</w:t>
            </w:r>
            <w:r w:rsidRPr="00631CF5">
              <w:rPr>
                <w:rFonts w:ascii="Arial" w:eastAsia="Times New Roman" w:hAnsi="Arial" w:cs="Arial"/>
                <w:sz w:val="20"/>
                <w:szCs w:val="20"/>
                <w:lang w:val="hy-AM"/>
              </w:rPr>
              <w:t>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ստորագրելով՝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նախապես</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համաձայնվում</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գումարը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իր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հաշվից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գանձելու</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էլեկտրոնային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եղանակով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այս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դաշտում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էլեկտրոնային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ստորագրությունը</w:t>
            </w:r>
            <w:r w:rsidRPr="00631CF5">
              <w:rPr>
                <w:rFonts w:ascii="GHEA Grapalat" w:eastAsia="Times New Roman" w:hAnsi="GHEA Grapalat" w:cs="Times New Roman"/>
                <w:sz w:val="20"/>
                <w:szCs w:val="20"/>
                <w:lang w:val="hy-AM"/>
              </w:rPr>
              <w:t>:</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ստորագրվում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կամ</w:t>
            </w:r>
            <w:r w:rsidRPr="00631CF5">
              <w:rPr>
                <w:rFonts w:ascii="GHEA Grapalat" w:eastAsia="Times New Roman" w:hAnsi="GHEA Grapalat" w:cs="Times New Roma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դրվում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էլեկտրոնային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ստորագրությունը</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p>
        </w:tc>
      </w:tr>
      <w:tr w:rsidR="00BB1514" w:rsidRPr="00EE636D" w:rsidTr="007913DD">
        <w:tc>
          <w:tcPr>
            <w:tcW w:w="720"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w:spacing w:after="0" w:line="240" w:lineRule="auto"/>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2</w:t>
            </w:r>
            <w:r w:rsidRPr="00631CF5">
              <w:rPr>
                <w:rFonts w:ascii="GHEA Grapalat" w:eastAsia="Times New Roman" w:hAnsi="GHEA Grapalat" w:cs="Times New Roman"/>
                <w:sz w:val="20"/>
                <w:szCs w:val="20"/>
                <w:lang w:val="en-US"/>
              </w:rPr>
              <w:t>1.</w:t>
            </w:r>
            <w:r w:rsidRPr="00631CF5">
              <w:rPr>
                <w:rFonts w:ascii="Arial" w:eastAsia="Times New Roman" w:hAnsi="Arial" w:cs="Arial"/>
                <w:sz w:val="20"/>
                <w:szCs w:val="20"/>
                <w:lang w:val="en-US"/>
              </w:rPr>
              <w:t>բ</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r w:rsidRPr="00631CF5">
              <w:rPr>
                <w:rFonts w:ascii="GHEA Grapalat" w:eastAsia="Times New Roman" w:hAnsi="GHEA Grapalat" w:cs="Times New Roman"/>
                <w:sz w:val="20"/>
                <w:szCs w:val="20"/>
                <w:lang w:val="en-US"/>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կնիքի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առկայության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երբ</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ներկայացնում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թղթային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կնքվում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թղթային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եղանակով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ներկայացնելիս</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22</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ա</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r w:rsidRPr="00631CF5">
              <w:rPr>
                <w:rFonts w:ascii="Arial" w:eastAsia="Times New Roman" w:hAnsi="Arial" w:cs="Arial"/>
                <w:sz w:val="20"/>
                <w:szCs w:val="20"/>
                <w:lang w:val="hy-AM"/>
              </w:rPr>
              <w:t>՝</w:t>
            </w:r>
            <w:r w:rsidRPr="00631CF5">
              <w:rPr>
                <w:rFonts w:ascii="GHEA Grapalat" w:eastAsia="Times New Roman" w:hAnsi="GHEA Grapalat" w:cs="Times New Roman"/>
                <w:sz w:val="20"/>
                <w:szCs w:val="20"/>
                <w:lang w:val="en-US"/>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ներկայացնելիս</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ստորագրվում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EE636D" w:rsidTr="007913DD">
        <w:tc>
          <w:tcPr>
            <w:tcW w:w="720"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w:spacing w:after="0" w:line="240" w:lineRule="auto"/>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22</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բ</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r w:rsidRPr="00631CF5">
              <w:rPr>
                <w:rFonts w:ascii="GHEA Grapalat" w:eastAsia="Times New Roman" w:hAnsi="GHEA Grapalat" w:cs="Times New Roman"/>
                <w:sz w:val="20"/>
                <w:szCs w:val="20"/>
                <w:lang w:val="en-US"/>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կնիքի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առկայության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կնքվում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թղթային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եղանակով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բանկ</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ներկայացնելիս</w:t>
            </w:r>
          </w:p>
        </w:tc>
      </w:tr>
      <w:tr w:rsidR="00BB1514" w:rsidRPr="00EE636D"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t>2</w:t>
            </w:r>
            <w:r w:rsidRPr="00631CF5">
              <w:rPr>
                <w:rFonts w:ascii="GHEA Grapalat" w:eastAsia="Times New Roman" w:hAnsi="GHEA Grapalat" w:cs="Times New Roman"/>
                <w:sz w:val="20"/>
                <w:szCs w:val="20"/>
                <w:lang w:val="hy-AM"/>
              </w:rPr>
              <w:t>3</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ա</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աշխատակցի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Arial" w:eastAsia="Times New Roman" w:hAnsi="Arial" w:cs="Arial"/>
                <w:sz w:val="20"/>
                <w:szCs w:val="20"/>
                <w:lang w:val="hy-AM"/>
              </w:rPr>
              <w:t>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թղթային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եղանակով</w:t>
            </w:r>
            <w:r w:rsidRPr="00631CF5">
              <w:rPr>
                <w:rFonts w:ascii="GHEA Grapalat" w:eastAsia="Times New Roman" w:hAnsi="GHEA Grapalat" w:cs="Times New Roman"/>
                <w:sz w:val="20"/>
                <w:szCs w:val="20"/>
                <w:lang w:val="en-US"/>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լի</w:t>
            </w:r>
            <w:r w:rsidRPr="00631CF5">
              <w:rPr>
                <w:rFonts w:ascii="Arial" w:eastAsia="Times New Roman" w:hAnsi="Arial" w:cs="Arial"/>
                <w:sz w:val="20"/>
                <w:szCs w:val="20"/>
                <w:lang w:val="en-US"/>
              </w:rPr>
              <w:t>նելու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EE636D" w:rsidTr="007913DD">
        <w:tc>
          <w:tcPr>
            <w:tcW w:w="720"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w:spacing w:after="0" w:line="240" w:lineRule="auto"/>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t>2</w:t>
            </w:r>
            <w:r w:rsidRPr="00631CF5">
              <w:rPr>
                <w:rFonts w:ascii="GHEA Grapalat" w:eastAsia="Times New Roman" w:hAnsi="GHEA Grapalat" w:cs="Times New Roman"/>
                <w:sz w:val="20"/>
                <w:szCs w:val="20"/>
                <w:lang w:val="hy-AM"/>
              </w:rPr>
              <w:t>3</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բ</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դրոշմա</w:t>
            </w:r>
            <w:r w:rsidRPr="00631CF5">
              <w:rPr>
                <w:rFonts w:ascii="Arial" w:eastAsia="Times New Roman" w:hAnsi="Arial" w:cs="Arial"/>
                <w:sz w:val="20"/>
                <w:szCs w:val="20"/>
                <w:lang w:val="en-US"/>
              </w:rPr>
              <w:t>կնիքը</w:t>
            </w:r>
            <w:r w:rsidRPr="00631CF5">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Arial" w:eastAsia="Times New Roman" w:hAnsi="Arial" w:cs="Arial"/>
                <w:sz w:val="20"/>
                <w:szCs w:val="20"/>
                <w:lang w:val="hy-AM"/>
              </w:rPr>
              <w:t>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թղթային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եղանակով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լի</w:t>
            </w:r>
            <w:r w:rsidRPr="00631CF5">
              <w:rPr>
                <w:rFonts w:ascii="Arial" w:eastAsia="Times New Roman" w:hAnsi="Arial" w:cs="Arial"/>
                <w:sz w:val="20"/>
                <w:szCs w:val="20"/>
                <w:lang w:val="en-US"/>
              </w:rPr>
              <w:t>նելու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EE636D"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en-US"/>
              </w:rPr>
              <w:t>2</w:t>
            </w:r>
            <w:r w:rsidRPr="00631CF5">
              <w:rPr>
                <w:rFonts w:ascii="GHEA Grapalat" w:eastAsia="Times New Roman" w:hAnsi="GHEA Grapalat" w:cs="Times New Roman"/>
                <w:sz w:val="20"/>
                <w:szCs w:val="20"/>
                <w:lang w:val="hy-AM"/>
              </w:rPr>
              <w:t>3</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վճարողին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սպասարկող</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ֆինանսական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կազմակերպության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մասնաճյուղի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lastRenderedPageBreak/>
              <w:t>կատարման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ամսաթիվը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ժամը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lastRenderedPageBreak/>
              <w:t>պահանջագրի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կատարման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ամսաթիվը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ժամը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րոպեն</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EE636D"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lastRenderedPageBreak/>
              <w:t>2</w:t>
            </w:r>
            <w:r w:rsidRPr="00631CF5">
              <w:rPr>
                <w:rFonts w:ascii="GHEA Grapalat" w:eastAsia="Times New Roman" w:hAnsi="GHEA Grapalat" w:cs="Times New Roman"/>
                <w:sz w:val="20"/>
                <w:szCs w:val="20"/>
                <w:lang w:val="hy-AM"/>
              </w:rPr>
              <w:t>4</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ա</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աշխատակցի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Arial" w:eastAsia="Times New Roman" w:hAnsi="Arial" w:cs="Arial"/>
                <w:sz w:val="20"/>
                <w:szCs w:val="20"/>
                <w:lang w:val="hy-AM"/>
              </w:rPr>
              <w:t>ը</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w:t>
            </w:r>
            <w:r w:rsidRPr="00631CF5">
              <w:rPr>
                <w:rFonts w:ascii="Arial" w:eastAsia="Times New Roman" w:hAnsi="Arial" w:cs="Arial"/>
                <w:sz w:val="20"/>
                <w:szCs w:val="20"/>
                <w:lang w:val="en-US"/>
              </w:rPr>
              <w:t>ելու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որտեղ</w:t>
            </w:r>
            <w:r w:rsidRPr="00631CF5">
              <w:rPr>
                <w:rFonts w:ascii="GHEA Grapalat" w:eastAsia="Times New Roman" w:hAnsi="GHEA Grapalat" w:cs="Times New Roman"/>
                <w:sz w:val="20"/>
                <w:szCs w:val="20"/>
                <w:lang w:val="hy-AM"/>
              </w:rPr>
              <w:t xml:space="preserve"> </w:t>
            </w:r>
            <w:r w:rsidRPr="00631CF5" w:rsidDel="00DF049B">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աշխատակցի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ստորագրությունը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դրվում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թղթային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եղանակով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EE636D"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t>2</w:t>
            </w:r>
            <w:r w:rsidRPr="00631CF5">
              <w:rPr>
                <w:rFonts w:ascii="GHEA Grapalat" w:eastAsia="Times New Roman" w:hAnsi="GHEA Grapalat" w:cs="Times New Roman"/>
                <w:sz w:val="20"/>
                <w:szCs w:val="20"/>
                <w:lang w:val="hy-AM"/>
              </w:rPr>
              <w:t>4</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բ</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շահառռւին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դրոշմա</w:t>
            </w:r>
            <w:r w:rsidRPr="00631CF5">
              <w:rPr>
                <w:rFonts w:ascii="Arial" w:eastAsia="Times New Roman" w:hAnsi="Arial" w:cs="Arial"/>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ոչ</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վերջինիս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w:t>
            </w:r>
            <w:r w:rsidRPr="00631CF5">
              <w:rPr>
                <w:rFonts w:ascii="Arial" w:eastAsia="Times New Roman" w:hAnsi="Arial" w:cs="Arial"/>
                <w:sz w:val="20"/>
                <w:szCs w:val="20"/>
                <w:lang w:val="en-US"/>
              </w:rPr>
              <w:t>ելու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որտեղ</w:t>
            </w:r>
            <w:r w:rsidRPr="00631CF5">
              <w:rPr>
                <w:rFonts w:ascii="GHEA Grapalat" w:eastAsia="Times New Roman" w:hAnsi="GHEA Grapalat" w:cs="Times New Roman"/>
                <w:sz w:val="20"/>
                <w:szCs w:val="20"/>
                <w:lang w:val="hy-AM"/>
              </w:rPr>
              <w:t xml:space="preserve"> </w:t>
            </w:r>
            <w:r w:rsidRPr="00631CF5" w:rsidDel="00DF049B">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դրոշմակնիքը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դրվում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թղթային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եղանակով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EE636D"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t>2</w:t>
            </w:r>
            <w:r w:rsidRPr="00631CF5">
              <w:rPr>
                <w:rFonts w:ascii="GHEA Grapalat" w:eastAsia="Times New Roman" w:hAnsi="GHEA Grapalat" w:cs="Times New Roman"/>
                <w:sz w:val="20"/>
                <w:szCs w:val="20"/>
                <w:lang w:val="hy-AM"/>
              </w:rPr>
              <w:t>4</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գ</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շահառռւին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ամսաթիվը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ժամը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րոպեն</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ոչ</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վերջինիս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w:t>
            </w:r>
            <w:r w:rsidRPr="00631CF5">
              <w:rPr>
                <w:rFonts w:ascii="Arial" w:eastAsia="Times New Roman" w:hAnsi="Arial" w:cs="Arial"/>
                <w:sz w:val="20"/>
                <w:szCs w:val="20"/>
                <w:lang w:val="en-US"/>
              </w:rPr>
              <w:t>ելու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որտեղ</w:t>
            </w:r>
            <w:r w:rsidRPr="00631CF5">
              <w:rPr>
                <w:rFonts w:ascii="GHEA Grapalat" w:eastAsia="Times New Roman" w:hAnsi="GHEA Grapalat" w:cs="Times New Roman"/>
                <w:sz w:val="20"/>
                <w:szCs w:val="20"/>
                <w:lang w:val="hy-AM"/>
              </w:rPr>
              <w:t xml:space="preserve"> </w:t>
            </w:r>
            <w:r w:rsidRPr="00631CF5" w:rsidDel="00DF049B">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սույն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տվյալները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դրվում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թղթային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եղանակով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bl>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rPr>
          <w:rFonts w:ascii="GHEA Grapalat" w:eastAsia="Times New Roman" w:hAnsi="GHEA Grapalat" w:cs="Times New Roman"/>
          <w:sz w:val="24"/>
          <w:szCs w:val="24"/>
          <w:lang w:val="en-US"/>
        </w:rPr>
      </w:pPr>
    </w:p>
    <w:p w:rsidR="00BB1514" w:rsidRPr="00631CF5" w:rsidRDefault="00BB1514" w:rsidP="00BB1514">
      <w:pPr>
        <w:spacing w:after="0" w:line="240" w:lineRule="auto"/>
        <w:jc w:val="center"/>
        <w:rPr>
          <w:rFonts w:ascii="GHEA Grapalat" w:eastAsia="Times New Roman" w:hAnsi="GHEA Grapalat" w:cs="GHEA Grapalat"/>
          <w:lang w:val="hy-AM"/>
        </w:rPr>
      </w:pP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GHEA Grapalat" w:eastAsia="Times New Roman" w:hAnsi="GHEA Grapalat" w:cs="Times New Roman"/>
          <w:b/>
          <w:sz w:val="20"/>
          <w:szCs w:val="20"/>
          <w:lang w:val="hy-AM" w:eastAsia="x-none"/>
        </w:rPr>
        <w:br w:type="page"/>
      </w:r>
      <w:r w:rsidRPr="00631CF5">
        <w:rPr>
          <w:rFonts w:ascii="Arial" w:eastAsia="Times New Roman" w:hAnsi="Arial" w:cs="Arial"/>
          <w:b/>
          <w:sz w:val="20"/>
          <w:szCs w:val="20"/>
          <w:lang w:val="hy-AM" w:eastAsia="x-none"/>
        </w:rPr>
        <w:lastRenderedPageBreak/>
        <w:t>Հավելված</w:t>
      </w:r>
      <w:r w:rsidRPr="00631CF5">
        <w:rPr>
          <w:rFonts w:ascii="GHEA Grapalat" w:eastAsia="Times New Roman" w:hAnsi="GHEA Grapalat" w:cs="Sylfaen"/>
          <w:b/>
          <w:sz w:val="20"/>
          <w:szCs w:val="20"/>
          <w:lang w:val="hy-AM" w:eastAsia="x-none"/>
        </w:rPr>
        <w:t xml:space="preserve"> 5.1</w:t>
      </w: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GHEA Grapalat" w:eastAsia="Times New Roman" w:hAnsi="GHEA Grapalat" w:cs="Times New Roman"/>
          <w:b/>
          <w:i/>
          <w:color w:val="000000"/>
          <w:sz w:val="20"/>
          <w:szCs w:val="27"/>
          <w:lang w:val="af-ZA" w:eastAsia="x-none"/>
        </w:rPr>
        <w:t>«</w:t>
      </w:r>
      <w:r w:rsidR="00EE636D">
        <w:rPr>
          <w:rFonts w:ascii="Arial" w:eastAsia="Times New Roman" w:hAnsi="Arial" w:cs="Arial"/>
          <w:b/>
          <w:i/>
          <w:color w:val="000000"/>
          <w:sz w:val="20"/>
          <w:szCs w:val="27"/>
          <w:lang w:val="hy-AM" w:eastAsia="x-none"/>
        </w:rPr>
        <w:t>ԼՄ-ԹՀԿՏ-ԳՀԾՁԲ-25/05</w:t>
      </w:r>
      <w:r w:rsidRPr="00631CF5">
        <w:rPr>
          <w:rFonts w:ascii="GHEA Grapalat" w:eastAsia="Times New Roman" w:hAnsi="GHEA Grapalat" w:cs="Times New Roman"/>
          <w:b/>
          <w:i/>
          <w:color w:val="000000"/>
          <w:sz w:val="20"/>
          <w:szCs w:val="27"/>
          <w:lang w:val="af-ZA" w:eastAsia="x-none"/>
        </w:rPr>
        <w:t xml:space="preserve">»  </w:t>
      </w:r>
      <w:r w:rsidRPr="00631CF5">
        <w:rPr>
          <w:rFonts w:ascii="GHEA Grapalat" w:eastAsia="Times New Roman" w:hAnsi="GHEA Grapalat" w:cs="Sylfaen"/>
          <w:b/>
          <w:sz w:val="20"/>
          <w:szCs w:val="20"/>
          <w:lang w:val="hy-AM" w:eastAsia="x-none"/>
        </w:rPr>
        <w:t xml:space="preserve">*  </w:t>
      </w:r>
      <w:r w:rsidRPr="00631CF5">
        <w:rPr>
          <w:rFonts w:ascii="Arial" w:eastAsia="Times New Roman" w:hAnsi="Arial" w:cs="Arial"/>
          <w:b/>
          <w:sz w:val="20"/>
          <w:szCs w:val="20"/>
          <w:lang w:val="hy-AM" w:eastAsia="x-none"/>
        </w:rPr>
        <w:t>ծածկագրով</w:t>
      </w: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Arial" w:eastAsia="Times New Roman" w:hAnsi="Arial" w:cs="Arial"/>
          <w:b/>
          <w:sz w:val="20"/>
          <w:szCs w:val="20"/>
          <w:lang w:val="hy-AM" w:eastAsia="x-none"/>
        </w:rPr>
        <w:t>գնանշման</w:t>
      </w:r>
      <w:r w:rsidRPr="00631CF5">
        <w:rPr>
          <w:rFonts w:ascii="GHEA Grapalat" w:eastAsia="Times New Roman" w:hAnsi="GHEA Grapalat" w:cs="Sylfaen"/>
          <w:b/>
          <w:sz w:val="20"/>
          <w:szCs w:val="20"/>
          <w:lang w:val="hy-AM" w:eastAsia="x-none"/>
        </w:rPr>
        <w:t xml:space="preserve"> </w:t>
      </w:r>
      <w:r w:rsidRPr="00631CF5">
        <w:rPr>
          <w:rFonts w:ascii="Arial" w:eastAsia="Times New Roman" w:hAnsi="Arial" w:cs="Arial"/>
          <w:b/>
          <w:sz w:val="20"/>
          <w:szCs w:val="20"/>
          <w:lang w:val="hy-AM" w:eastAsia="x-none"/>
        </w:rPr>
        <w:t>հարցման</w:t>
      </w:r>
      <w:r w:rsidRPr="00631CF5">
        <w:rPr>
          <w:rFonts w:ascii="GHEA Grapalat" w:eastAsia="Times New Roman" w:hAnsi="GHEA Grapalat" w:cs="Sylfaen"/>
          <w:b/>
          <w:sz w:val="20"/>
          <w:szCs w:val="20"/>
          <w:lang w:val="hy-AM" w:eastAsia="x-none"/>
        </w:rPr>
        <w:t xml:space="preserve"> </w:t>
      </w:r>
      <w:r w:rsidRPr="00631CF5">
        <w:rPr>
          <w:rFonts w:ascii="Arial" w:eastAsia="Times New Roman" w:hAnsi="Arial" w:cs="Arial"/>
          <w:b/>
          <w:sz w:val="20"/>
          <w:szCs w:val="20"/>
          <w:lang w:val="hy-AM" w:eastAsia="x-none"/>
        </w:rPr>
        <w:t>հրավերի</w:t>
      </w:r>
    </w:p>
    <w:p w:rsidR="00BB1514" w:rsidRPr="00631CF5" w:rsidRDefault="00BB1514" w:rsidP="00BB1514">
      <w:pPr>
        <w:spacing w:after="0" w:line="240" w:lineRule="auto"/>
        <w:jc w:val="center"/>
        <w:rPr>
          <w:rFonts w:ascii="GHEA Grapalat" w:eastAsia="Times New Roman" w:hAnsi="GHEA Grapalat" w:cs="GHEA Grapalat"/>
          <w:b/>
          <w:sz w:val="18"/>
          <w:szCs w:val="18"/>
          <w:lang w:val="hy-AM"/>
        </w:rPr>
      </w:pPr>
      <w:r w:rsidRPr="00631CF5">
        <w:rPr>
          <w:rFonts w:ascii="GHEA Grapalat" w:eastAsia="Times New Roman" w:hAnsi="GHEA Grapalat" w:cs="GHEA Grapalat"/>
          <w:b/>
          <w:sz w:val="18"/>
          <w:szCs w:val="18"/>
          <w:lang w:val="hy-AM"/>
        </w:rPr>
        <w:t xml:space="preserve">      </w:t>
      </w:r>
    </w:p>
    <w:p w:rsidR="00BB1514" w:rsidRPr="00631CF5" w:rsidRDefault="00BB1514" w:rsidP="00BB1514">
      <w:pPr>
        <w:spacing w:after="0" w:line="240" w:lineRule="auto"/>
        <w:jc w:val="center"/>
        <w:rPr>
          <w:rFonts w:ascii="GHEA Grapalat" w:eastAsia="Times New Roman" w:hAnsi="GHEA Grapalat" w:cs="GHEA Grapalat"/>
          <w:b/>
          <w:sz w:val="20"/>
          <w:szCs w:val="20"/>
          <w:lang w:val="hy-AM"/>
        </w:rPr>
      </w:pPr>
      <w:r w:rsidRPr="00631CF5">
        <w:rPr>
          <w:rFonts w:ascii="GHEA Grapalat" w:eastAsia="Times New Roman" w:hAnsi="GHEA Grapalat" w:cs="GHEA Grapalat"/>
          <w:b/>
          <w:sz w:val="18"/>
          <w:szCs w:val="18"/>
          <w:lang w:val="hy-AM"/>
        </w:rPr>
        <w:t xml:space="preserve"> </w:t>
      </w:r>
      <w:r w:rsidRPr="00631CF5">
        <w:rPr>
          <w:rFonts w:ascii="Arial" w:eastAsia="Times New Roman" w:hAnsi="Arial" w:cs="Arial"/>
          <w:b/>
          <w:sz w:val="20"/>
          <w:szCs w:val="20"/>
          <w:lang w:val="hy-AM"/>
        </w:rPr>
        <w:t>ՏՈւԺԱՆՔԻ</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ՄԱՍԻՆ</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ՀԱՄԱՁԱՅՆԱԳԻՐ</w:t>
      </w:r>
      <w:r w:rsidRPr="00631CF5">
        <w:rPr>
          <w:rFonts w:ascii="GHEA Grapalat" w:eastAsia="Times New Roman" w:hAnsi="GHEA Grapalat" w:cs="GHEA Grapalat"/>
          <w:b/>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GHEA Grapalat"/>
          <w:b/>
          <w:sz w:val="20"/>
          <w:szCs w:val="20"/>
          <w:lang w:val="hy-AM"/>
        </w:rPr>
      </w:pPr>
      <w:r w:rsidRPr="00631CF5">
        <w:rPr>
          <w:rFonts w:ascii="GHEA Grapalat" w:eastAsia="Times New Roman" w:hAnsi="GHEA Grapalat" w:cs="GHEA Grapalat"/>
          <w:sz w:val="20"/>
          <w:szCs w:val="20"/>
          <w:lang w:val="hy-AM"/>
        </w:rPr>
        <w:t xml:space="preserve">  </w:t>
      </w:r>
      <w:r w:rsidRPr="00631CF5">
        <w:rPr>
          <w:rFonts w:ascii="GHEA Grapalat" w:eastAsia="Times New Roman" w:hAnsi="GHEA Grapalat" w:cs="GHEA Grapalat"/>
          <w:b/>
          <w:sz w:val="20"/>
          <w:szCs w:val="20"/>
          <w:lang w:val="hy-AM"/>
        </w:rPr>
        <w:t xml:space="preserve"> </w:t>
      </w:r>
      <w:r w:rsidRPr="00631CF5">
        <w:rPr>
          <w:rFonts w:ascii="GHEA Grapalat" w:eastAsia="Times New Roman" w:hAnsi="GHEA Grapalat" w:cs="GHEA Grapalat"/>
          <w:b/>
          <w:sz w:val="18"/>
          <w:szCs w:val="18"/>
          <w:lang w:val="hy-AM"/>
        </w:rPr>
        <w:t xml:space="preserve">         (</w:t>
      </w:r>
      <w:r w:rsidRPr="00631CF5">
        <w:rPr>
          <w:rFonts w:ascii="Arial" w:eastAsia="Times New Roman" w:hAnsi="Arial" w:cs="Arial"/>
          <w:b/>
          <w:sz w:val="18"/>
          <w:szCs w:val="18"/>
          <w:lang w:val="hy-AM"/>
        </w:rPr>
        <w:t>պայմանագրի</w:t>
      </w:r>
      <w:r w:rsidRPr="00631CF5">
        <w:rPr>
          <w:rFonts w:ascii="GHEA Grapalat" w:eastAsia="Times New Roman" w:hAnsi="GHEA Grapalat" w:cs="GHEA Grapalat"/>
          <w:b/>
          <w:sz w:val="18"/>
          <w:szCs w:val="18"/>
          <w:lang w:val="hy-AM"/>
        </w:rPr>
        <w:t xml:space="preserve"> </w:t>
      </w:r>
      <w:r w:rsidRPr="00631CF5">
        <w:rPr>
          <w:rFonts w:ascii="Arial" w:eastAsia="Times New Roman" w:hAnsi="Arial" w:cs="Arial"/>
          <w:b/>
          <w:sz w:val="18"/>
          <w:szCs w:val="18"/>
          <w:lang w:val="hy-AM"/>
        </w:rPr>
        <w:t>ապահովում</w:t>
      </w:r>
      <w:r w:rsidRPr="00631CF5">
        <w:rPr>
          <w:rFonts w:ascii="GHEA Grapalat" w:eastAsia="Times New Roman" w:hAnsi="GHEA Grapalat" w:cs="GHEA Grapalat"/>
          <w:b/>
          <w:sz w:val="18"/>
          <w:szCs w:val="18"/>
          <w:lang w:val="hy-AM"/>
        </w:rPr>
        <w:t>)</w:t>
      </w:r>
    </w:p>
    <w:p w:rsidR="00BB1514" w:rsidRPr="00631CF5" w:rsidRDefault="00BB1514" w:rsidP="00BB1514">
      <w:pPr>
        <w:spacing w:after="0" w:line="240" w:lineRule="auto"/>
        <w:rPr>
          <w:rFonts w:ascii="GHEA Grapalat" w:eastAsia="Times New Roman" w:hAnsi="GHEA Grapalat" w:cs="GHEA Grapalat"/>
          <w:b/>
          <w:sz w:val="20"/>
          <w:szCs w:val="20"/>
          <w:lang w:val="hy-AM"/>
        </w:rPr>
      </w:pPr>
    </w:p>
    <w:p w:rsidR="00BB1514" w:rsidRPr="00631CF5" w:rsidRDefault="00BB1514" w:rsidP="00BB1514">
      <w:pPr>
        <w:spacing w:after="0" w:line="240" w:lineRule="auto"/>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ք</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Երևան</w:t>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t xml:space="preserve">            </w:t>
      </w:r>
      <w:r w:rsidRPr="00631CF5">
        <w:rPr>
          <w:rFonts w:ascii="GHEA Grapalat" w:eastAsia="Times New Roman" w:hAnsi="GHEA Grapalat" w:cs="Times New Roman"/>
          <w:sz w:val="20"/>
          <w:szCs w:val="20"/>
          <w:lang w:val="hy-AM"/>
        </w:rPr>
        <w:t>«</w:t>
      </w:r>
      <w:r w:rsidRPr="00631CF5">
        <w:rPr>
          <w:rFonts w:ascii="GHEA Grapalat" w:eastAsia="Times New Roman" w:hAnsi="GHEA Grapalat" w:cs="GHEA Grapalat"/>
          <w:sz w:val="20"/>
          <w:szCs w:val="20"/>
          <w:u w:val="single"/>
          <w:lang w:val="hy-AM"/>
        </w:rPr>
        <w:t xml:space="preserve">         </w:t>
      </w:r>
      <w:r w:rsidRPr="00631CF5">
        <w:rPr>
          <w:rFonts w:ascii="GHEA Grapalat" w:eastAsia="Times New Roman" w:hAnsi="GHEA Grapalat" w:cs="Times New Roman"/>
          <w:sz w:val="20"/>
          <w:szCs w:val="20"/>
          <w:lang w:val="hy-AM"/>
        </w:rPr>
        <w:t>»</w:t>
      </w:r>
      <w:r w:rsidRPr="00631CF5">
        <w:rPr>
          <w:rFonts w:ascii="GHEA Grapalat" w:eastAsia="Times New Roman" w:hAnsi="GHEA Grapalat" w:cs="GHEA Grapalat"/>
          <w:sz w:val="20"/>
          <w:szCs w:val="20"/>
          <w:u w:val="single"/>
          <w:lang w:val="hy-AM"/>
        </w:rPr>
        <w:t xml:space="preserve"> </w:t>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lang w:val="hy-AM"/>
        </w:rPr>
        <w:t xml:space="preserve"> 20   </w:t>
      </w:r>
      <w:r w:rsidRPr="00631CF5">
        <w:rPr>
          <w:rFonts w:ascii="Arial" w:eastAsia="Times New Roman" w:hAnsi="Arial" w:cs="Arial"/>
          <w:sz w:val="20"/>
          <w:szCs w:val="20"/>
          <w:lang w:val="hy-AM"/>
        </w:rPr>
        <w:t>թ</w:t>
      </w:r>
      <w:r w:rsidRPr="00631CF5">
        <w:rPr>
          <w:rFonts w:ascii="GHEA Grapalat" w:eastAsia="Times New Roman" w:hAnsi="GHEA Grapalat" w:cs="GHEA Grapalat"/>
          <w:sz w:val="20"/>
          <w:szCs w:val="20"/>
          <w:lang w:val="hy-AM"/>
        </w:rPr>
        <w:t>.**</w:t>
      </w:r>
    </w:p>
    <w:p w:rsidR="00BB1514" w:rsidRPr="00631CF5" w:rsidRDefault="00BB1514" w:rsidP="00BB1514">
      <w:pPr>
        <w:spacing w:after="0" w:line="240" w:lineRule="auto"/>
        <w:rPr>
          <w:rFonts w:ascii="GHEA Grapalat" w:eastAsia="Times New Roman" w:hAnsi="GHEA Grapalat" w:cs="GHEA Grapalat"/>
          <w:sz w:val="20"/>
          <w:szCs w:val="20"/>
          <w:lang w:val="hy-AM"/>
        </w:rPr>
      </w:pPr>
    </w:p>
    <w:p w:rsidR="00BB1514" w:rsidRPr="00631CF5" w:rsidRDefault="00BB1514" w:rsidP="00BB1514">
      <w:pPr>
        <w:spacing w:after="0" w:line="240" w:lineRule="auto"/>
        <w:jc w:val="both"/>
        <w:rPr>
          <w:rFonts w:ascii="GHEA Grapalat" w:eastAsia="Times New Roman" w:hAnsi="GHEA Grapalat" w:cs="GHEA Grapalat"/>
          <w:sz w:val="20"/>
          <w:szCs w:val="20"/>
          <w:u w:val="single"/>
          <w:vertAlign w:val="subscript"/>
          <w:lang w:val="hy-AM"/>
        </w:rPr>
      </w:pPr>
      <w:r w:rsidRPr="00631CF5">
        <w:rPr>
          <w:rFonts w:ascii="GHEA Grapalat" w:eastAsia="Times New Roman" w:hAnsi="GHEA Grapalat" w:cs="GHEA Grapalat"/>
          <w:sz w:val="20"/>
          <w:szCs w:val="20"/>
          <w:u w:val="single"/>
          <w:vertAlign w:val="subscript"/>
          <w:lang w:val="hy-AM"/>
        </w:rPr>
        <w:tab/>
      </w:r>
      <w:r w:rsidRPr="00631CF5">
        <w:rPr>
          <w:rFonts w:ascii="GHEA Grapalat" w:eastAsia="Times New Roman" w:hAnsi="GHEA Grapalat" w:cs="GHEA Grapalat"/>
          <w:sz w:val="20"/>
          <w:szCs w:val="20"/>
          <w:u w:val="single"/>
          <w:vertAlign w:val="subscript"/>
          <w:lang w:val="hy-AM"/>
        </w:rPr>
        <w:tab/>
      </w:r>
      <w:r w:rsidRPr="00631CF5">
        <w:rPr>
          <w:rFonts w:ascii="GHEA Grapalat" w:eastAsia="Times New Roman" w:hAnsi="GHEA Grapalat" w:cs="GHEA Grapalat"/>
          <w:sz w:val="20"/>
          <w:szCs w:val="20"/>
          <w:u w:val="single"/>
          <w:vertAlign w:val="subscript"/>
          <w:lang w:val="hy-AM"/>
        </w:rPr>
        <w:tab/>
      </w:r>
      <w:r w:rsidRPr="00631CF5">
        <w:rPr>
          <w:rFonts w:ascii="GHEA Grapalat" w:eastAsia="Times New Roman" w:hAnsi="GHEA Grapalat" w:cs="GHEA Grapalat"/>
          <w:sz w:val="20"/>
          <w:szCs w:val="20"/>
          <w:vertAlign w:val="subscript"/>
          <w:lang w:val="hy-AM"/>
        </w:rPr>
        <w:t xml:space="preserve">, </w:t>
      </w:r>
      <w:r w:rsidRPr="00631CF5">
        <w:rPr>
          <w:rFonts w:ascii="Arial" w:eastAsia="Times New Roman" w:hAnsi="Arial" w:cs="Arial"/>
          <w:sz w:val="20"/>
          <w:szCs w:val="20"/>
          <w:lang w:val="hy-AM"/>
        </w:rPr>
        <w:t>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դեմս</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տնօրեն</w:t>
      </w:r>
      <w:r w:rsidRPr="00631CF5">
        <w:rPr>
          <w:rFonts w:ascii="GHEA Grapalat" w:eastAsia="Times New Roman" w:hAnsi="GHEA Grapalat" w:cs="GHEA Grapalat"/>
          <w:sz w:val="20"/>
          <w:szCs w:val="20"/>
          <w:lang w:val="hy-AM"/>
        </w:rPr>
        <w:t xml:space="preserve"> </w:t>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p>
    <w:p w:rsidR="00BB1514" w:rsidRPr="00631CF5" w:rsidRDefault="00BB1514" w:rsidP="00BB1514">
      <w:pPr>
        <w:spacing w:after="0" w:line="240" w:lineRule="auto"/>
        <w:jc w:val="both"/>
        <w:rPr>
          <w:rFonts w:ascii="GHEA Grapalat" w:eastAsia="Times New Roman" w:hAnsi="GHEA Grapalat" w:cs="GHEA Grapalat"/>
          <w:sz w:val="20"/>
          <w:szCs w:val="20"/>
          <w:lang w:val="hy-AM"/>
        </w:rPr>
      </w:pP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Ընկերության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անվանումը</w:t>
      </w:r>
      <w:r w:rsidRPr="00631CF5">
        <w:rPr>
          <w:rFonts w:ascii="GHEA Grapalat" w:eastAsia="Times New Roman" w:hAnsi="GHEA Grapalat" w:cs="GHEA Grapalat"/>
          <w:sz w:val="20"/>
          <w:szCs w:val="20"/>
          <w:vertAlign w:val="subscript"/>
          <w:lang w:val="hy-AM"/>
        </w:rPr>
        <w:tab/>
      </w:r>
      <w:r w:rsidRPr="00631CF5">
        <w:rPr>
          <w:rFonts w:ascii="GHEA Grapalat" w:eastAsia="Times New Roman" w:hAnsi="GHEA Grapalat" w:cs="GHEA Grapalat"/>
          <w:sz w:val="20"/>
          <w:szCs w:val="20"/>
          <w:vertAlign w:val="subscript"/>
          <w:lang w:val="hy-AM"/>
        </w:rPr>
        <w:tab/>
      </w:r>
      <w:r w:rsidRPr="00631CF5">
        <w:rPr>
          <w:rFonts w:ascii="GHEA Grapalat" w:eastAsia="Times New Roman" w:hAnsi="GHEA Grapalat" w:cs="GHEA Grapalat"/>
          <w:sz w:val="20"/>
          <w:szCs w:val="20"/>
          <w:vertAlign w:val="subscript"/>
          <w:lang w:val="hy-AM"/>
        </w:rPr>
        <w:tab/>
      </w:r>
      <w:r w:rsidRPr="00631CF5">
        <w:rPr>
          <w:rFonts w:ascii="GHEA Grapalat" w:eastAsia="Times New Roman" w:hAnsi="GHEA Grapalat" w:cs="GHEA Grapalat"/>
          <w:sz w:val="20"/>
          <w:szCs w:val="20"/>
          <w:vertAlign w:val="subscript"/>
          <w:lang w:val="hy-AM"/>
        </w:rPr>
        <w:tab/>
      </w:r>
      <w:r w:rsidRPr="00631CF5">
        <w:rPr>
          <w:rFonts w:ascii="GHEA Grapalat" w:eastAsia="Times New Roman" w:hAnsi="GHEA Grapalat" w:cs="GHEA Grapalat"/>
          <w:sz w:val="20"/>
          <w:szCs w:val="20"/>
          <w:vertAlign w:val="subscript"/>
          <w:lang w:val="hy-AM"/>
        </w:rPr>
        <w:tab/>
        <w:t xml:space="preserve">    </w:t>
      </w:r>
      <w:r w:rsidRPr="00631CF5">
        <w:rPr>
          <w:rFonts w:ascii="Arial" w:eastAsia="Times New Roman" w:hAnsi="Arial" w:cs="Arial"/>
          <w:sz w:val="20"/>
          <w:szCs w:val="20"/>
          <w:vertAlign w:val="superscript"/>
          <w:lang w:val="hy-AM"/>
        </w:rPr>
        <w:t>Ընկերության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տնօրենի</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անուն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ազգանունը</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անձնագրային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տվյալները</w:t>
      </w:r>
      <w:r w:rsidRPr="00631CF5">
        <w:rPr>
          <w:rFonts w:ascii="GHEA Grapalat" w:eastAsia="Times New Roman" w:hAnsi="GHEA Grapalat" w:cs="GHEA Grapalat"/>
          <w:sz w:val="20"/>
          <w:szCs w:val="20"/>
          <w:vertAlign w:val="subscript"/>
          <w:lang w:val="hy-AM"/>
        </w:rPr>
        <w:t xml:space="preserve">, </w:t>
      </w:r>
      <w:r w:rsidRPr="00631CF5">
        <w:rPr>
          <w:rFonts w:ascii="Arial" w:eastAsia="Times New Roman" w:hAnsi="Arial" w:cs="Arial"/>
          <w:sz w:val="20"/>
          <w:szCs w:val="20"/>
          <w:lang w:val="hy-AM"/>
        </w:rPr>
        <w:t>որը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գործում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կանոնադրության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հիման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վրա</w:t>
      </w:r>
      <w:r w:rsidRPr="00631CF5">
        <w:rPr>
          <w:rFonts w:ascii="GHEA Grapalat" w:eastAsia="Times New Roman" w:hAnsi="GHEA Grapalat" w:cs="GHEA Grapalat"/>
          <w:sz w:val="20"/>
          <w:szCs w:val="20"/>
          <w:lang w:val="hy-AM"/>
        </w:rPr>
        <w:t>` (</w:t>
      </w:r>
      <w:r w:rsidRPr="00631CF5">
        <w:rPr>
          <w:rFonts w:ascii="Arial" w:eastAsia="Times New Roman" w:hAnsi="Arial" w:cs="Arial"/>
          <w:sz w:val="20"/>
          <w:szCs w:val="20"/>
          <w:lang w:val="hy-AM"/>
        </w:rPr>
        <w:t>այսուհետև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Ընկերություն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սույնով</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միակողմանի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սահմանում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հետևյալ</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տուժանքի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վճարման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համաձայնությունը</w:t>
      </w:r>
      <w:r w:rsidRPr="00631CF5">
        <w:rPr>
          <w:rFonts w:ascii="GHEA Grapalat" w:eastAsia="Times New Roman" w:hAnsi="GHEA Grapalat" w:cs="GHEA Grapalat"/>
          <w:sz w:val="20"/>
          <w:szCs w:val="20"/>
          <w:lang w:val="hy-AM"/>
        </w:rPr>
        <w:t>.</w:t>
      </w:r>
    </w:p>
    <w:p w:rsidR="00BB1514" w:rsidRPr="00631CF5" w:rsidRDefault="00BB1514" w:rsidP="00BB1514">
      <w:pPr>
        <w:spacing w:after="0" w:line="240" w:lineRule="auto"/>
        <w:ind w:firstLine="708"/>
        <w:jc w:val="both"/>
        <w:rPr>
          <w:rFonts w:ascii="GHEA Grapalat" w:eastAsia="Times New Roman" w:hAnsi="GHEA Grapalat" w:cs="GHEA Grapalat"/>
          <w:sz w:val="20"/>
          <w:szCs w:val="20"/>
          <w:lang w:val="hy-AM"/>
        </w:rPr>
      </w:pPr>
    </w:p>
    <w:p w:rsidR="00BB1514" w:rsidRPr="00631CF5" w:rsidRDefault="00BB1514" w:rsidP="00BB1514">
      <w:pPr>
        <w:spacing w:after="0" w:line="240" w:lineRule="auto"/>
        <w:ind w:left="360"/>
        <w:jc w:val="center"/>
        <w:rPr>
          <w:rFonts w:ascii="GHEA Grapalat" w:eastAsia="Times New Roman" w:hAnsi="GHEA Grapalat" w:cs="GHEA Grapalat"/>
          <w:b/>
          <w:bCs/>
          <w:sz w:val="20"/>
          <w:szCs w:val="20"/>
          <w:lang w:val="pt-BR"/>
        </w:rPr>
      </w:pPr>
      <w:r w:rsidRPr="00631CF5">
        <w:rPr>
          <w:rFonts w:ascii="GHEA Grapalat" w:eastAsia="Times New Roman" w:hAnsi="GHEA Grapalat" w:cs="GHEA Grapalat"/>
          <w:b/>
          <w:sz w:val="20"/>
          <w:szCs w:val="20"/>
          <w:lang w:val="hy-AM"/>
        </w:rPr>
        <w:t xml:space="preserve">1. </w:t>
      </w:r>
      <w:r w:rsidRPr="00631CF5">
        <w:rPr>
          <w:rFonts w:ascii="Arial" w:eastAsia="Times New Roman" w:hAnsi="Arial" w:cs="Arial"/>
          <w:b/>
          <w:sz w:val="20"/>
          <w:szCs w:val="20"/>
          <w:lang w:val="hy-AM"/>
        </w:rPr>
        <w:t>Համաձայնության</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առարկան</w:t>
      </w:r>
    </w:p>
    <w:p w:rsidR="00BB1514" w:rsidRPr="00631CF5" w:rsidRDefault="00BB1514" w:rsidP="00BB1514">
      <w:pPr>
        <w:spacing w:after="0" w:line="240" w:lineRule="auto"/>
        <w:jc w:val="both"/>
        <w:rPr>
          <w:rFonts w:ascii="GHEA Grapalat" w:eastAsia="Times New Roman" w:hAnsi="GHEA Grapalat" w:cs="GHEA Grapalat"/>
          <w:b/>
          <w:bCs/>
          <w:sz w:val="20"/>
          <w:szCs w:val="20"/>
          <w:lang w:val="pt-BR"/>
        </w:rPr>
      </w:pPr>
      <w:r w:rsidRPr="00631CF5">
        <w:rPr>
          <w:rFonts w:ascii="GHEA Grapalat" w:eastAsia="Times New Roman" w:hAnsi="GHEA Grapalat" w:cs="GHEA Grapalat"/>
          <w:sz w:val="20"/>
          <w:szCs w:val="20"/>
          <w:lang w:val="pt-BR"/>
        </w:rPr>
        <w:tab/>
      </w:r>
      <w:r w:rsidRPr="00631CF5">
        <w:rPr>
          <w:rFonts w:ascii="GHEA Grapalat" w:eastAsia="Times New Roman" w:hAnsi="GHEA Grapalat" w:cs="GHEA Grapalat"/>
          <w:sz w:val="20"/>
          <w:szCs w:val="20"/>
          <w:lang w:val="pt-BR"/>
        </w:rPr>
        <w:tab/>
        <w:t xml:space="preserve">                               </w:t>
      </w:r>
    </w:p>
    <w:p w:rsidR="00BB1514" w:rsidRPr="00631CF5" w:rsidRDefault="00BB1514" w:rsidP="00BB1514">
      <w:pPr>
        <w:spacing w:after="0" w:line="240" w:lineRule="auto"/>
        <w:ind w:left="426"/>
        <w:jc w:val="both"/>
        <w:rPr>
          <w:rFonts w:ascii="GHEA Grapalat" w:eastAsia="Times New Roman" w:hAnsi="GHEA Grapalat" w:cs="GHEA Grapalat"/>
          <w:sz w:val="20"/>
          <w:szCs w:val="20"/>
          <w:lang w:val="pt-BR"/>
        </w:rPr>
      </w:pPr>
      <w:r w:rsidRPr="00631CF5">
        <w:rPr>
          <w:rFonts w:ascii="GHEA Grapalat" w:eastAsia="Times New Roman" w:hAnsi="GHEA Grapalat" w:cs="GHEA Grapalat"/>
          <w:sz w:val="20"/>
          <w:szCs w:val="20"/>
          <w:lang w:val="pt-BR"/>
        </w:rPr>
        <w:t xml:space="preserve">1.1 </w:t>
      </w:r>
      <w:r w:rsidRPr="00631CF5">
        <w:rPr>
          <w:rFonts w:ascii="Arial" w:eastAsia="Times New Roman" w:hAnsi="Arial" w:cs="Arial"/>
          <w:sz w:val="20"/>
          <w:szCs w:val="20"/>
          <w:lang w:val="pt-BR"/>
        </w:rPr>
        <w:t>Ընկերությունը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մասնակցում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է</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u w:val="single"/>
          <w:lang w:val="hy-AM"/>
        </w:rPr>
        <w:t>ՀՀ</w:t>
      </w:r>
      <w:r w:rsidRPr="00631CF5">
        <w:rPr>
          <w:rFonts w:ascii="GHEA Grapalat" w:eastAsia="Times New Roman" w:hAnsi="GHEA Grapalat" w:cs="GHEA Grapalat"/>
          <w:sz w:val="20"/>
          <w:szCs w:val="20"/>
          <w:u w:val="single"/>
          <w:lang w:val="pt-BR"/>
        </w:rPr>
        <w:t xml:space="preserve"> </w:t>
      </w:r>
      <w:r w:rsidRPr="00631CF5">
        <w:rPr>
          <w:rFonts w:ascii="Arial" w:eastAsia="Times New Roman" w:hAnsi="Arial" w:cs="Arial"/>
          <w:sz w:val="20"/>
          <w:szCs w:val="20"/>
          <w:u w:val="single"/>
          <w:lang w:val="hy-AM"/>
        </w:rPr>
        <w:t>Լոռու</w:t>
      </w:r>
      <w:r w:rsidRPr="00631CF5">
        <w:rPr>
          <w:rFonts w:ascii="GHEA Grapalat" w:eastAsia="Times New Roman" w:hAnsi="GHEA Grapalat" w:cs="GHEA Grapalat"/>
          <w:sz w:val="20"/>
          <w:szCs w:val="20"/>
          <w:u w:val="single"/>
          <w:lang w:val="pt-BR"/>
        </w:rPr>
        <w:t xml:space="preserve"> </w:t>
      </w:r>
      <w:r w:rsidRPr="00631CF5">
        <w:rPr>
          <w:rFonts w:ascii="Arial" w:eastAsia="Times New Roman" w:hAnsi="Arial" w:cs="Arial"/>
          <w:sz w:val="20"/>
          <w:szCs w:val="20"/>
          <w:u w:val="single"/>
          <w:lang w:val="hy-AM"/>
        </w:rPr>
        <w:t>մարզի</w:t>
      </w:r>
      <w:r w:rsidRPr="00631CF5">
        <w:rPr>
          <w:rFonts w:ascii="GHEA Grapalat" w:eastAsia="Times New Roman" w:hAnsi="GHEA Grapalat" w:cs="GHEA Grapalat"/>
          <w:sz w:val="20"/>
          <w:szCs w:val="20"/>
          <w:u w:val="single"/>
          <w:lang w:val="pt-BR"/>
        </w:rPr>
        <w:t xml:space="preserve"> </w:t>
      </w:r>
      <w:r w:rsidRPr="00631CF5">
        <w:rPr>
          <w:rFonts w:ascii="GHEA Grapalat" w:eastAsia="Times New Roman" w:hAnsi="GHEA Grapalat" w:cs="GHEA Grapalat"/>
          <w:b/>
          <w:sz w:val="20"/>
          <w:szCs w:val="20"/>
          <w:u w:val="single"/>
          <w:lang w:val="af-ZA"/>
        </w:rPr>
        <w:t>«</w:t>
      </w:r>
      <w:r w:rsidRPr="00631CF5">
        <w:rPr>
          <w:rFonts w:ascii="Arial" w:eastAsia="Times New Roman" w:hAnsi="Arial" w:cs="Arial"/>
          <w:b/>
          <w:sz w:val="20"/>
          <w:szCs w:val="20"/>
          <w:u w:val="single"/>
          <w:lang w:val="af-ZA"/>
        </w:rPr>
        <w:t>ՀՀ</w:t>
      </w:r>
      <w:r w:rsidRPr="00631CF5">
        <w:rPr>
          <w:rFonts w:ascii="GHEA Grapalat" w:eastAsia="Times New Roman" w:hAnsi="GHEA Grapalat" w:cs="GHEA Grapalat"/>
          <w:b/>
          <w:sz w:val="20"/>
          <w:szCs w:val="20"/>
          <w:u w:val="single"/>
          <w:lang w:val="af-ZA"/>
        </w:rPr>
        <w:t xml:space="preserve"> </w:t>
      </w:r>
      <w:r w:rsidRPr="00631CF5">
        <w:rPr>
          <w:rFonts w:ascii="Arial" w:eastAsia="Times New Roman" w:hAnsi="Arial" w:cs="Arial"/>
          <w:b/>
          <w:sz w:val="20"/>
          <w:szCs w:val="20"/>
          <w:u w:val="single"/>
          <w:lang w:val="af-ZA"/>
        </w:rPr>
        <w:t>ԼՈՌՈՒ</w:t>
      </w:r>
      <w:r w:rsidRPr="00631CF5">
        <w:rPr>
          <w:rFonts w:ascii="GHEA Grapalat" w:eastAsia="Times New Roman" w:hAnsi="GHEA Grapalat" w:cs="GHEA Grapalat"/>
          <w:b/>
          <w:sz w:val="20"/>
          <w:szCs w:val="20"/>
          <w:u w:val="single"/>
          <w:lang w:val="af-ZA"/>
        </w:rPr>
        <w:t xml:space="preserve"> </w:t>
      </w:r>
      <w:r w:rsidRPr="00631CF5">
        <w:rPr>
          <w:rFonts w:ascii="Arial" w:eastAsia="Times New Roman" w:hAnsi="Arial" w:cs="Arial"/>
          <w:b/>
          <w:sz w:val="20"/>
          <w:szCs w:val="20"/>
          <w:u w:val="single"/>
          <w:lang w:val="af-ZA"/>
        </w:rPr>
        <w:t>ՄԱՐԶԻ</w:t>
      </w:r>
      <w:r w:rsidRPr="00631CF5">
        <w:rPr>
          <w:rFonts w:ascii="GHEA Grapalat" w:eastAsia="Times New Roman" w:hAnsi="GHEA Grapalat" w:cs="GHEA Grapalat"/>
          <w:b/>
          <w:sz w:val="20"/>
          <w:szCs w:val="20"/>
          <w:u w:val="single"/>
          <w:lang w:val="af-ZA"/>
        </w:rPr>
        <w:t xml:space="preserve"> </w:t>
      </w:r>
      <w:r w:rsidRPr="00631CF5">
        <w:rPr>
          <w:rFonts w:ascii="Arial" w:eastAsia="Times New Roman" w:hAnsi="Arial" w:cs="Arial"/>
          <w:b/>
          <w:sz w:val="20"/>
          <w:szCs w:val="20"/>
          <w:u w:val="single"/>
          <w:lang w:val="af-ZA"/>
        </w:rPr>
        <w:t>ԹՈՒՄԱՆՅԱՆ</w:t>
      </w:r>
      <w:r w:rsidRPr="00631CF5">
        <w:rPr>
          <w:rFonts w:ascii="GHEA Grapalat" w:eastAsia="Times New Roman" w:hAnsi="GHEA Grapalat" w:cs="GHEA Grapalat"/>
          <w:b/>
          <w:sz w:val="20"/>
          <w:szCs w:val="20"/>
          <w:u w:val="single"/>
          <w:lang w:val="hy-AM"/>
        </w:rPr>
        <w:t xml:space="preserve"> </w:t>
      </w:r>
      <w:r w:rsidRPr="00631CF5">
        <w:rPr>
          <w:rFonts w:ascii="GHEA Grapalat" w:eastAsia="Times New Roman" w:hAnsi="GHEA Grapalat" w:cs="GHEA Grapalat"/>
          <w:b/>
          <w:sz w:val="20"/>
          <w:szCs w:val="20"/>
          <w:u w:val="single"/>
          <w:lang w:val="af-ZA"/>
        </w:rPr>
        <w:t xml:space="preserve"> </w:t>
      </w:r>
      <w:r w:rsidRPr="00631CF5">
        <w:rPr>
          <w:rFonts w:ascii="Arial" w:eastAsia="Times New Roman" w:hAnsi="Arial" w:cs="Arial"/>
          <w:b/>
          <w:sz w:val="20"/>
          <w:szCs w:val="20"/>
          <w:u w:val="single"/>
          <w:lang w:val="af-ZA"/>
        </w:rPr>
        <w:t>ՀԱՄԱՅՆՔ</w:t>
      </w:r>
      <w:r w:rsidRPr="00631CF5">
        <w:rPr>
          <w:rFonts w:ascii="Arial" w:eastAsia="Times New Roman" w:hAnsi="Arial" w:cs="Arial"/>
          <w:b/>
          <w:sz w:val="20"/>
          <w:szCs w:val="20"/>
          <w:u w:val="single"/>
          <w:lang w:val="hy-AM"/>
        </w:rPr>
        <w:t>Ի</w:t>
      </w:r>
      <w:r w:rsidRPr="00631CF5">
        <w:rPr>
          <w:rFonts w:ascii="GHEA Grapalat" w:eastAsia="Times New Roman" w:hAnsi="GHEA Grapalat" w:cs="GHEA Grapalat"/>
          <w:b/>
          <w:sz w:val="20"/>
          <w:szCs w:val="20"/>
          <w:u w:val="single"/>
          <w:lang w:val="hy-AM"/>
        </w:rPr>
        <w:t xml:space="preserve"> </w:t>
      </w:r>
      <w:r w:rsidRPr="00631CF5">
        <w:rPr>
          <w:rFonts w:ascii="Arial" w:eastAsia="Times New Roman" w:hAnsi="Arial" w:cs="Arial"/>
          <w:b/>
          <w:sz w:val="20"/>
          <w:szCs w:val="20"/>
          <w:u w:val="single"/>
          <w:lang w:val="hy-AM"/>
        </w:rPr>
        <w:t>ԿՈՄՈՒՆԱԼ</w:t>
      </w:r>
      <w:r w:rsidRPr="00631CF5">
        <w:rPr>
          <w:rFonts w:ascii="GHEA Grapalat" w:eastAsia="Times New Roman" w:hAnsi="GHEA Grapalat" w:cs="GHEA Grapalat"/>
          <w:b/>
          <w:sz w:val="20"/>
          <w:szCs w:val="20"/>
          <w:u w:val="single"/>
          <w:lang w:val="hy-AM"/>
        </w:rPr>
        <w:t xml:space="preserve"> </w:t>
      </w:r>
      <w:r w:rsidRPr="00631CF5">
        <w:rPr>
          <w:rFonts w:ascii="Arial" w:eastAsia="Times New Roman" w:hAnsi="Arial" w:cs="Arial"/>
          <w:b/>
          <w:sz w:val="20"/>
          <w:szCs w:val="20"/>
          <w:u w:val="single"/>
          <w:lang w:val="hy-AM"/>
        </w:rPr>
        <w:t>ՏՆՏԵՍՈՒԹՅՈՒՆ</w:t>
      </w:r>
      <w:r w:rsidRPr="00631CF5">
        <w:rPr>
          <w:rFonts w:ascii="GHEA Grapalat" w:eastAsia="Times New Roman" w:hAnsi="GHEA Grapalat" w:cs="GHEA Grapalat"/>
          <w:b/>
          <w:sz w:val="20"/>
          <w:szCs w:val="20"/>
          <w:u w:val="single"/>
          <w:lang w:val="af-ZA"/>
        </w:rPr>
        <w:t>»</w:t>
      </w:r>
      <w:r w:rsidRPr="00631CF5">
        <w:rPr>
          <w:rFonts w:ascii="GHEA Grapalat" w:eastAsia="Times New Roman" w:hAnsi="GHEA Grapalat" w:cs="GHEA Grapalat"/>
          <w:b/>
          <w:sz w:val="20"/>
          <w:szCs w:val="20"/>
          <w:u w:val="single"/>
          <w:lang w:val="hy-AM"/>
        </w:rPr>
        <w:t xml:space="preserve"> </w:t>
      </w:r>
      <w:r w:rsidRPr="00631CF5">
        <w:rPr>
          <w:rFonts w:ascii="Arial" w:eastAsia="Times New Roman" w:hAnsi="Arial" w:cs="Arial"/>
          <w:b/>
          <w:sz w:val="20"/>
          <w:szCs w:val="20"/>
          <w:u w:val="single"/>
          <w:lang w:val="hy-AM"/>
        </w:rPr>
        <w:t>ՀՈԱԿ</w:t>
      </w:r>
      <w:r w:rsidRPr="00631CF5">
        <w:rPr>
          <w:rFonts w:ascii="GHEA Grapalat" w:eastAsia="Times New Roman" w:hAnsi="GHEA Grapalat" w:cs="GHEA Grapalat"/>
          <w:b/>
          <w:sz w:val="20"/>
          <w:szCs w:val="20"/>
          <w:u w:val="single"/>
          <w:lang w:val="af-ZA"/>
        </w:rPr>
        <w:t>-</w:t>
      </w:r>
      <w:r w:rsidRPr="00631CF5">
        <w:rPr>
          <w:rFonts w:ascii="Arial" w:eastAsia="Times New Roman" w:hAnsi="Arial" w:cs="Arial"/>
          <w:b/>
          <w:sz w:val="20"/>
          <w:szCs w:val="20"/>
          <w:u w:val="single"/>
          <w:lang w:val="hy-AM"/>
        </w:rPr>
        <w:t>Ի</w:t>
      </w:r>
      <w:r w:rsidRPr="00631CF5">
        <w:rPr>
          <w:rFonts w:ascii="GHEA Grapalat" w:eastAsia="Times New Roman" w:hAnsi="GHEA Grapalat" w:cs="GHEA Grapalat"/>
          <w:b/>
          <w:sz w:val="20"/>
          <w:szCs w:val="20"/>
          <w:u w:val="single"/>
          <w:lang w:val="af-ZA"/>
        </w:rPr>
        <w:t xml:space="preserve"> </w:t>
      </w:r>
      <w:r w:rsidRPr="00631CF5">
        <w:rPr>
          <w:rFonts w:ascii="GHEA Grapalat" w:eastAsia="Times New Roman" w:hAnsi="GHEA Grapalat" w:cs="GHEA Grapalat"/>
          <w:sz w:val="20"/>
          <w:szCs w:val="20"/>
          <w:lang w:val="pt-BR"/>
        </w:rPr>
        <w:t>(</w:t>
      </w:r>
      <w:r w:rsidRPr="00631CF5">
        <w:rPr>
          <w:rFonts w:ascii="Arial" w:eastAsia="Times New Roman" w:hAnsi="Arial" w:cs="Arial"/>
          <w:sz w:val="20"/>
          <w:szCs w:val="20"/>
          <w:lang w:val="pt-BR"/>
        </w:rPr>
        <w:t>այսուհետ</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Պատվիրատու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կողմից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կազմակերպված</w:t>
      </w:r>
      <w:r w:rsidRPr="00631CF5">
        <w:rPr>
          <w:rFonts w:ascii="GHEA Grapalat" w:eastAsia="Times New Roman" w:hAnsi="GHEA Grapalat" w:cs="GHEA Grapalat"/>
          <w:sz w:val="20"/>
          <w:szCs w:val="20"/>
          <w:lang w:val="pt-BR"/>
        </w:rPr>
        <w:t xml:space="preserve">` </w:t>
      </w:r>
      <w:r w:rsidRPr="00631CF5">
        <w:rPr>
          <w:rFonts w:ascii="GHEA Grapalat" w:eastAsia="Times New Roman" w:hAnsi="GHEA Grapalat" w:cs="Times New Roman"/>
          <w:b/>
          <w:i/>
          <w:color w:val="000000"/>
          <w:sz w:val="20"/>
          <w:szCs w:val="27"/>
          <w:lang w:val="af-ZA"/>
        </w:rPr>
        <w:t>«</w:t>
      </w:r>
      <w:r w:rsidR="00EE636D">
        <w:rPr>
          <w:rFonts w:ascii="Arial" w:eastAsia="Times New Roman" w:hAnsi="Arial" w:cs="Arial"/>
          <w:b/>
          <w:i/>
          <w:color w:val="000000"/>
          <w:sz w:val="20"/>
          <w:szCs w:val="27"/>
          <w:lang w:val="hy-AM"/>
        </w:rPr>
        <w:t>ԼՄ-ԹՀԿՏ-ԳՀԾՁԲ-25/05</w:t>
      </w:r>
      <w:r w:rsidRPr="00631CF5">
        <w:rPr>
          <w:rFonts w:ascii="GHEA Grapalat" w:eastAsia="Times New Roman" w:hAnsi="GHEA Grapalat" w:cs="Times New Roman"/>
          <w:b/>
          <w:i/>
          <w:color w:val="000000"/>
          <w:sz w:val="20"/>
          <w:szCs w:val="27"/>
          <w:lang w:val="af-ZA"/>
        </w:rPr>
        <w:t xml:space="preserve">»  </w:t>
      </w:r>
      <w:r w:rsidRPr="00631CF5">
        <w:rPr>
          <w:rFonts w:ascii="Arial" w:eastAsia="Times New Roman" w:hAnsi="Arial" w:cs="Arial"/>
          <w:sz w:val="20"/>
          <w:szCs w:val="20"/>
          <w:lang w:val="pt-BR"/>
        </w:rPr>
        <w:t>ծածկագրով</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գնման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ընթացակարգին</w:t>
      </w:r>
      <w:r w:rsidRPr="00631CF5">
        <w:rPr>
          <w:rFonts w:ascii="GHEA Grapalat" w:eastAsia="Times New Roman" w:hAnsi="GHEA Grapalat" w:cs="GHEA Grapalat"/>
          <w:sz w:val="20"/>
          <w:szCs w:val="20"/>
          <w:lang w:val="pt-BR"/>
        </w:rPr>
        <w:t>:</w:t>
      </w:r>
    </w:p>
    <w:p w:rsidR="00BB1514" w:rsidRPr="00631CF5" w:rsidRDefault="00BB1514" w:rsidP="00BB1514">
      <w:pPr>
        <w:spacing w:after="0" w:line="240" w:lineRule="auto"/>
        <w:ind w:firstLine="426"/>
        <w:jc w:val="both"/>
        <w:rPr>
          <w:rFonts w:ascii="GHEA Grapalat" w:eastAsia="Times New Roman" w:hAnsi="GHEA Grapalat" w:cs="GHEA Grapalat"/>
          <w:color w:val="5B9BD5"/>
          <w:sz w:val="20"/>
          <w:szCs w:val="20"/>
          <w:lang w:val="hy-AM"/>
        </w:rPr>
      </w:pPr>
      <w:r w:rsidRPr="00631CF5">
        <w:rPr>
          <w:rFonts w:ascii="GHEA Grapalat" w:eastAsia="Times New Roman" w:hAnsi="GHEA Grapalat" w:cs="GHEA Grapalat"/>
          <w:sz w:val="20"/>
          <w:szCs w:val="20"/>
          <w:lang w:val="pt-BR"/>
        </w:rPr>
        <w:t xml:space="preserve">1.2 </w:t>
      </w:r>
      <w:r w:rsidRPr="00631CF5">
        <w:rPr>
          <w:rFonts w:ascii="Arial" w:eastAsia="Times New Roman" w:hAnsi="Arial" w:cs="Arial"/>
          <w:sz w:val="20"/>
          <w:szCs w:val="20"/>
          <w:lang w:val="pt-BR"/>
        </w:rPr>
        <w:t>Որպես</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գնման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ընթացակարգի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արդյունքում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կնքվելիք</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պայմանագրի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կատարման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ապահովում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Ընկերությունը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Պատվիրատուին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է</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ներկայացնում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սույն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տուժանքի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համաձայնագիրը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վճարման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պահանջագիրը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լրացված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հաստատված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Ընկերության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կողմից</w:t>
      </w:r>
      <w:r w:rsidRPr="00631CF5">
        <w:rPr>
          <w:rFonts w:ascii="GHEA Grapalat" w:eastAsia="Times New Roman" w:hAnsi="GHEA Grapalat" w:cs="GHEA Grapalat"/>
          <w:sz w:val="20"/>
          <w:szCs w:val="20"/>
          <w:lang w:val="pt-BR"/>
        </w:rPr>
        <w:t xml:space="preserve">: </w:t>
      </w:r>
    </w:p>
    <w:p w:rsidR="00BB1514" w:rsidRPr="00631CF5" w:rsidRDefault="00BB1514" w:rsidP="00BB1514">
      <w:pPr>
        <w:spacing w:after="0" w:line="240" w:lineRule="auto"/>
        <w:ind w:firstLine="426"/>
        <w:jc w:val="both"/>
        <w:rPr>
          <w:rFonts w:ascii="GHEA Grapalat" w:eastAsia="Times New Roman" w:hAnsi="GHEA Grapalat" w:cs="GHEA Grapalat"/>
          <w:color w:val="000000"/>
          <w:sz w:val="20"/>
          <w:szCs w:val="20"/>
          <w:lang w:val="pt-BR"/>
        </w:rPr>
      </w:pPr>
      <w:r w:rsidRPr="00631CF5">
        <w:rPr>
          <w:rFonts w:ascii="GHEA Grapalat" w:eastAsia="Times New Roman" w:hAnsi="GHEA Grapalat" w:cs="GHEA Grapalat"/>
          <w:color w:val="000000"/>
          <w:sz w:val="20"/>
          <w:szCs w:val="20"/>
          <w:lang w:val="pt-BR"/>
        </w:rPr>
        <w:t xml:space="preserve">1.3 </w:t>
      </w:r>
      <w:r w:rsidRPr="00631CF5">
        <w:rPr>
          <w:rFonts w:ascii="Arial" w:eastAsia="Times New Roman" w:hAnsi="Arial" w:cs="Arial"/>
          <w:color w:val="000000"/>
          <w:sz w:val="20"/>
          <w:szCs w:val="20"/>
          <w:lang w:val="pt-BR"/>
        </w:rPr>
        <w:t>Ընկերությունը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սույն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pt-BR"/>
        </w:rPr>
        <w:t>տուժանքի</w:t>
      </w:r>
      <w:r w:rsidRPr="00631CF5">
        <w:rPr>
          <w:rFonts w:ascii="GHEA Grapalat" w:eastAsia="Times New Roman" w:hAnsi="GHEA Grapalat" w:cs="GHEA Grapalat"/>
          <w:color w:val="000000"/>
          <w:sz w:val="20"/>
          <w:szCs w:val="20"/>
          <w:lang w:val="pt-BR"/>
        </w:rPr>
        <w:t xml:space="preserve"> </w:t>
      </w:r>
      <w:r w:rsidRPr="00631CF5">
        <w:rPr>
          <w:rFonts w:ascii="Arial" w:eastAsia="Times New Roman" w:hAnsi="Arial" w:cs="Arial"/>
          <w:color w:val="000000"/>
          <w:sz w:val="20"/>
          <w:szCs w:val="20"/>
          <w:lang w:val="pt-BR"/>
        </w:rPr>
        <w:t>համաձայնագ</w:t>
      </w:r>
      <w:r w:rsidRPr="00631CF5">
        <w:rPr>
          <w:rFonts w:ascii="Arial" w:eastAsia="Times New Roman" w:hAnsi="Arial" w:cs="Arial"/>
          <w:color w:val="000000"/>
          <w:sz w:val="20"/>
          <w:szCs w:val="20"/>
          <w:lang w:val="hy-AM"/>
        </w:rPr>
        <w:t>ր</w:t>
      </w:r>
      <w:r w:rsidRPr="00631CF5">
        <w:rPr>
          <w:rFonts w:ascii="Arial" w:eastAsia="Times New Roman" w:hAnsi="Arial" w:cs="Arial"/>
          <w:color w:val="000000"/>
          <w:sz w:val="20"/>
          <w:szCs w:val="20"/>
          <w:lang w:val="pt-BR"/>
        </w:rPr>
        <w:t>ի</w:t>
      </w:r>
      <w:r w:rsidRPr="00631CF5">
        <w:rPr>
          <w:rFonts w:ascii="Arial" w:eastAsia="Times New Roman" w:hAnsi="Arial" w:cs="Arial"/>
          <w:color w:val="000000"/>
          <w:sz w:val="20"/>
          <w:szCs w:val="20"/>
          <w:lang w:val="hy-AM"/>
        </w:rPr>
        <w:t>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կից</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ներկայացվող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վճարման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այսուհետ</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Պահանջագիր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ստորագրմամբ</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անհետկանչելիորեն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համաձայնվում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որ</w:t>
      </w:r>
      <w:r w:rsidRPr="00631CF5">
        <w:rPr>
          <w:rFonts w:ascii="GHEA Grapalat" w:eastAsia="Times New Roman" w:hAnsi="GHEA Grapalat" w:cs="GHEA Grapalat"/>
          <w:color w:val="000000"/>
          <w:sz w:val="20"/>
          <w:szCs w:val="20"/>
          <w:lang w:val="hy-AM"/>
        </w:rPr>
        <w:t xml:space="preserve"> </w:t>
      </w:r>
    </w:p>
    <w:p w:rsidR="00BB1514" w:rsidRPr="00631CF5" w:rsidRDefault="00BB1514" w:rsidP="00BB1514">
      <w:pPr>
        <w:spacing w:after="0" w:line="240" w:lineRule="auto"/>
        <w:ind w:firstLine="426"/>
        <w:jc w:val="both"/>
        <w:rPr>
          <w:rFonts w:ascii="GHEA Grapalat" w:eastAsia="Times New Roman" w:hAnsi="GHEA Grapalat" w:cs="GHEA Grapalat"/>
          <w:color w:val="000000"/>
          <w:sz w:val="20"/>
          <w:szCs w:val="20"/>
          <w:lang w:val="hy-AM"/>
        </w:rPr>
      </w:pPr>
      <w:r w:rsidRPr="00631CF5">
        <w:rPr>
          <w:rFonts w:ascii="Arial" w:eastAsia="Times New Roman" w:hAnsi="Arial" w:cs="Arial"/>
          <w:color w:val="000000"/>
          <w:sz w:val="20"/>
          <w:szCs w:val="20"/>
          <w:lang w:val="hy-AM"/>
        </w:rPr>
        <w:t>ա</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ստորագրմամբ</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Ընկերությունը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տալիս</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իր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հավաստումը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Պահանջագրի</w:t>
      </w:r>
      <w:r w:rsidRPr="00631CF5">
        <w:rPr>
          <w:rFonts w:ascii="GHEA Grapalat" w:eastAsia="Times New Roman" w:hAnsi="GHEA Grapalat" w:cs="GHEA Grapalat"/>
          <w:color w:val="000000"/>
          <w:sz w:val="20"/>
          <w:szCs w:val="20"/>
          <w:lang w:val="hy-AM"/>
        </w:rPr>
        <w:t xml:space="preserve"> </w:t>
      </w:r>
      <w:r w:rsidRPr="00631CF5">
        <w:rPr>
          <w:rFonts w:ascii="GHEA Grapalat" w:eastAsia="Times New Roman" w:hAnsi="GHEA Grapalat" w:cs="Franklin Gothic Medium Cond"/>
          <w:color w:val="000000"/>
          <w:sz w:val="20"/>
          <w:szCs w:val="20"/>
          <w:lang w:val="hy-AM"/>
        </w:rPr>
        <w:t>«</w:t>
      </w:r>
      <w:r w:rsidRPr="00631CF5">
        <w:rPr>
          <w:rFonts w:ascii="Arial" w:eastAsia="Times New Roman" w:hAnsi="Arial" w:cs="Arial"/>
          <w:color w:val="000000"/>
          <w:sz w:val="20"/>
          <w:szCs w:val="20"/>
          <w:lang w:val="hy-AM"/>
        </w:rPr>
        <w:t>Վճարման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պայմանները</w:t>
      </w:r>
      <w:r w:rsidRPr="00631CF5">
        <w:rPr>
          <w:rFonts w:ascii="GHEA Grapalat" w:eastAsia="Times New Roman" w:hAnsi="GHEA Grapalat" w:cs="Franklin Gothic Medium Cond"/>
          <w:color w:val="000000"/>
          <w:sz w:val="20"/>
          <w:szCs w:val="20"/>
          <w:lang w:val="hy-AM"/>
        </w:rPr>
        <w:t>»</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դաշտում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լրացված</w:t>
      </w:r>
      <w:r w:rsidRPr="00631CF5">
        <w:rPr>
          <w:rFonts w:ascii="GHEA Grapalat" w:eastAsia="Times New Roman" w:hAnsi="GHEA Grapalat" w:cs="GHEA Grapalat"/>
          <w:color w:val="000000"/>
          <w:sz w:val="20"/>
          <w:szCs w:val="20"/>
          <w:lang w:val="hy-AM"/>
        </w:rPr>
        <w:t xml:space="preserve">  </w:t>
      </w:r>
      <w:r w:rsidRPr="00631CF5">
        <w:rPr>
          <w:rFonts w:ascii="GHEA Grapalat" w:eastAsia="Times New Roman" w:hAnsi="GHEA Grapalat" w:cs="Franklin Gothic Medium Cond"/>
          <w:color w:val="000000"/>
          <w:sz w:val="20"/>
          <w:szCs w:val="20"/>
          <w:lang w:val="hy-AM"/>
        </w:rPr>
        <w:t>«</w:t>
      </w:r>
      <w:r w:rsidRPr="00631CF5">
        <w:rPr>
          <w:rFonts w:ascii="Arial" w:eastAsia="Times New Roman" w:hAnsi="Arial" w:cs="Arial"/>
          <w:color w:val="000000"/>
          <w:sz w:val="20"/>
          <w:szCs w:val="20"/>
          <w:lang w:val="hy-AM"/>
        </w:rPr>
        <w:t>ակցեպտավորված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վճարման</w:t>
      </w:r>
      <w:r w:rsidRPr="00631CF5">
        <w:rPr>
          <w:rFonts w:ascii="GHEA Grapalat" w:eastAsia="Times New Roman" w:hAnsi="GHEA Grapalat" w:cs="Franklin Gothic Medium Cond"/>
          <w:color w:val="000000"/>
          <w:sz w:val="20"/>
          <w:szCs w:val="20"/>
          <w:lang w:val="hy-AM"/>
        </w:rPr>
        <w:t>»</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որի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դեպքում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նշված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գումարի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գանձման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հետ</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կապված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Ընկերությանը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սպասարկող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Բանկը</w:t>
      </w:r>
      <w:r w:rsidRPr="00631CF5">
        <w:rPr>
          <w:rFonts w:ascii="GHEA Grapalat" w:eastAsia="Times New Roman" w:hAnsi="GHEA Grapalat" w:cs="GHEA Grapalat"/>
          <w:color w:val="000000"/>
          <w:sz w:val="20"/>
          <w:szCs w:val="20"/>
          <w:lang w:val="hy-AM"/>
        </w:rPr>
        <w:t>` /</w:t>
      </w:r>
      <w:r w:rsidRPr="00631CF5">
        <w:rPr>
          <w:rFonts w:ascii="Arial" w:eastAsia="Times New Roman" w:hAnsi="Arial" w:cs="Arial"/>
          <w:color w:val="000000"/>
          <w:sz w:val="20"/>
          <w:szCs w:val="20"/>
          <w:lang w:val="hy-AM"/>
        </w:rPr>
        <w:t>այսուհետ</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Բանկ</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ստացված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Պահանջագիրը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չի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ներկայացնում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Ընկերությանը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լրացուցիչ</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համաձայնություն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ստանալու</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քանի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որ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Ընկերության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կողմից</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վրա</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արդեն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դրվել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ստորագրությունը՝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ակցեպտավորման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նպատակով</w:t>
      </w:r>
      <w:r w:rsidRPr="00631CF5">
        <w:rPr>
          <w:rFonts w:ascii="GHEA Grapalat" w:eastAsia="Times New Roman" w:hAnsi="GHEA Grapalat" w:cs="GHEA Grapalat"/>
          <w:color w:val="000000"/>
          <w:sz w:val="20"/>
          <w:szCs w:val="20"/>
          <w:lang w:val="hy-AM"/>
        </w:rPr>
        <w:t xml:space="preserve">: </w:t>
      </w:r>
    </w:p>
    <w:p w:rsidR="00BB1514" w:rsidRPr="00631CF5" w:rsidRDefault="00BB1514" w:rsidP="00BB1514">
      <w:pPr>
        <w:spacing w:after="0" w:line="240" w:lineRule="auto"/>
        <w:ind w:firstLine="426"/>
        <w:jc w:val="both"/>
        <w:rPr>
          <w:rFonts w:ascii="GHEA Grapalat" w:eastAsia="Times New Roman" w:hAnsi="GHEA Grapalat" w:cs="GHEA Grapalat"/>
          <w:color w:val="000000"/>
          <w:sz w:val="20"/>
          <w:szCs w:val="20"/>
          <w:lang w:val="hy-AM"/>
        </w:rPr>
      </w:pP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բ</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Պահանջագիրը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հիմք</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հանդիսանում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Բանկի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Պահանջագրով</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նշված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ամբողջ</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գումարը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pt-BR"/>
        </w:rPr>
        <w:t>Ընկերության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հաշվից</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գանձելու</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առանց</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լրացուցիչ</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ակցեպտավորման</w:t>
      </w:r>
      <w:r w:rsidRPr="00631CF5">
        <w:rPr>
          <w:rFonts w:ascii="GHEA Grapalat" w:eastAsia="Times New Roman" w:hAnsi="GHEA Grapalat" w:cs="GHEA Grapalat"/>
          <w:color w:val="000000"/>
          <w:sz w:val="20"/>
          <w:szCs w:val="20"/>
          <w:lang w:val="hy-AM"/>
        </w:rPr>
        <w:t xml:space="preserve">: </w:t>
      </w:r>
    </w:p>
    <w:p w:rsidR="00BB1514" w:rsidRPr="00631CF5" w:rsidRDefault="00BB1514" w:rsidP="00BB1514">
      <w:pPr>
        <w:spacing w:after="0" w:line="240" w:lineRule="auto"/>
        <w:ind w:firstLine="426"/>
        <w:jc w:val="both"/>
        <w:rPr>
          <w:rFonts w:ascii="GHEA Grapalat" w:eastAsia="Times New Roman" w:hAnsi="GHEA Grapalat" w:cs="GHEA Grapalat"/>
          <w:color w:val="000000"/>
          <w:sz w:val="20"/>
          <w:szCs w:val="20"/>
          <w:lang w:val="hy-AM"/>
        </w:rPr>
      </w:pPr>
      <w:r w:rsidRPr="00631CF5">
        <w:rPr>
          <w:rFonts w:ascii="Arial" w:eastAsia="Times New Roman" w:hAnsi="Arial" w:cs="Arial"/>
          <w:color w:val="000000"/>
          <w:sz w:val="20"/>
          <w:szCs w:val="20"/>
          <w:lang w:val="hy-AM"/>
        </w:rPr>
        <w:t>գ</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pt-BR"/>
        </w:rPr>
        <w:t>Ընկերությունը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չի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գրավոր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այլ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եղանակով</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Բանկին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կարգադրել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վրա</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դրված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իր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ակցեպտը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հետ</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կանչելու</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մասին</w:t>
      </w:r>
      <w:r w:rsidRPr="00631CF5">
        <w:rPr>
          <w:rFonts w:ascii="GHEA Grapalat" w:eastAsia="Times New Roman" w:hAnsi="GHEA Grapalat" w:cs="GHEA Grapalat"/>
          <w:color w:val="000000"/>
          <w:sz w:val="20"/>
          <w:szCs w:val="20"/>
          <w:lang w:val="hy-AM"/>
        </w:rPr>
        <w:t>:</w:t>
      </w:r>
    </w:p>
    <w:p w:rsidR="00BB1514" w:rsidRPr="00631CF5" w:rsidRDefault="00BB1514" w:rsidP="00BB1514">
      <w:pPr>
        <w:spacing w:after="0" w:line="240" w:lineRule="auto"/>
        <w:ind w:left="426"/>
        <w:jc w:val="both"/>
        <w:rPr>
          <w:rFonts w:ascii="GHEA Grapalat" w:eastAsia="Times New Roman" w:hAnsi="GHEA Grapalat" w:cs="GHEA Grapalat"/>
          <w:color w:val="000000"/>
          <w:sz w:val="20"/>
          <w:szCs w:val="20"/>
          <w:lang w:val="hy-AM"/>
        </w:rPr>
      </w:pPr>
      <w:r w:rsidRPr="00631CF5">
        <w:rPr>
          <w:rFonts w:ascii="Arial" w:eastAsia="Times New Roman" w:hAnsi="Arial" w:cs="Arial"/>
          <w:color w:val="000000"/>
          <w:sz w:val="20"/>
          <w:szCs w:val="20"/>
          <w:lang w:val="hy-AM"/>
        </w:rPr>
        <w:t>դ</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pt-BR"/>
        </w:rPr>
        <w:t>Ընկերությունը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հավաստում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որ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Պահանջագիրը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ակցեպտավորել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տուժանքի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ամբողջ</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գումարով</w:t>
      </w:r>
      <w:r w:rsidRPr="00631CF5">
        <w:rPr>
          <w:rFonts w:ascii="GHEA Grapalat" w:eastAsia="Times New Roman" w:hAnsi="GHEA Grapalat" w:cs="GHEA Grapalat"/>
          <w:color w:val="000000"/>
          <w:sz w:val="20"/>
          <w:szCs w:val="20"/>
          <w:lang w:val="hy-AM"/>
        </w:rPr>
        <w:t>:</w:t>
      </w:r>
    </w:p>
    <w:p w:rsidR="00BB1514" w:rsidRPr="00631CF5" w:rsidRDefault="00BB1514" w:rsidP="00BB1514">
      <w:pPr>
        <w:spacing w:after="0" w:line="240" w:lineRule="auto"/>
        <w:ind w:firstLine="426"/>
        <w:jc w:val="both"/>
        <w:rPr>
          <w:rFonts w:ascii="GHEA Grapalat" w:eastAsia="Times New Roman" w:hAnsi="GHEA Grapalat" w:cs="GHEA Grapalat"/>
          <w:sz w:val="20"/>
          <w:szCs w:val="20"/>
          <w:lang w:val="hy-AM"/>
        </w:rPr>
      </w:pPr>
      <w:r w:rsidRPr="00631CF5">
        <w:rPr>
          <w:rFonts w:ascii="Arial" w:eastAsia="Times New Roman" w:hAnsi="Arial" w:cs="Arial"/>
          <w:sz w:val="20"/>
          <w:szCs w:val="20"/>
          <w:lang w:val="hy-AM"/>
        </w:rPr>
        <w:t>ե</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Ընկերությունը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սույնով</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որ</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Վճարող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Բանկը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որևէ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պատասխանատվություն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կրում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Պատվիրատուի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ներկայացված</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վճարման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իրավաչափության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վավերականության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ներկայացման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ժամկետների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կատարումն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ապահովելու</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Վճարող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Բանկի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իրականացվող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գործողությունների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GHEA Grapalat"/>
          <w:sz w:val="20"/>
          <w:szCs w:val="20"/>
          <w:lang w:val="hy-AM"/>
        </w:rPr>
        <w:t xml:space="preserve">: </w:t>
      </w:r>
    </w:p>
    <w:p w:rsidR="00BB1514" w:rsidRPr="00631CF5" w:rsidRDefault="00BB1514" w:rsidP="00BB1514">
      <w:pPr>
        <w:numPr>
          <w:ilvl w:val="1"/>
          <w:numId w:val="25"/>
        </w:numPr>
        <w:spacing w:after="0" w:line="240" w:lineRule="auto"/>
        <w:ind w:firstLine="426"/>
        <w:jc w:val="both"/>
        <w:rPr>
          <w:rFonts w:ascii="GHEA Grapalat" w:eastAsia="Times New Roman" w:hAnsi="GHEA Grapalat" w:cs="GHEA Grapalat"/>
          <w:sz w:val="20"/>
          <w:szCs w:val="20"/>
          <w:lang w:val="pt-BR"/>
        </w:rPr>
      </w:pP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Ընկերության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կողմից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գնման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ընթացակարգի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արդյունքում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կնքված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պայմանագիրը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չկատարելու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կամ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ոչ</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պատշաճ</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կատարելու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դեպքում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Պատվիրատուն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սույն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տուժանքի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համաձայնագիրը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բնօրինակներով</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pt-BR"/>
        </w:rPr>
        <w:t>ներկայացնում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է</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Վճարող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Բանկին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այդ</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մասին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գրավոր</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տեղեկացնելով</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Ընկերությանը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Սույն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տուժանքի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համաձայնագիրը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էլեկտրոնային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թվային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ստորագրությամբ</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հաստատված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լինելու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դեպքում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դրանք</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Վճարող</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Բանկին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ներկայացվում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էլեկտրոնային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կրիչներով</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ինչպես</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նաև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դրանցից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արտատպված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թղթային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տարբերակներով</w:t>
      </w:r>
      <w:r w:rsidRPr="00631CF5">
        <w:rPr>
          <w:rFonts w:ascii="GHEA Grapalat" w:eastAsia="Times New Roman" w:hAnsi="GHEA Grapalat" w:cs="GHEA Grapalat"/>
          <w:sz w:val="20"/>
          <w:szCs w:val="20"/>
          <w:lang w:val="pt-BR"/>
        </w:rPr>
        <w:t>:</w:t>
      </w:r>
    </w:p>
    <w:p w:rsidR="00BB1514" w:rsidRPr="00631CF5" w:rsidRDefault="00BB1514" w:rsidP="00BB1514">
      <w:pPr>
        <w:numPr>
          <w:ilvl w:val="1"/>
          <w:numId w:val="25"/>
        </w:numPr>
        <w:spacing w:after="0" w:line="240" w:lineRule="auto"/>
        <w:ind w:firstLine="426"/>
        <w:jc w:val="both"/>
        <w:rPr>
          <w:rFonts w:ascii="GHEA Grapalat" w:eastAsia="Times New Roman" w:hAnsi="GHEA Grapalat" w:cs="GHEA Grapalat"/>
          <w:color w:val="000000"/>
          <w:sz w:val="20"/>
          <w:szCs w:val="20"/>
          <w:lang w:val="hy-AM"/>
        </w:rPr>
      </w:pP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Պատվիրատուն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բանկին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ներկայացնել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այլ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լրացուցիչ</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փաստաթղթեր</w:t>
      </w:r>
      <w:r w:rsidRPr="00631CF5">
        <w:rPr>
          <w:rFonts w:ascii="GHEA Grapalat" w:eastAsia="Times New Roman" w:hAnsi="GHEA Grapalat" w:cs="GHEA Grapalat"/>
          <w:color w:val="000000"/>
          <w:sz w:val="20"/>
          <w:szCs w:val="20"/>
          <w:lang w:val="hy-AM"/>
        </w:rPr>
        <w:t>:</w:t>
      </w:r>
    </w:p>
    <w:p w:rsidR="00BB1514" w:rsidRPr="00631CF5" w:rsidRDefault="00BB1514" w:rsidP="00BB1514">
      <w:pPr>
        <w:numPr>
          <w:ilvl w:val="1"/>
          <w:numId w:val="25"/>
        </w:numPr>
        <w:spacing w:after="0" w:line="240" w:lineRule="auto"/>
        <w:ind w:firstLine="426"/>
        <w:jc w:val="both"/>
        <w:rPr>
          <w:rFonts w:ascii="GHEA Grapalat" w:eastAsia="Times New Roman" w:hAnsi="GHEA Grapalat" w:cs="GHEA Grapalat"/>
          <w:sz w:val="20"/>
          <w:szCs w:val="20"/>
          <w:lang w:val="pt-BR"/>
        </w:rPr>
      </w:pPr>
      <w:r w:rsidRPr="00631CF5">
        <w:rPr>
          <w:rFonts w:ascii="Arial" w:eastAsia="Times New Roman" w:hAnsi="Arial" w:cs="Arial"/>
          <w:sz w:val="20"/>
          <w:szCs w:val="20"/>
          <w:lang w:val="hy-AM"/>
        </w:rPr>
        <w:t>Վճարող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Բանկի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w:t>
      </w:r>
      <w:r w:rsidRPr="00631CF5">
        <w:rPr>
          <w:rFonts w:ascii="Arial" w:eastAsia="Times New Roman" w:hAnsi="Arial" w:cs="Arial"/>
          <w:sz w:val="20"/>
          <w:szCs w:val="20"/>
          <w:lang w:val="pt-BR"/>
        </w:rPr>
        <w:t>ահանջագրում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նշված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գումարի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վճարման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հետևանքով</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pt-BR"/>
        </w:rPr>
        <w:t>առաջացած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ռիսկերի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Ընկերության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կրած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վնասների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բացասական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հետևանքների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pt-BR"/>
        </w:rPr>
        <w:t>համար</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Բանկը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որևէ</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պատասխանատվություն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չի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կրում</w:t>
      </w:r>
      <w:r w:rsidRPr="00631CF5">
        <w:rPr>
          <w:rFonts w:ascii="GHEA Grapalat" w:eastAsia="Times New Roman" w:hAnsi="GHEA Grapalat" w:cs="GHEA Grapalat"/>
          <w:sz w:val="20"/>
          <w:szCs w:val="20"/>
          <w:lang w:val="hy-AM"/>
        </w:rPr>
        <w: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Բանկը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պարտավոր</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չէ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ստուգելու</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պայմանագրի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պայմանները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խախտելու</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փաստերը</w:t>
      </w:r>
      <w:r w:rsidRPr="00631CF5">
        <w:rPr>
          <w:rFonts w:ascii="GHEA Grapalat" w:eastAsia="Times New Roman" w:hAnsi="GHEA Grapalat" w:cs="GHEA Grapalat"/>
          <w:sz w:val="20"/>
          <w:szCs w:val="20"/>
          <w:lang w:val="hy-AM"/>
        </w:rPr>
        <w:t>:</w:t>
      </w:r>
    </w:p>
    <w:p w:rsidR="00BB1514" w:rsidRPr="00631CF5" w:rsidRDefault="00BB1514" w:rsidP="00BB1514">
      <w:pPr>
        <w:numPr>
          <w:ilvl w:val="1"/>
          <w:numId w:val="25"/>
        </w:numPr>
        <w:spacing w:after="0" w:line="240" w:lineRule="auto"/>
        <w:ind w:firstLine="426"/>
        <w:jc w:val="both"/>
        <w:rPr>
          <w:rFonts w:ascii="GHEA Grapalat" w:eastAsia="Times New Roman" w:hAnsi="GHEA Grapalat" w:cs="GHEA Grapalat"/>
          <w:sz w:val="20"/>
          <w:szCs w:val="20"/>
          <w:lang w:val="pt-BR"/>
        </w:rPr>
      </w:pPr>
      <w:r w:rsidRPr="00631CF5">
        <w:rPr>
          <w:rFonts w:ascii="Arial" w:eastAsia="Times New Roman" w:hAnsi="Arial" w:cs="Arial"/>
          <w:sz w:val="20"/>
          <w:szCs w:val="20"/>
          <w:lang w:val="hy-AM"/>
        </w:rPr>
        <w:t>Այն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դեպքում</w:t>
      </w:r>
      <w:r w:rsidRPr="00631CF5">
        <w:rPr>
          <w:rFonts w:ascii="GHEA Grapalat" w:eastAsia="Times New Roman" w:hAnsi="GHEA Grapalat" w:cs="GHEA Grapalat"/>
          <w:sz w:val="20"/>
          <w:szCs w:val="20"/>
          <w:lang w:val="pt-BR"/>
        </w:rPr>
        <w: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երբ</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հաշվի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միջոցները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չեն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բավարարում</w:t>
      </w:r>
      <w:r w:rsidRPr="00631CF5">
        <w:rPr>
          <w:rFonts w:ascii="Arial" w:eastAsia="Times New Roman" w:hAnsi="Arial" w:cs="Arial"/>
          <w:sz w:val="20"/>
          <w:szCs w:val="20"/>
          <w:lang w:val="en-US"/>
        </w:rPr>
        <w: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Վճարող</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բանկը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ստանալուց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հետո՝</w:t>
      </w:r>
      <w:r w:rsidRPr="00631CF5">
        <w:rPr>
          <w:rFonts w:ascii="GHEA Grapalat" w:eastAsia="Times New Roman" w:hAnsi="GHEA Grapalat" w:cs="GHEA Grapalat"/>
          <w:sz w:val="20"/>
          <w:szCs w:val="20"/>
          <w:lang w:val="pt-BR"/>
        </w:rPr>
        <w:t xml:space="preserve"> 2 (</w:t>
      </w:r>
      <w:r w:rsidRPr="00631CF5">
        <w:rPr>
          <w:rFonts w:ascii="Arial" w:eastAsia="Times New Roman" w:hAnsi="Arial" w:cs="Arial"/>
          <w:sz w:val="20"/>
          <w:szCs w:val="20"/>
          <w:lang w:val="en-US"/>
        </w:rPr>
        <w:t>երկու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աշխատանքային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օրվա</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ընթացքում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պետք</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է</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տեղեկացնի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Պատվիրատուին՝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գրավոր</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ձևով</w:t>
      </w:r>
      <w:r w:rsidRPr="00631CF5">
        <w:rPr>
          <w:rFonts w:ascii="GHEA Grapalat" w:eastAsia="Times New Roman" w:hAnsi="GHEA Grapalat" w:cs="GHEA Grapalat"/>
          <w:sz w:val="20"/>
          <w:szCs w:val="20"/>
          <w:lang w:val="pt-BR"/>
        </w:rPr>
        <w:t>:</w:t>
      </w:r>
    </w:p>
    <w:p w:rsidR="00BB1514" w:rsidRPr="00631CF5" w:rsidRDefault="00BB1514" w:rsidP="00BB1514">
      <w:pPr>
        <w:numPr>
          <w:ilvl w:val="1"/>
          <w:numId w:val="25"/>
        </w:numPr>
        <w:spacing w:after="0" w:line="240" w:lineRule="auto"/>
        <w:ind w:firstLine="426"/>
        <w:jc w:val="both"/>
        <w:rPr>
          <w:rFonts w:ascii="GHEA Grapalat" w:eastAsia="Times New Roman" w:hAnsi="GHEA Grapalat" w:cs="GHEA Grapalat"/>
          <w:sz w:val="20"/>
          <w:szCs w:val="20"/>
          <w:lang w:val="pt-BR"/>
        </w:rPr>
      </w:pP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Սույն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համաձայնագիրը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Պ</w:t>
      </w:r>
      <w:r w:rsidRPr="00631CF5">
        <w:rPr>
          <w:rFonts w:ascii="Arial" w:eastAsia="Times New Roman" w:hAnsi="Arial" w:cs="Arial"/>
          <w:sz w:val="20"/>
          <w:szCs w:val="20"/>
          <w:lang w:val="pt-BR"/>
        </w:rPr>
        <w:t>ահանջագիրը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Բանկ</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ներկայացնելուց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հետո</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Բանկից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անկախ</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պատճառներով</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տասն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աշխատանքային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օրվա</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ընթացքում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Պատվիրատուին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գումարը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չվճարվելու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դեպքում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Պատվիրատուն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չվճարման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հետ</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կապված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Ընկերության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մասին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տեղեկությունները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փոխանցում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է</w:t>
      </w:r>
      <w:r w:rsidRPr="00631CF5">
        <w:rPr>
          <w:rFonts w:ascii="GHEA Grapalat" w:eastAsia="Times New Roman" w:hAnsi="GHEA Grapalat" w:cs="GHEA Grapalat"/>
          <w:sz w:val="20"/>
          <w:szCs w:val="20"/>
          <w:lang w:val="pt-BR"/>
        </w:rPr>
        <w:t xml:space="preserve"> &lt;&lt;</w:t>
      </w:r>
      <w:r w:rsidRPr="00631CF5">
        <w:rPr>
          <w:rFonts w:ascii="Arial" w:eastAsia="Times New Roman" w:hAnsi="Arial" w:cs="Arial"/>
          <w:sz w:val="20"/>
          <w:szCs w:val="20"/>
          <w:lang w:val="pt-BR"/>
        </w:rPr>
        <w:t>ԱՔՌԱ</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Քրեդիթ</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Ռեփորթինգ</w:t>
      </w:r>
      <w:r w:rsidRPr="00631CF5">
        <w:rPr>
          <w:rFonts w:ascii="GHEA Grapalat" w:eastAsia="Times New Roman" w:hAnsi="GHEA Grapalat" w:cs="GHEA Grapalat"/>
          <w:sz w:val="20"/>
          <w:szCs w:val="20"/>
          <w:lang w:val="pt-BR"/>
        </w:rPr>
        <w:t xml:space="preserve">&gt;&gt; </w:t>
      </w:r>
      <w:r w:rsidRPr="00631CF5">
        <w:rPr>
          <w:rFonts w:ascii="Arial" w:eastAsia="Times New Roman" w:hAnsi="Arial" w:cs="Arial"/>
          <w:sz w:val="20"/>
          <w:szCs w:val="20"/>
          <w:lang w:val="pt-BR"/>
        </w:rPr>
        <w:t>ՓԲԸ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Վարկային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բյուրո</w:t>
      </w:r>
      <w:r w:rsidRPr="00631CF5">
        <w:rPr>
          <w:rFonts w:ascii="GHEA Grapalat" w:eastAsia="Times New Roman" w:hAnsi="GHEA Grapalat" w:cs="GHEA Grapalat"/>
          <w:sz w:val="20"/>
          <w:szCs w:val="20"/>
          <w:lang w:val="pt-BR"/>
        </w:rPr>
        <w:t>):</w:t>
      </w:r>
    </w:p>
    <w:p w:rsidR="00BB1514" w:rsidRPr="00631CF5" w:rsidRDefault="00BB1514" w:rsidP="00BB1514">
      <w:pPr>
        <w:spacing w:after="0" w:line="240" w:lineRule="auto"/>
        <w:jc w:val="both"/>
        <w:rPr>
          <w:rFonts w:ascii="GHEA Grapalat" w:eastAsia="Times New Roman" w:hAnsi="GHEA Grapalat" w:cs="GHEA Grapalat"/>
          <w:sz w:val="20"/>
          <w:szCs w:val="20"/>
          <w:lang w:val="hy-AM"/>
        </w:rPr>
      </w:pPr>
    </w:p>
    <w:p w:rsidR="00BB1514" w:rsidRPr="00631CF5" w:rsidRDefault="00BB1514" w:rsidP="00BB1514">
      <w:pPr>
        <w:spacing w:after="0" w:line="240" w:lineRule="auto"/>
        <w:ind w:left="720"/>
        <w:rPr>
          <w:rFonts w:ascii="GHEA Grapalat" w:eastAsia="Times New Roman" w:hAnsi="GHEA Grapalat" w:cs="GHEA Grapalat"/>
          <w:b/>
          <w:bCs/>
          <w:sz w:val="20"/>
          <w:szCs w:val="20"/>
          <w:lang w:val="hy-AM"/>
        </w:rPr>
      </w:pPr>
      <w:r w:rsidRPr="00631CF5">
        <w:rPr>
          <w:rFonts w:ascii="GHEA Grapalat" w:eastAsia="Times New Roman" w:hAnsi="GHEA Grapalat" w:cs="GHEA Grapalat"/>
          <w:b/>
          <w:bCs/>
          <w:sz w:val="20"/>
          <w:szCs w:val="20"/>
          <w:lang w:val="hy-AM"/>
        </w:rPr>
        <w:t>2.</w:t>
      </w:r>
      <w:r w:rsidRPr="00631CF5">
        <w:rPr>
          <w:rFonts w:ascii="Arial" w:eastAsia="Times New Roman" w:hAnsi="Arial" w:cs="Arial"/>
          <w:b/>
          <w:bCs/>
          <w:sz w:val="20"/>
          <w:szCs w:val="20"/>
          <w:lang w:val="hy-AM"/>
        </w:rPr>
        <w:t>Այլ</w:t>
      </w:r>
      <w:r w:rsidRPr="00631CF5">
        <w:rPr>
          <w:rFonts w:ascii="GHEA Grapalat" w:eastAsia="Times New Roman" w:hAnsi="GHEA Grapalat" w:cs="GHEA Grapalat"/>
          <w:b/>
          <w:bCs/>
          <w:sz w:val="20"/>
          <w:szCs w:val="20"/>
          <w:lang w:val="hy-AM"/>
        </w:rPr>
        <w:t xml:space="preserve"> </w:t>
      </w:r>
      <w:r w:rsidRPr="00631CF5">
        <w:rPr>
          <w:rFonts w:ascii="Arial" w:eastAsia="Times New Roman" w:hAnsi="Arial" w:cs="Arial"/>
          <w:b/>
          <w:bCs/>
          <w:sz w:val="20"/>
          <w:szCs w:val="20"/>
          <w:lang w:val="hy-AM"/>
        </w:rPr>
        <w:t>պայմաններ</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lastRenderedPageBreak/>
        <w:t xml:space="preserve">2.1 </w:t>
      </w:r>
      <w:r w:rsidRPr="00631CF5">
        <w:rPr>
          <w:rFonts w:ascii="Arial" w:eastAsia="Times New Roman" w:hAnsi="Arial" w:cs="Arial"/>
          <w:sz w:val="20"/>
          <w:szCs w:val="20"/>
          <w:lang w:val="hy-AM"/>
        </w:rPr>
        <w:t>Սույն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անհետկանչելի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ուժի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մեջ</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մտնում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վավերացման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ուժի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մեջ</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մինչև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կնքվելիք</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պայմանագրով</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ստանձնվող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պարտավորությունների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ամբողջական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կատարման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վերջին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օրվան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հաջորդող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քսաներորդ</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աշխատանքային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օրը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ներառյալ</w:t>
      </w:r>
      <w:r w:rsidRPr="00631CF5">
        <w:rPr>
          <w:rFonts w:ascii="GHEA Grapalat" w:eastAsia="Times New Roman" w:hAnsi="GHEA Grapalat" w:cs="GHEA Grapalat"/>
          <w:sz w:val="20"/>
          <w:szCs w:val="20"/>
          <w:lang w:val="hy-AM"/>
        </w:rPr>
        <w:t>:</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2.2.</w:t>
      </w:r>
      <w:r w:rsidRPr="00631CF5">
        <w:rPr>
          <w:rFonts w:ascii="Arial" w:eastAsia="Times New Roman" w:hAnsi="Arial" w:cs="Arial"/>
          <w:sz w:val="20"/>
          <w:szCs w:val="20"/>
          <w:lang w:val="hy-AM"/>
        </w:rPr>
        <w:t>Սույն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Պատվիրատուի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Վճարող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Բանկին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ներկայացնելով</w:t>
      </w:r>
      <w:r w:rsidRPr="00631CF5">
        <w:rPr>
          <w:rFonts w:ascii="GHEA Grapalat" w:eastAsia="Times New Roman" w:hAnsi="GHEA Grapalat" w:cs="GHEA Grapalat"/>
          <w:sz w:val="20"/>
          <w:szCs w:val="20"/>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 xml:space="preserve">2.2.1. </w:t>
      </w:r>
      <w:r w:rsidRPr="00631CF5">
        <w:rPr>
          <w:rFonts w:ascii="Arial" w:eastAsia="Times New Roman" w:hAnsi="Arial" w:cs="Arial"/>
          <w:sz w:val="20"/>
          <w:szCs w:val="20"/>
          <w:lang w:val="hy-AM"/>
        </w:rPr>
        <w:t>Պատվիրատուի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հավաստվում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որ</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Ընկերությունը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թույլ</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տվել</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պայմանագրային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պարտավորությունների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խախտում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իսկ</w:t>
      </w:r>
    </w:p>
    <w:p w:rsidR="00BB1514" w:rsidRPr="00631CF5" w:rsidDel="00A1321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 xml:space="preserve">2.2.2.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հավաստվում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որ</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սույն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տուժանքի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պատշաճ</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ստորագրված</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իրավասու</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անձի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 xml:space="preserve">2.3 </w:t>
      </w:r>
      <w:r w:rsidRPr="00631CF5">
        <w:rPr>
          <w:rFonts w:ascii="Arial" w:eastAsia="Times New Roman" w:hAnsi="Arial" w:cs="Arial"/>
          <w:sz w:val="20"/>
          <w:szCs w:val="20"/>
          <w:lang w:val="hy-AM"/>
        </w:rPr>
        <w:t>Սույն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Համաձայնագրի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կապակցությամբ</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ծագած</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վեճերը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լուծվում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բանակցությունների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միջոցով։</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Համաձայնություն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ձեռք</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չբերելու</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դեպքում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վեճերը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լուծվում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դատական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կարգով։</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p>
    <w:p w:rsidR="00BB1514" w:rsidRPr="00631CF5" w:rsidRDefault="00BB1514" w:rsidP="00BB1514">
      <w:pPr>
        <w:spacing w:after="0" w:line="240" w:lineRule="auto"/>
        <w:ind w:firstLine="567"/>
        <w:jc w:val="center"/>
        <w:rPr>
          <w:rFonts w:ascii="GHEA Grapalat" w:eastAsia="Times New Roman" w:hAnsi="GHEA Grapalat" w:cs="GHEA Grapalat"/>
          <w:sz w:val="20"/>
          <w:szCs w:val="20"/>
          <w:lang w:val="hy-AM"/>
        </w:rPr>
      </w:pPr>
      <w:r w:rsidRPr="00631CF5">
        <w:rPr>
          <w:rFonts w:ascii="GHEA Grapalat" w:eastAsia="Times New Roman" w:hAnsi="GHEA Grapalat" w:cs="GHEA Grapalat"/>
          <w:b/>
          <w:sz w:val="20"/>
          <w:szCs w:val="20"/>
          <w:lang w:val="hy-AM"/>
        </w:rPr>
        <w:t xml:space="preserve">3. </w:t>
      </w:r>
      <w:r w:rsidRPr="00631CF5">
        <w:rPr>
          <w:rFonts w:ascii="Arial" w:eastAsia="Times New Roman" w:hAnsi="Arial" w:cs="Arial"/>
          <w:b/>
          <w:sz w:val="20"/>
          <w:szCs w:val="20"/>
          <w:lang w:val="hy-AM"/>
        </w:rPr>
        <w:t>Ընկերության</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հասցեն</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բանկային</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վավերապայմանները</w:t>
      </w:r>
      <w:r w:rsidRPr="00631CF5">
        <w:rPr>
          <w:rFonts w:ascii="GHEA Grapalat" w:eastAsia="Times New Roman" w:hAnsi="GHEA Grapalat" w:cs="GHEA Grapalat"/>
          <w:b/>
          <w:sz w:val="20"/>
          <w:szCs w:val="20"/>
          <w:lang w:val="hy-AM"/>
        </w:rPr>
        <w:t>`</w:t>
      </w:r>
    </w:p>
    <w:p w:rsidR="00BB1514" w:rsidRPr="00631CF5" w:rsidRDefault="00BB1514" w:rsidP="00BB1514">
      <w:pPr>
        <w:spacing w:after="0" w:line="240" w:lineRule="auto"/>
        <w:jc w:val="both"/>
        <w:rPr>
          <w:rFonts w:ascii="GHEA Grapalat" w:eastAsia="Times New Roman" w:hAnsi="GHEA Grapalat" w:cs="GHEA Grapalat"/>
          <w:sz w:val="20"/>
          <w:szCs w:val="20"/>
          <w:u w:val="single"/>
          <w:lang w:val="hy-AM"/>
        </w:rPr>
      </w:pP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p>
    <w:p w:rsidR="00BB1514" w:rsidRPr="00631CF5" w:rsidRDefault="00BB1514" w:rsidP="00BB1514">
      <w:pPr>
        <w:spacing w:after="0" w:line="240" w:lineRule="auto"/>
        <w:jc w:val="both"/>
        <w:rPr>
          <w:rFonts w:ascii="GHEA Grapalat" w:eastAsia="Times New Roman" w:hAnsi="GHEA Grapalat" w:cs="Times New Roman"/>
          <w:sz w:val="20"/>
          <w:szCs w:val="20"/>
          <w:vertAlign w:val="superscript"/>
          <w:lang w:val="hy-AM"/>
        </w:rPr>
      </w:pP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ընկերության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անվանումը</w:t>
      </w:r>
    </w:p>
    <w:p w:rsidR="00BB1514" w:rsidRPr="00631CF5" w:rsidRDefault="00BB1514" w:rsidP="00BB1514">
      <w:pPr>
        <w:spacing w:after="0" w:line="240" w:lineRule="auto"/>
        <w:jc w:val="both"/>
        <w:rPr>
          <w:rFonts w:ascii="GHEA Grapalat" w:eastAsia="Times New Roman" w:hAnsi="GHEA Grapalat" w:cs="Times New Roman"/>
          <w:sz w:val="20"/>
          <w:szCs w:val="20"/>
          <w:u w:val="single"/>
          <w:vertAlign w:val="superscript"/>
          <w:lang w:val="hy-AM"/>
        </w:rPr>
      </w:pPr>
      <w:r w:rsidRPr="00631CF5">
        <w:rPr>
          <w:rFonts w:ascii="GHEA Grapalat" w:eastAsia="Times New Roman" w:hAnsi="GHEA Grapalat" w:cs="Times New Roman"/>
          <w:sz w:val="20"/>
          <w:szCs w:val="20"/>
          <w:vertAlign w:val="superscript"/>
          <w:lang w:val="hy-AM"/>
        </w:rPr>
        <w:t xml:space="preserve"> </w:t>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p>
    <w:p w:rsidR="00BB1514" w:rsidRPr="00631CF5" w:rsidRDefault="00BB1514" w:rsidP="00BB1514">
      <w:pPr>
        <w:spacing w:after="0" w:line="240" w:lineRule="auto"/>
        <w:jc w:val="both"/>
        <w:rPr>
          <w:rFonts w:ascii="GHEA Grapalat" w:eastAsia="Times New Roman" w:hAnsi="GHEA Grapalat" w:cs="Times New Roman"/>
          <w:sz w:val="20"/>
          <w:szCs w:val="20"/>
          <w:vertAlign w:val="superscript"/>
          <w:lang w:val="hy-AM"/>
        </w:rPr>
      </w:pP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ընկերության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հասցեն</w:t>
      </w:r>
    </w:p>
    <w:p w:rsidR="00BB1514" w:rsidRPr="00631CF5" w:rsidRDefault="00BB1514" w:rsidP="00BB1514">
      <w:pPr>
        <w:spacing w:after="0" w:line="240" w:lineRule="auto"/>
        <w:jc w:val="both"/>
        <w:rPr>
          <w:rFonts w:ascii="GHEA Grapalat" w:eastAsia="Times New Roman" w:hAnsi="GHEA Grapalat" w:cs="Times New Roman"/>
          <w:sz w:val="20"/>
          <w:szCs w:val="20"/>
          <w:u w:val="single"/>
          <w:vertAlign w:val="superscript"/>
          <w:lang w:val="hy-AM"/>
        </w:rPr>
      </w:pP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p>
    <w:p w:rsidR="00BB1514" w:rsidRPr="00631CF5" w:rsidRDefault="00BB1514" w:rsidP="00BB1514">
      <w:pPr>
        <w:spacing w:after="0" w:line="240" w:lineRule="auto"/>
        <w:jc w:val="both"/>
        <w:rPr>
          <w:rFonts w:ascii="GHEA Grapalat" w:eastAsia="Times New Roman" w:hAnsi="GHEA Grapalat" w:cs="Times New Roman"/>
          <w:sz w:val="20"/>
          <w:szCs w:val="20"/>
          <w:vertAlign w:val="superscript"/>
          <w:lang w:val="hy-AM"/>
        </w:rPr>
      </w:pP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ընկերությանը</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սպասարկող</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բանկի</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անվանումը</w:t>
      </w:r>
    </w:p>
    <w:p w:rsidR="00BB1514" w:rsidRPr="00631CF5" w:rsidRDefault="00BB1514" w:rsidP="00BB1514">
      <w:pPr>
        <w:spacing w:after="0" w:line="240" w:lineRule="auto"/>
        <w:jc w:val="both"/>
        <w:rPr>
          <w:rFonts w:ascii="GHEA Grapalat" w:eastAsia="Times New Roman" w:hAnsi="GHEA Grapalat" w:cs="Times New Roman"/>
          <w:sz w:val="20"/>
          <w:szCs w:val="20"/>
          <w:vertAlign w:val="superscript"/>
          <w:lang w:val="hy-AM"/>
        </w:rPr>
      </w:pP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p>
    <w:p w:rsidR="00BB1514" w:rsidRPr="00631CF5" w:rsidRDefault="00BB1514" w:rsidP="00BB1514">
      <w:pPr>
        <w:spacing w:after="0" w:line="240" w:lineRule="auto"/>
        <w:jc w:val="both"/>
        <w:rPr>
          <w:rFonts w:ascii="GHEA Grapalat" w:eastAsia="Times New Roman" w:hAnsi="GHEA Grapalat" w:cs="Times New Roman"/>
          <w:sz w:val="20"/>
          <w:szCs w:val="20"/>
          <w:vertAlign w:val="superscript"/>
          <w:lang w:val="hy-AM"/>
        </w:rPr>
      </w:pP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ընկերության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բանկային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հաշվեհամարը</w:t>
      </w:r>
    </w:p>
    <w:p w:rsidR="00BB1514" w:rsidRPr="00631CF5" w:rsidRDefault="00BB1514" w:rsidP="00BB1514">
      <w:pPr>
        <w:spacing w:after="0" w:line="240" w:lineRule="auto"/>
        <w:jc w:val="both"/>
        <w:rPr>
          <w:rFonts w:ascii="GHEA Grapalat" w:eastAsia="Times New Roman" w:hAnsi="GHEA Grapalat" w:cs="Times New Roman"/>
          <w:sz w:val="20"/>
          <w:szCs w:val="20"/>
          <w:vertAlign w:val="superscript"/>
          <w:lang w:val="hy-AM"/>
        </w:rPr>
      </w:pP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p>
    <w:p w:rsidR="00BB1514" w:rsidRPr="00631CF5" w:rsidRDefault="00BB1514" w:rsidP="00BB1514">
      <w:pPr>
        <w:spacing w:after="0" w:line="240" w:lineRule="auto"/>
        <w:jc w:val="both"/>
        <w:rPr>
          <w:rFonts w:ascii="GHEA Grapalat" w:eastAsia="Times New Roman" w:hAnsi="GHEA Grapalat" w:cs="Times New Roman"/>
          <w:sz w:val="20"/>
          <w:szCs w:val="20"/>
          <w:vertAlign w:val="superscript"/>
          <w:lang w:val="hy-AM"/>
        </w:rPr>
      </w:pP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ընկերության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հարկ</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վճարողի</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հաշվառման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համարը</w:t>
      </w:r>
    </w:p>
    <w:p w:rsidR="00BB1514" w:rsidRPr="00631CF5" w:rsidRDefault="00BB1514" w:rsidP="00BB1514">
      <w:pPr>
        <w:spacing w:after="0" w:line="240" w:lineRule="auto"/>
        <w:jc w:val="both"/>
        <w:rPr>
          <w:rFonts w:ascii="GHEA Grapalat" w:eastAsia="Times New Roman" w:hAnsi="GHEA Grapalat" w:cs="Times New Roman"/>
          <w:sz w:val="20"/>
          <w:szCs w:val="20"/>
          <w:u w:val="single"/>
          <w:vertAlign w:val="superscript"/>
          <w:lang w:val="hy-AM"/>
        </w:rPr>
      </w:pP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p>
    <w:p w:rsidR="00BB1514" w:rsidRPr="00631CF5" w:rsidRDefault="00BB1514" w:rsidP="00BB1514">
      <w:pPr>
        <w:spacing w:after="0" w:line="240" w:lineRule="auto"/>
        <w:jc w:val="both"/>
        <w:rPr>
          <w:rFonts w:ascii="GHEA Grapalat" w:eastAsia="Times New Roman" w:hAnsi="GHEA Grapalat" w:cs="Times New Roman"/>
          <w:sz w:val="20"/>
          <w:szCs w:val="20"/>
          <w:vertAlign w:val="superscript"/>
          <w:lang w:val="hy-AM"/>
        </w:rPr>
      </w:pP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ընկերության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տնօրենի</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անունը</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ազգանունը</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և</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ստորագրությունը</w:t>
      </w:r>
    </w:p>
    <w:p w:rsidR="00BB1514" w:rsidRPr="00631CF5" w:rsidRDefault="00BB1514" w:rsidP="00BB1514">
      <w:pPr>
        <w:spacing w:after="0" w:line="240" w:lineRule="auto"/>
        <w:jc w:val="both"/>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Կ</w:t>
      </w:r>
      <w:r w:rsidRPr="00631CF5">
        <w:rPr>
          <w:rFonts w:ascii="GHEA Grapalat" w:eastAsia="Times New Roman" w:hAnsi="GHEA Grapalat" w:cs="Times New Roman"/>
          <w:sz w:val="20"/>
          <w:szCs w:val="20"/>
          <w:lang w:val="hy-AM"/>
        </w:rPr>
        <w:t>.</w:t>
      </w:r>
      <w:r w:rsidRPr="00631CF5">
        <w:rPr>
          <w:rFonts w:ascii="Arial" w:eastAsia="Times New Roman" w:hAnsi="Arial" w:cs="Arial"/>
          <w:sz w:val="20"/>
          <w:szCs w:val="20"/>
          <w:lang w:val="hy-AM"/>
        </w:rPr>
        <w:t>Տ</w:t>
      </w:r>
    </w:p>
    <w:p w:rsidR="00BB1514" w:rsidRPr="00631CF5" w:rsidRDefault="00BB1514" w:rsidP="00BB1514">
      <w:pPr>
        <w:spacing w:after="0" w:line="240" w:lineRule="auto"/>
        <w:jc w:val="both"/>
        <w:rPr>
          <w:rFonts w:ascii="GHEA Grapalat" w:eastAsia="Times New Roman" w:hAnsi="GHEA Grapalat" w:cs="Times New Roman"/>
          <w:sz w:val="20"/>
          <w:szCs w:val="20"/>
          <w:lang w:val="hy-AM"/>
        </w:rPr>
      </w:pPr>
    </w:p>
    <w:p w:rsidR="00BB1514" w:rsidRPr="00631CF5" w:rsidRDefault="00BB1514" w:rsidP="00BB1514">
      <w:pPr>
        <w:spacing w:after="0" w:line="240" w:lineRule="auto"/>
        <w:jc w:val="both"/>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Օր</w:t>
      </w:r>
      <w:r w:rsidRPr="00631CF5">
        <w:rPr>
          <w:rFonts w:ascii="GHEA Grapalat" w:eastAsia="Times New Roman" w:hAnsi="GHEA Grapalat" w:cs="Times New Roman"/>
          <w:sz w:val="20"/>
          <w:szCs w:val="20"/>
          <w:lang w:val="hy-AM"/>
        </w:rPr>
        <w:t>/</w:t>
      </w:r>
      <w:r w:rsidRPr="00631CF5">
        <w:rPr>
          <w:rFonts w:ascii="Arial" w:eastAsia="Times New Roman" w:hAnsi="Arial" w:cs="Arial"/>
          <w:sz w:val="20"/>
          <w:szCs w:val="20"/>
          <w:lang w:val="hy-AM"/>
        </w:rPr>
        <w:t>ամիս</w:t>
      </w:r>
      <w:r w:rsidRPr="00631CF5">
        <w:rPr>
          <w:rFonts w:ascii="GHEA Grapalat" w:eastAsia="Times New Roman" w:hAnsi="GHEA Grapalat" w:cs="Times New Roman"/>
          <w:sz w:val="20"/>
          <w:szCs w:val="20"/>
          <w:lang w:val="hy-AM"/>
        </w:rPr>
        <w:t>/</w:t>
      </w:r>
      <w:r w:rsidRPr="00631CF5">
        <w:rPr>
          <w:rFonts w:ascii="Arial" w:eastAsia="Times New Roman" w:hAnsi="Arial" w:cs="Arial"/>
          <w:sz w:val="20"/>
          <w:szCs w:val="20"/>
          <w:lang w:val="hy-AM"/>
        </w:rPr>
        <w:t>տարի</w:t>
      </w:r>
    </w:p>
    <w:p w:rsidR="00BB1514" w:rsidRPr="00631CF5" w:rsidRDefault="00BB1514" w:rsidP="00BB1514">
      <w:pPr>
        <w:spacing w:after="0" w:line="240" w:lineRule="auto"/>
        <w:jc w:val="center"/>
        <w:rPr>
          <w:rFonts w:ascii="GHEA Grapalat" w:eastAsia="Times New Roman" w:hAnsi="GHEA Grapalat" w:cs="GHEA Grapalat"/>
          <w:sz w:val="20"/>
          <w:szCs w:val="20"/>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w:rsidRPr="00631CF5">
        <w:rPr>
          <w:rFonts w:ascii="GHEA Grapalat" w:eastAsia="Times New Roman" w:hAnsi="GHEA Grapalat" w:cs="Sylfaen"/>
          <w:i/>
          <w:sz w:val="20"/>
          <w:szCs w:val="20"/>
          <w:lang w:val="hy-AM"/>
        </w:rPr>
        <w:t xml:space="preserve">* </w:t>
      </w:r>
      <w:r w:rsidRPr="00631CF5">
        <w:rPr>
          <w:rFonts w:ascii="Arial" w:eastAsia="Times New Roman" w:hAnsi="Arial" w:cs="Arial"/>
          <w:i/>
          <w:sz w:val="20"/>
          <w:szCs w:val="20"/>
          <w:lang w:val="hy-AM"/>
        </w:rPr>
        <w:t>լրացվում</w:t>
      </w:r>
      <w:r w:rsidRPr="00631CF5">
        <w:rPr>
          <w:rFonts w:ascii="GHEA Grapalat" w:eastAsia="Times New Roman" w:hAnsi="GHEA Grapalat" w:cs="Times New Roman"/>
          <w:i/>
          <w:sz w:val="20"/>
          <w:szCs w:val="20"/>
          <w:lang w:val="hy-AM"/>
        </w:rPr>
        <w:t xml:space="preserve"> </w:t>
      </w:r>
      <w:r w:rsidRPr="00631CF5">
        <w:rPr>
          <w:rFonts w:ascii="Arial" w:eastAsia="Times New Roman" w:hAnsi="Arial" w:cs="Arial"/>
          <w:i/>
          <w:sz w:val="20"/>
          <w:szCs w:val="20"/>
          <w:lang w:val="hy-AM"/>
        </w:rPr>
        <w:t>է</w:t>
      </w:r>
      <w:r w:rsidRPr="00631CF5">
        <w:rPr>
          <w:rFonts w:ascii="GHEA Grapalat" w:eastAsia="Times New Roman" w:hAnsi="GHEA Grapalat" w:cs="Times New Roman"/>
          <w:i/>
          <w:sz w:val="20"/>
          <w:szCs w:val="20"/>
          <w:lang w:val="hy-AM"/>
        </w:rPr>
        <w:t xml:space="preserve"> </w:t>
      </w:r>
      <w:r w:rsidRPr="00631CF5">
        <w:rPr>
          <w:rFonts w:ascii="Arial" w:eastAsia="Times New Roman" w:hAnsi="Arial" w:cs="Arial"/>
          <w:i/>
          <w:sz w:val="20"/>
          <w:szCs w:val="20"/>
          <w:lang w:val="hy-AM"/>
        </w:rPr>
        <w:t>հանձնաժողովի</w:t>
      </w:r>
      <w:r w:rsidRPr="00631CF5">
        <w:rPr>
          <w:rFonts w:ascii="GHEA Grapalat" w:eastAsia="Times New Roman" w:hAnsi="GHEA Grapalat" w:cs="Times New Roman"/>
          <w:i/>
          <w:sz w:val="20"/>
          <w:szCs w:val="20"/>
          <w:lang w:val="hy-AM"/>
        </w:rPr>
        <w:t xml:space="preserve"> </w:t>
      </w:r>
      <w:r w:rsidRPr="00631CF5">
        <w:rPr>
          <w:rFonts w:ascii="Arial" w:eastAsia="Times New Roman" w:hAnsi="Arial" w:cs="Arial"/>
          <w:i/>
          <w:sz w:val="20"/>
          <w:szCs w:val="20"/>
          <w:lang w:val="hy-AM"/>
        </w:rPr>
        <w:t>քարտուղարի</w:t>
      </w:r>
      <w:r w:rsidRPr="00631CF5">
        <w:rPr>
          <w:rFonts w:ascii="GHEA Grapalat" w:eastAsia="Times New Roman" w:hAnsi="GHEA Grapalat" w:cs="Times New Roman"/>
          <w:i/>
          <w:sz w:val="20"/>
          <w:szCs w:val="20"/>
          <w:lang w:val="hy-AM"/>
        </w:rPr>
        <w:t xml:space="preserve"> </w:t>
      </w:r>
      <w:r w:rsidRPr="00631CF5">
        <w:rPr>
          <w:rFonts w:ascii="Arial" w:eastAsia="Times New Roman" w:hAnsi="Arial" w:cs="Arial"/>
          <w:i/>
          <w:sz w:val="20"/>
          <w:szCs w:val="20"/>
          <w:lang w:val="hy-AM"/>
        </w:rPr>
        <w:t>կողմից</w:t>
      </w:r>
      <w:r w:rsidRPr="00631CF5">
        <w:rPr>
          <w:rFonts w:ascii="GHEA Grapalat" w:eastAsia="Times New Roman" w:hAnsi="GHEA Grapalat" w:cs="Times New Roman"/>
          <w:i/>
          <w:sz w:val="20"/>
          <w:szCs w:val="20"/>
          <w:lang w:val="hy-AM"/>
        </w:rPr>
        <w:t xml:space="preserve">` </w:t>
      </w:r>
      <w:r w:rsidRPr="00631CF5">
        <w:rPr>
          <w:rFonts w:ascii="Arial" w:eastAsia="Times New Roman" w:hAnsi="Arial" w:cs="Arial"/>
          <w:i/>
          <w:sz w:val="20"/>
          <w:szCs w:val="20"/>
          <w:lang w:val="hy-AM"/>
        </w:rPr>
        <w:t>մինչև</w:t>
      </w:r>
      <w:r w:rsidRPr="00631CF5">
        <w:rPr>
          <w:rFonts w:ascii="GHEA Grapalat" w:eastAsia="Times New Roman" w:hAnsi="GHEA Grapalat" w:cs="Times New Roman"/>
          <w:i/>
          <w:sz w:val="20"/>
          <w:szCs w:val="20"/>
          <w:lang w:val="hy-AM"/>
        </w:rPr>
        <w:t xml:space="preserve"> </w:t>
      </w:r>
      <w:r w:rsidRPr="00631CF5">
        <w:rPr>
          <w:rFonts w:ascii="Arial" w:eastAsia="Times New Roman" w:hAnsi="Arial" w:cs="Arial"/>
          <w:i/>
          <w:sz w:val="20"/>
          <w:szCs w:val="20"/>
          <w:lang w:val="hy-AM"/>
        </w:rPr>
        <w:t>հրավերը</w:t>
      </w:r>
      <w:r w:rsidRPr="00631CF5">
        <w:rPr>
          <w:rFonts w:ascii="GHEA Grapalat" w:eastAsia="Times New Roman" w:hAnsi="GHEA Grapalat" w:cs="Times New Roman"/>
          <w:i/>
          <w:sz w:val="20"/>
          <w:szCs w:val="20"/>
          <w:lang w:val="hy-AM"/>
        </w:rPr>
        <w:t xml:space="preserve"> </w:t>
      </w:r>
      <w:r w:rsidRPr="00631CF5">
        <w:rPr>
          <w:rFonts w:ascii="Arial" w:eastAsia="Times New Roman" w:hAnsi="Arial" w:cs="Arial"/>
          <w:i/>
          <w:sz w:val="20"/>
          <w:szCs w:val="20"/>
          <w:lang w:val="hy-AM"/>
        </w:rPr>
        <w:t>տեղեկագրում</w:t>
      </w:r>
      <w:r w:rsidRPr="00631CF5">
        <w:rPr>
          <w:rFonts w:ascii="GHEA Grapalat" w:eastAsia="Times New Roman" w:hAnsi="GHEA Grapalat" w:cs="Times New Roman"/>
          <w:i/>
          <w:sz w:val="20"/>
          <w:szCs w:val="20"/>
          <w:lang w:val="hy-AM"/>
        </w:rPr>
        <w:t xml:space="preserve"> </w:t>
      </w:r>
      <w:r w:rsidRPr="00631CF5">
        <w:rPr>
          <w:rFonts w:ascii="Arial" w:eastAsia="Times New Roman" w:hAnsi="Arial" w:cs="Arial"/>
          <w:i/>
          <w:sz w:val="20"/>
          <w:szCs w:val="20"/>
          <w:lang w:val="hy-AM"/>
        </w:rPr>
        <w:t>հրապարակելը</w:t>
      </w:r>
      <w:r w:rsidRPr="00631CF5">
        <w:rPr>
          <w:rFonts w:ascii="GHEA Grapalat" w:eastAsia="Times New Roman" w:hAnsi="GHEA Grapalat" w:cs="Times New Roman"/>
          <w:i/>
          <w:sz w:val="20"/>
          <w:szCs w:val="20"/>
          <w:lang w:val="hy-AM"/>
        </w:rPr>
        <w:t>:</w:t>
      </w: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BB1514" w:rsidRPr="00631CF5" w:rsidRDefault="00BB1514" w:rsidP="00BB1514">
      <w:pPr>
        <w:spacing w:after="0" w:line="240" w:lineRule="auto"/>
        <w:ind w:firstLine="567"/>
        <w:jc w:val="right"/>
        <w:rPr>
          <w:rFonts w:ascii="GHEA Grapalat" w:eastAsia="Times New Roman" w:hAnsi="GHEA Grapalat" w:cs="Times New Roman"/>
          <w:b/>
          <w:sz w:val="20"/>
          <w:szCs w:val="20"/>
          <w:lang w:val="hy-AM" w:eastAsia="x-none"/>
        </w:rPr>
      </w:pPr>
      <w:r w:rsidRPr="00631CF5">
        <w:rPr>
          <w:rFonts w:ascii="GHEA Grapalat" w:eastAsia="Times New Roman" w:hAnsi="GHEA Grapalat" w:cs="Times New Roman"/>
          <w:b/>
          <w:sz w:val="20"/>
          <w:szCs w:val="20"/>
          <w:lang w:val="hy-AM" w:eastAsia="x-none"/>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b/>
                <w:bCs/>
                <w:sz w:val="20"/>
                <w:szCs w:val="20"/>
                <w:lang w:val="hy-AM"/>
              </w:rPr>
            </w:pPr>
            <w:r w:rsidRPr="00631CF5">
              <w:rPr>
                <w:rFonts w:ascii="GHEA Grapalat" w:eastAsia="Times New Roman" w:hAnsi="GHEA Grapalat" w:cs="Sylfaen"/>
                <w:sz w:val="20"/>
                <w:szCs w:val="20"/>
                <w:lang w:val="en-US"/>
              </w:rPr>
              <w:lastRenderedPageBreak/>
              <w:t xml:space="preserve">1.                                                              </w:t>
            </w:r>
            <w:r w:rsidRPr="00631CF5">
              <w:rPr>
                <w:rFonts w:ascii="Arial" w:eastAsia="Times New Roman" w:hAnsi="Arial" w:cs="Arial"/>
                <w:b/>
                <w:bCs/>
                <w:sz w:val="20"/>
                <w:szCs w:val="20"/>
                <w:lang w:val="en-US"/>
              </w:rPr>
              <w:t>ՎՃԱՐՄԱՆ</w:t>
            </w:r>
            <w:r w:rsidRPr="00631CF5">
              <w:rPr>
                <w:rFonts w:ascii="GHEA Grapalat" w:eastAsia="Times New Roman" w:hAnsi="GHEA Grapalat" w:cs="Arial"/>
                <w:b/>
                <w:bCs/>
                <w:sz w:val="20"/>
                <w:szCs w:val="20"/>
                <w:lang w:val="en-US"/>
              </w:rPr>
              <w:t xml:space="preserve"> </w:t>
            </w:r>
            <w:r w:rsidRPr="00631CF5">
              <w:rPr>
                <w:rFonts w:ascii="Arial" w:eastAsia="Times New Roman" w:hAnsi="Arial" w:cs="Arial"/>
                <w:b/>
                <w:bCs/>
                <w:sz w:val="20"/>
                <w:szCs w:val="20"/>
                <w:lang w:val="en-US"/>
              </w:rPr>
              <w:t>ՊԱՀԱՆՋԱԳԻՐ</w:t>
            </w:r>
            <w:r w:rsidRPr="00631CF5">
              <w:rPr>
                <w:rFonts w:ascii="GHEA Grapalat" w:eastAsia="Times New Roman" w:hAnsi="GHEA Grapalat" w:cs="Sylfaen"/>
                <w:b/>
                <w:bCs/>
                <w:sz w:val="20"/>
                <w:szCs w:val="20"/>
                <w:lang w:val="en-US"/>
              </w:rPr>
              <w:t xml:space="preserve">* </w:t>
            </w:r>
          </w:p>
          <w:p w:rsidR="00BB1514" w:rsidRPr="00631CF5" w:rsidRDefault="00BB1514" w:rsidP="00BB1514">
            <w:pPr>
              <w:spacing w:after="0" w:line="240" w:lineRule="auto"/>
              <w:jc w:val="center"/>
              <w:rPr>
                <w:rFonts w:ascii="GHEA Grapalat" w:eastAsia="Times New Roman" w:hAnsi="GHEA Grapalat" w:cs="Arial"/>
                <w:bCs/>
                <w:i/>
                <w:sz w:val="20"/>
                <w:szCs w:val="20"/>
                <w:lang w:val="en-US"/>
              </w:rPr>
            </w:pP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hy-AM"/>
              </w:rPr>
            </w:pPr>
            <w:r w:rsidRPr="00631CF5">
              <w:rPr>
                <w:rFonts w:ascii="GHEA Grapalat" w:eastAsia="Times New Roman" w:hAnsi="GHEA Grapalat" w:cs="Sylfaen"/>
                <w:sz w:val="20"/>
                <w:szCs w:val="20"/>
                <w:lang w:val="hy-AM"/>
              </w:rPr>
              <w:t>2</w:t>
            </w:r>
            <w:r w:rsidRPr="00631CF5">
              <w:rPr>
                <w:rFonts w:ascii="GHEA Grapalat" w:eastAsia="Times New Roman" w:hAnsi="GHEA Grapalat" w:cs="Sylfaen"/>
                <w:sz w:val="20"/>
                <w:szCs w:val="20"/>
                <w:lang w:val="en-US"/>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Թիվ</w:t>
            </w:r>
            <w:r w:rsidRPr="00631CF5">
              <w:rPr>
                <w:rFonts w:ascii="GHEA Grapalat" w:eastAsia="Times New Roman" w:hAnsi="GHEA Grapalat" w:cs="Sylfaen"/>
                <w:sz w:val="20"/>
                <w:szCs w:val="20"/>
                <w:lang w:val="hy-AM"/>
              </w:rPr>
              <w:t xml:space="preserve"> </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hy-AM"/>
              </w:rPr>
              <w:t>3</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Ներկայացման</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ամսաթիվը</w:t>
            </w:r>
            <w:r w:rsidRPr="00631CF5">
              <w:rPr>
                <w:rFonts w:ascii="GHEA Grapalat" w:eastAsia="Times New Roman" w:hAnsi="GHEA Grapalat" w:cs="Arial"/>
                <w:sz w:val="20"/>
                <w:szCs w:val="20"/>
                <w:lang w:val="en-US"/>
              </w:rPr>
              <w:t xml:space="preserve">` </w:t>
            </w:r>
            <w:r w:rsidRPr="00631CF5">
              <w:rPr>
                <w:rFonts w:ascii="GHEA Grapalat" w:eastAsia="Times New Roman" w:hAnsi="GHEA Grapalat" w:cs="Tahoma"/>
                <w:color w:val="000000"/>
                <w:sz w:val="20"/>
                <w:szCs w:val="20"/>
                <w:lang w:val="en-US"/>
              </w:rPr>
              <w:t xml:space="preserve">"___" </w:t>
            </w:r>
            <w:r w:rsidRPr="00631CF5">
              <w:rPr>
                <w:rFonts w:ascii="GHEA Grapalat" w:eastAsia="Times New Roman" w:hAnsi="GHEA Grapalat" w:cs="Sylfaen"/>
                <w:color w:val="000000"/>
                <w:sz w:val="20"/>
                <w:szCs w:val="20"/>
                <w:lang w:val="en-US"/>
              </w:rPr>
              <w:t xml:space="preserve">___ </w:t>
            </w:r>
            <w:r w:rsidRPr="00631CF5">
              <w:rPr>
                <w:rFonts w:ascii="GHEA Grapalat" w:eastAsia="Times New Roman" w:hAnsi="GHEA Grapalat" w:cs="Tahoma"/>
                <w:color w:val="000000"/>
                <w:sz w:val="20"/>
                <w:szCs w:val="20"/>
                <w:lang w:val="en-US"/>
              </w:rPr>
              <w:t>20___</w:t>
            </w:r>
            <w:r w:rsidRPr="00631CF5">
              <w:rPr>
                <w:rFonts w:ascii="Arial" w:eastAsia="Times New Roman" w:hAnsi="Arial" w:cs="Arial"/>
                <w:color w:val="000000"/>
                <w:sz w:val="20"/>
                <w:szCs w:val="20"/>
                <w:lang w:val="en-US"/>
              </w:rPr>
              <w:t>թ</w:t>
            </w:r>
            <w:r w:rsidRPr="00631CF5">
              <w:rPr>
                <w:rFonts w:ascii="GHEA Grapalat" w:eastAsia="Times New Roman" w:hAnsi="GHEA Grapalat" w:cs="Sylfaen"/>
                <w:color w:val="000000"/>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lang w:val="hy-AM"/>
              </w:rPr>
              <w:t>4</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անվանումը</w:t>
            </w:r>
            <w:r w:rsidRPr="00631CF5">
              <w:rPr>
                <w:rFonts w:ascii="GHEA Grapalat" w:eastAsia="Times New Roman" w:hAnsi="GHEA Grapalat" w:cs="Sylfaen"/>
                <w:sz w:val="20"/>
                <w:szCs w:val="20"/>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անուն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ազգանուն</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Ընկերություն</w:t>
            </w:r>
            <w:r w:rsidRPr="00631CF5">
              <w:rPr>
                <w:rFonts w:ascii="GHEA Grapalat" w:eastAsia="Times New Roman" w:hAnsi="GHEA Grapalat" w:cs="Sylfaen"/>
                <w:sz w:val="20"/>
                <w:szCs w:val="20"/>
              </w:rPr>
              <w:t xml:space="preserve"> </w:t>
            </w:r>
            <w:r w:rsidRPr="00631CF5">
              <w:rPr>
                <w:rFonts w:ascii="GHEA Grapalat" w:eastAsia="Times New Roman" w:hAnsi="GHEA Grapalat" w:cs="Arial"/>
                <w:sz w:val="20"/>
                <w:szCs w:val="20"/>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lang w:val="hy-AM"/>
              </w:rPr>
              <w:t>5</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Վճարողի</w:t>
            </w:r>
            <w:r w:rsidRPr="00631CF5">
              <w:rPr>
                <w:rFonts w:ascii="Arial" w:eastAsia="Times New Roman" w:hAnsi="Arial" w:cs="Arial"/>
                <w:sz w:val="20"/>
                <w:szCs w:val="20"/>
                <w:lang w:val="hy-AM"/>
              </w:rPr>
              <w:t>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սպասարկող</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Ֆինանսական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կազմակերպություն</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բանկ</w:t>
            </w:r>
            <w:r w:rsidRPr="00631CF5">
              <w:rPr>
                <w:rFonts w:ascii="GHEA Grapalat" w:eastAsia="Times New Roman" w:hAnsi="GHEA Grapalat" w:cs="Sylfaen"/>
                <w:sz w:val="20"/>
                <w:szCs w:val="20"/>
              </w:rPr>
              <w:t>)</w:t>
            </w:r>
            <w:r w:rsidRPr="00631CF5">
              <w:rPr>
                <w:rFonts w:ascii="GHEA Grapalat" w:eastAsia="Times New Roman" w:hAnsi="GHEA Grapalat" w:cs="Arial"/>
                <w:sz w:val="20"/>
                <w:szCs w:val="20"/>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hy-AM"/>
              </w:rPr>
              <w:t>6</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համարը</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hy-AM"/>
              </w:rPr>
              <w:t>7</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ՀՎՀՀ</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hy-AM"/>
              </w:rPr>
              <w:t>8</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ՀԾՀ</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lang w:val="hy-AM"/>
              </w:rPr>
              <w:t>9</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Շահառու</w:t>
            </w:r>
            <w:r w:rsidRPr="00631CF5">
              <w:rPr>
                <w:rFonts w:ascii="Arial" w:eastAsia="Times New Roman" w:hAnsi="Arial" w:cs="Arial"/>
                <w:sz w:val="20"/>
                <w:szCs w:val="20"/>
                <w:lang w:val="hy-AM"/>
              </w:rPr>
              <w:t>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անվանումը</w:t>
            </w:r>
            <w:r w:rsidRPr="00631CF5">
              <w:rPr>
                <w:rFonts w:ascii="GHEA Grapalat" w:eastAsia="Times New Roman" w:hAnsi="GHEA Grapalat" w:cs="Sylfaen"/>
                <w:sz w:val="20"/>
                <w:szCs w:val="20"/>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անուն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ազգանուն</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Arial"/>
                <w:sz w:val="20"/>
                <w:szCs w:val="20"/>
              </w:rPr>
              <w:t xml:space="preserve">` </w:t>
            </w:r>
            <w:r w:rsidRPr="00631CF5">
              <w:rPr>
                <w:rFonts w:ascii="GHEA Grapalat" w:eastAsia="Times New Roman" w:hAnsi="GHEA Grapalat" w:cs="Arial"/>
                <w:b/>
                <w:sz w:val="20"/>
                <w:szCs w:val="20"/>
                <w:lang w:val="af-ZA"/>
              </w:rPr>
              <w:t>«</w:t>
            </w:r>
            <w:r w:rsidRPr="00631CF5">
              <w:rPr>
                <w:rFonts w:ascii="Arial" w:eastAsia="Times New Roman" w:hAnsi="Arial" w:cs="Arial"/>
                <w:b/>
                <w:sz w:val="20"/>
                <w:szCs w:val="20"/>
                <w:lang w:val="af-ZA"/>
              </w:rPr>
              <w:t>ՀՀ</w:t>
            </w:r>
            <w:r w:rsidRPr="00631CF5">
              <w:rPr>
                <w:rFonts w:ascii="GHEA Grapalat" w:eastAsia="Times New Roman" w:hAnsi="GHEA Grapalat" w:cs="Arial"/>
                <w:b/>
                <w:sz w:val="20"/>
                <w:szCs w:val="20"/>
                <w:lang w:val="af-ZA"/>
              </w:rPr>
              <w:t xml:space="preserve"> </w:t>
            </w:r>
            <w:r w:rsidRPr="00631CF5">
              <w:rPr>
                <w:rFonts w:ascii="Arial" w:eastAsia="Times New Roman" w:hAnsi="Arial" w:cs="Arial"/>
                <w:b/>
                <w:sz w:val="20"/>
                <w:szCs w:val="20"/>
                <w:lang w:val="af-ZA"/>
              </w:rPr>
              <w:t>ԼՈՌՈՒ</w:t>
            </w:r>
            <w:r w:rsidRPr="00631CF5">
              <w:rPr>
                <w:rFonts w:ascii="GHEA Grapalat" w:eastAsia="Times New Roman" w:hAnsi="GHEA Grapalat" w:cs="Arial"/>
                <w:b/>
                <w:sz w:val="20"/>
                <w:szCs w:val="20"/>
                <w:lang w:val="af-ZA"/>
              </w:rPr>
              <w:t xml:space="preserve"> </w:t>
            </w:r>
            <w:r w:rsidRPr="00631CF5">
              <w:rPr>
                <w:rFonts w:ascii="Arial" w:eastAsia="Times New Roman" w:hAnsi="Arial" w:cs="Arial"/>
                <w:b/>
                <w:sz w:val="20"/>
                <w:szCs w:val="20"/>
                <w:lang w:val="af-ZA"/>
              </w:rPr>
              <w:t>ՄԱՐԶԻ</w:t>
            </w:r>
            <w:r w:rsidRPr="00631CF5">
              <w:rPr>
                <w:rFonts w:ascii="GHEA Grapalat" w:eastAsia="Times New Roman" w:hAnsi="GHEA Grapalat" w:cs="Arial"/>
                <w:b/>
                <w:sz w:val="20"/>
                <w:szCs w:val="20"/>
                <w:lang w:val="af-ZA"/>
              </w:rPr>
              <w:t xml:space="preserve"> </w:t>
            </w:r>
            <w:r w:rsidRPr="00631CF5">
              <w:rPr>
                <w:rFonts w:ascii="Arial" w:eastAsia="Times New Roman" w:hAnsi="Arial" w:cs="Arial"/>
                <w:b/>
                <w:sz w:val="20"/>
                <w:szCs w:val="20"/>
                <w:lang w:val="af-ZA"/>
              </w:rPr>
              <w:t>ԹՈՒՄԱՆՅԱՆ</w:t>
            </w:r>
            <w:r w:rsidRPr="00631CF5">
              <w:rPr>
                <w:rFonts w:ascii="GHEA Grapalat" w:eastAsia="Times New Roman" w:hAnsi="GHEA Grapalat" w:cs="Arial"/>
                <w:b/>
                <w:sz w:val="20"/>
                <w:szCs w:val="20"/>
                <w:lang w:val="hy-AM"/>
              </w:rPr>
              <w:t xml:space="preserve"> </w:t>
            </w:r>
            <w:r w:rsidRPr="00631CF5">
              <w:rPr>
                <w:rFonts w:ascii="GHEA Grapalat" w:eastAsia="Times New Roman" w:hAnsi="GHEA Grapalat" w:cs="Arial"/>
                <w:b/>
                <w:sz w:val="20"/>
                <w:szCs w:val="20"/>
                <w:lang w:val="af-ZA"/>
              </w:rPr>
              <w:t xml:space="preserve"> </w:t>
            </w:r>
            <w:r w:rsidRPr="00631CF5">
              <w:rPr>
                <w:rFonts w:ascii="Arial" w:eastAsia="Times New Roman" w:hAnsi="Arial" w:cs="Arial"/>
                <w:b/>
                <w:sz w:val="20"/>
                <w:szCs w:val="20"/>
                <w:lang w:val="af-ZA"/>
              </w:rPr>
              <w:t>ՀԱՄԱՅՆՔ</w:t>
            </w:r>
            <w:r w:rsidRPr="00631CF5">
              <w:rPr>
                <w:rFonts w:ascii="Arial" w:eastAsia="Times New Roman" w:hAnsi="Arial" w:cs="Arial"/>
                <w:b/>
                <w:sz w:val="20"/>
                <w:szCs w:val="20"/>
                <w:lang w:val="hy-AM"/>
              </w:rPr>
              <w:t>Ի</w:t>
            </w:r>
            <w:r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hy-AM"/>
              </w:rPr>
              <w:t>ԿՈՄՈՒՆԱԼ</w:t>
            </w:r>
            <w:r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hy-AM"/>
              </w:rPr>
              <w:t>ՏՆՏԵՍՈՒԹՅՈՒՆ</w:t>
            </w:r>
            <w:r w:rsidRPr="00631CF5">
              <w:rPr>
                <w:rFonts w:ascii="GHEA Grapalat" w:eastAsia="Times New Roman" w:hAnsi="GHEA Grapalat" w:cs="Arial"/>
                <w:b/>
                <w:sz w:val="20"/>
                <w:szCs w:val="20"/>
                <w:lang w:val="af-ZA"/>
              </w:rPr>
              <w:t>»</w:t>
            </w:r>
            <w:r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hy-AM"/>
              </w:rPr>
              <w:t>ՀՈԱԿ</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rPr>
              <w:t xml:space="preserve">10.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Arial"/>
                <w:sz w:val="20"/>
                <w:szCs w:val="20"/>
                <w:lang w:val="en-US"/>
              </w:rPr>
              <w:t xml:space="preserve">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ՀԾՀ</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rPr>
              <w:t xml:space="preserve">) </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lang w:val="hy-AM"/>
              </w:rPr>
              <w:t>11</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ՀՎՀՀ</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proofErr w:type="gramStart"/>
            <w:r w:rsidRPr="00631CF5">
              <w:rPr>
                <w:rFonts w:ascii="GHEA Grapalat" w:eastAsia="Times New Roman" w:hAnsi="GHEA Grapalat" w:cs="Sylfaen"/>
                <w:sz w:val="20"/>
                <w:szCs w:val="20"/>
              </w:rPr>
              <w:t>1</w:t>
            </w:r>
            <w:r w:rsidRPr="00631CF5">
              <w:rPr>
                <w:rFonts w:ascii="GHEA Grapalat" w:eastAsia="Times New Roman" w:hAnsi="GHEA Grapalat" w:cs="Sylfaen"/>
                <w:sz w:val="20"/>
                <w:szCs w:val="20"/>
                <w:lang w:val="hy-AM"/>
              </w:rPr>
              <w:t>2</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Շահառուի</w:t>
            </w:r>
            <w:r w:rsidRPr="00631CF5">
              <w:rPr>
                <w:rFonts w:ascii="Arial" w:eastAsia="Times New Roman" w:hAnsi="Arial" w:cs="Arial"/>
                <w:sz w:val="20"/>
                <w:szCs w:val="20"/>
                <w:lang w:val="hy-AM"/>
              </w:rPr>
              <w:t>ն</w:t>
            </w:r>
            <w:r w:rsidRPr="00631CF5">
              <w:rPr>
                <w:rFonts w:ascii="GHEA Grapalat" w:eastAsia="Times New Roman" w:hAnsi="GHEA Grapalat" w:cs="Arial"/>
                <w:sz w:val="20"/>
                <w:szCs w:val="20"/>
              </w:rPr>
              <w:t xml:space="preserve"> </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սպասարկող</w:t>
            </w:r>
            <w:proofErr w:type="gramEnd"/>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Ֆինանսական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կազմակերպություն</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բանկ</w:t>
            </w:r>
            <w:r w:rsidRPr="00631CF5">
              <w:rPr>
                <w:rFonts w:ascii="GHEA Grapalat" w:eastAsia="Times New Roman" w:hAnsi="GHEA Grapalat" w:cs="Sylfaen"/>
                <w:sz w:val="20"/>
                <w:szCs w:val="20"/>
              </w:rPr>
              <w:t>)</w:t>
            </w:r>
            <w:r w:rsidRPr="00631CF5">
              <w:rPr>
                <w:rFonts w:ascii="GHEA Grapalat" w:eastAsia="Times New Roman" w:hAnsi="GHEA Grapalat" w:cs="Arial"/>
                <w:sz w:val="20"/>
                <w:szCs w:val="20"/>
              </w:rPr>
              <w:t xml:space="preserve">` </w:t>
            </w:r>
            <w:r w:rsidRPr="00631CF5">
              <w:rPr>
                <w:rFonts w:ascii="GHEA Grapalat" w:eastAsia="Times New Roman" w:hAnsi="GHEA Grapalat" w:cs="Arial"/>
                <w:b/>
                <w:sz w:val="20"/>
                <w:szCs w:val="20"/>
                <w:lang w:val="hy-AM"/>
              </w:rPr>
              <w:t xml:space="preserve"> </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b/>
                <w:sz w:val="20"/>
                <w:szCs w:val="20"/>
              </w:rPr>
            </w:pPr>
            <w:r w:rsidRPr="00631CF5">
              <w:rPr>
                <w:rFonts w:ascii="GHEA Grapalat" w:eastAsia="Times New Roman" w:hAnsi="GHEA Grapalat" w:cs="Sylfaen"/>
                <w:sz w:val="20"/>
                <w:szCs w:val="20"/>
              </w:rPr>
              <w:t>1</w:t>
            </w:r>
            <w:r w:rsidRPr="00631CF5">
              <w:rPr>
                <w:rFonts w:ascii="GHEA Grapalat" w:eastAsia="Times New Roman" w:hAnsi="GHEA Grapalat" w:cs="Sylfaen"/>
                <w:sz w:val="20"/>
                <w:szCs w:val="20"/>
                <w:lang w:val="hy-AM"/>
              </w:rPr>
              <w:t>3</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Շահառուի</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համարը</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հշ</w:t>
            </w:r>
            <w:r w:rsidRPr="00631CF5">
              <w:rPr>
                <w:rFonts w:ascii="GHEA Grapalat" w:eastAsia="Times New Roman" w:hAnsi="GHEA Grapalat" w:cs="Arial"/>
                <w:sz w:val="20"/>
                <w:szCs w:val="20"/>
              </w:rPr>
              <w:t>.</w:t>
            </w:r>
            <w:r w:rsidRPr="00631CF5">
              <w:rPr>
                <w:rFonts w:ascii="GHEA Grapalat" w:eastAsia="Times New Roman" w:hAnsi="GHEA Grapalat" w:cs="Arial"/>
                <w:sz w:val="20"/>
                <w:szCs w:val="20"/>
                <w:lang w:val="en-US"/>
              </w:rPr>
              <w:t>N</w:t>
            </w:r>
            <w:r w:rsidRPr="00631CF5">
              <w:rPr>
                <w:rFonts w:ascii="GHEA Grapalat" w:eastAsia="Times New Roman" w:hAnsi="GHEA Grapalat" w:cs="Arial"/>
                <w:sz w:val="20"/>
                <w:szCs w:val="20"/>
              </w:rPr>
              <w:t xml:space="preserve">) </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en-US"/>
              </w:rPr>
              <w:t>1</w:t>
            </w:r>
            <w:r w:rsidRPr="00631CF5">
              <w:rPr>
                <w:rFonts w:ascii="GHEA Grapalat" w:eastAsia="Times New Roman" w:hAnsi="GHEA Grapalat" w:cs="Sylfaen"/>
                <w:sz w:val="20"/>
                <w:szCs w:val="20"/>
                <w:lang w:val="hy-AM"/>
              </w:rPr>
              <w:t>4</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Գումարը</w:t>
            </w:r>
            <w:r w:rsidRPr="00631CF5">
              <w:rPr>
                <w:rFonts w:ascii="GHEA Grapalat" w:eastAsia="Times New Roman" w:hAnsi="GHEA Grapalat" w:cs="Arial"/>
                <w:sz w:val="20"/>
                <w:szCs w:val="20"/>
                <w:lang w:val="en-US"/>
              </w:rPr>
              <w:t xml:space="preserve"> </w:t>
            </w:r>
            <w:r w:rsidRPr="00631CF5">
              <w:rPr>
                <w:rFonts w:ascii="GHEA Grapalat" w:eastAsia="Times New Roman" w:hAnsi="GHEA Grapalat" w:cs="Arial"/>
                <w:sz w:val="20"/>
                <w:szCs w:val="20"/>
              </w:rPr>
              <w:t>(</w:t>
            </w:r>
            <w:r w:rsidRPr="00631CF5">
              <w:rPr>
                <w:rFonts w:ascii="Arial" w:eastAsia="Times New Roman" w:hAnsi="Arial" w:cs="Arial"/>
                <w:sz w:val="20"/>
                <w:szCs w:val="20"/>
                <w:lang w:val="en-US"/>
              </w:rPr>
              <w:t>թվերով</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և</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բառերով</w:t>
            </w:r>
            <w:r w:rsidRPr="00631CF5">
              <w:rPr>
                <w:rFonts w:ascii="GHEA Grapalat" w:eastAsia="Times New Roman" w:hAnsi="GHEA Grapalat" w:cs="Sylfaen"/>
                <w:sz w:val="20"/>
                <w:szCs w:val="20"/>
              </w:rPr>
              <w:t>)</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rPr>
              <w:t xml:space="preserve">15. </w:t>
            </w:r>
            <w:r w:rsidRPr="00631CF5">
              <w:rPr>
                <w:rFonts w:ascii="Arial" w:eastAsia="Times New Roman" w:hAnsi="Arial" w:cs="Arial"/>
                <w:sz w:val="20"/>
                <w:szCs w:val="20"/>
                <w:lang w:val="hy-AM"/>
              </w:rPr>
              <w:t>Ակցեպտավորված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գումարը</w:t>
            </w:r>
            <w:proofErr w:type="gramStart"/>
            <w:r w:rsidRPr="00631CF5">
              <w:rPr>
                <w:rFonts w:ascii="Arial" w:eastAsia="Times New Roman" w:hAnsi="Arial" w:cs="Arial"/>
                <w:sz w:val="20"/>
                <w:szCs w:val="20"/>
                <w:lang w:val="hy-AM"/>
              </w:rPr>
              <w:t>՝</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 xml:space="preserve"> (</w:t>
            </w:r>
            <w:proofErr w:type="gramEnd"/>
            <w:r w:rsidRPr="00631CF5">
              <w:rPr>
                <w:rFonts w:ascii="Arial" w:eastAsia="Times New Roman" w:hAnsi="Arial" w:cs="Arial"/>
                <w:sz w:val="20"/>
                <w:szCs w:val="20"/>
                <w:lang w:val="en-US"/>
              </w:rPr>
              <w:t>թվերով</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և</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բառերով</w:t>
            </w:r>
            <w:r w:rsidRPr="00631CF5">
              <w:rPr>
                <w:rFonts w:ascii="GHEA Grapalat" w:eastAsia="Times New Roman" w:hAnsi="GHEA Grapalat" w:cs="Sylfaen"/>
                <w:sz w:val="20"/>
                <w:szCs w:val="20"/>
              </w:rPr>
              <w:t>)</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w:t>
            </w:r>
            <w:r w:rsidRPr="00631CF5">
              <w:rPr>
                <w:rFonts w:ascii="Arial" w:eastAsia="Times New Roman" w:hAnsi="Arial" w:cs="Arial"/>
                <w:sz w:val="20"/>
                <w:szCs w:val="20"/>
                <w:lang w:val="hy-AM"/>
              </w:rPr>
              <w:t>նախատեսված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գումարի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մասնակի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ակցեպտի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որը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կիրառվում</w:t>
            </w:r>
            <w:r w:rsidRPr="00631CF5">
              <w:rPr>
                <w:rFonts w:ascii="GHEA Grapalat" w:eastAsia="Times New Roman" w:hAnsi="GHEA Grapalat" w:cs="Sylfaen"/>
                <w:sz w:val="20"/>
                <w:szCs w:val="20"/>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en-US"/>
              </w:rPr>
              <w:t>1</w:t>
            </w:r>
            <w:r w:rsidRPr="00631CF5">
              <w:rPr>
                <w:rFonts w:ascii="GHEA Grapalat" w:eastAsia="Times New Roman" w:hAnsi="GHEA Grapalat" w:cs="Sylfaen"/>
                <w:sz w:val="20"/>
                <w:szCs w:val="20"/>
              </w:rPr>
              <w:t>6</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Արժույթը</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բառերով</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և</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կոդով</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hy-AM"/>
              </w:rPr>
            </w:pPr>
            <w:r w:rsidRPr="00631CF5">
              <w:rPr>
                <w:rFonts w:ascii="GHEA Grapalat" w:eastAsia="Times New Roman" w:hAnsi="GHEA Grapalat" w:cs="Sylfaen"/>
                <w:sz w:val="20"/>
                <w:szCs w:val="20"/>
              </w:rPr>
              <w:t>1</w:t>
            </w:r>
            <w:r w:rsidRPr="00631CF5">
              <w:rPr>
                <w:rFonts w:ascii="GHEA Grapalat" w:eastAsia="Times New Roman" w:hAnsi="GHEA Grapalat" w:cs="Sylfaen"/>
                <w:sz w:val="20"/>
                <w:szCs w:val="20"/>
                <w:lang w:val="hy-AM"/>
              </w:rPr>
              <w:t>7</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Գործարքի</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նպատակը</w:t>
            </w:r>
            <w:proofErr w:type="gramStart"/>
            <w:r w:rsidRPr="00631CF5">
              <w:rPr>
                <w:rFonts w:ascii="GHEA Grapalat" w:eastAsia="Times New Roman" w:hAnsi="GHEA Grapalat" w:cs="Arial"/>
                <w:sz w:val="20"/>
                <w:szCs w:val="20"/>
              </w:rPr>
              <w:t>`</w:t>
            </w:r>
            <w:r w:rsidRPr="00631CF5">
              <w:rPr>
                <w:rFonts w:ascii="GHEA Grapalat" w:eastAsia="Times New Roman" w:hAnsi="GHEA Grapalat" w:cs="Arial"/>
                <w:sz w:val="20"/>
                <w:szCs w:val="20"/>
                <w:lang w:val="hy-AM"/>
              </w:rPr>
              <w:t xml:space="preserve">  </w:t>
            </w:r>
            <w:r w:rsidRPr="00631CF5">
              <w:rPr>
                <w:rFonts w:ascii="GHEA Grapalat" w:eastAsia="Times New Roman" w:hAnsi="GHEA Grapalat" w:cs="Sylfaen"/>
                <w:bCs/>
                <w:i/>
                <w:sz w:val="20"/>
                <w:szCs w:val="20"/>
              </w:rPr>
              <w:t>(</w:t>
            </w:r>
            <w:proofErr w:type="gramEnd"/>
            <w:r w:rsidRPr="00631CF5">
              <w:rPr>
                <w:rFonts w:ascii="Arial" w:eastAsia="Times New Roman" w:hAnsi="Arial" w:cs="Arial"/>
                <w:bCs/>
                <w:i/>
                <w:sz w:val="20"/>
                <w:szCs w:val="20"/>
                <w:lang w:val="hy-AM"/>
              </w:rPr>
              <w:t>պայմանագրի</w:t>
            </w:r>
            <w:r w:rsidRPr="00631CF5">
              <w:rPr>
                <w:rFonts w:ascii="GHEA Grapalat" w:eastAsia="Times New Roman" w:hAnsi="GHEA Grapalat" w:cs="Sylfaen"/>
                <w:bCs/>
                <w:i/>
                <w:sz w:val="20"/>
                <w:szCs w:val="20"/>
                <w:lang w:val="hy-AM"/>
              </w:rPr>
              <w:t xml:space="preserve"> </w:t>
            </w:r>
            <w:r w:rsidRPr="00631CF5">
              <w:rPr>
                <w:rFonts w:ascii="Arial" w:eastAsia="Times New Roman" w:hAnsi="Arial" w:cs="Arial"/>
                <w:bCs/>
                <w:i/>
                <w:sz w:val="20"/>
                <w:szCs w:val="20"/>
                <w:lang w:val="hy-AM"/>
              </w:rPr>
              <w:t>կատարման</w:t>
            </w:r>
            <w:r w:rsidRPr="00631CF5">
              <w:rPr>
                <w:rFonts w:ascii="GHEA Grapalat" w:eastAsia="Times New Roman" w:hAnsi="GHEA Grapalat" w:cs="Sylfaen"/>
                <w:bCs/>
                <w:i/>
                <w:sz w:val="20"/>
                <w:szCs w:val="20"/>
                <w:lang w:val="hy-AM"/>
              </w:rPr>
              <w:t xml:space="preserve"> </w:t>
            </w:r>
            <w:r w:rsidRPr="00631CF5">
              <w:rPr>
                <w:rFonts w:ascii="Arial" w:eastAsia="Times New Roman" w:hAnsi="Arial" w:cs="Arial"/>
                <w:bCs/>
                <w:i/>
                <w:sz w:val="20"/>
                <w:szCs w:val="20"/>
                <w:lang w:val="en-US"/>
              </w:rPr>
              <w:t>ապահովմ</w:t>
            </w:r>
            <w:r w:rsidRPr="00631CF5">
              <w:rPr>
                <w:rFonts w:ascii="Arial" w:eastAsia="Times New Roman" w:hAnsi="Arial" w:cs="Arial"/>
                <w:bCs/>
                <w:i/>
                <w:sz w:val="20"/>
                <w:szCs w:val="20"/>
                <w:lang w:val="hy-AM"/>
              </w:rPr>
              <w:t>ան</w:t>
            </w:r>
            <w:r w:rsidRPr="00631CF5">
              <w:rPr>
                <w:rFonts w:ascii="GHEA Grapalat" w:eastAsia="Times New Roman" w:hAnsi="GHEA Grapalat" w:cs="Sylfaen"/>
                <w:bCs/>
                <w:i/>
                <w:sz w:val="20"/>
                <w:szCs w:val="20"/>
                <w:lang w:val="hy-AM"/>
              </w:rPr>
              <w:t xml:space="preserve"> </w:t>
            </w:r>
            <w:r w:rsidRPr="00631CF5">
              <w:rPr>
                <w:rFonts w:ascii="Arial" w:eastAsia="Times New Roman" w:hAnsi="Arial" w:cs="Arial"/>
                <w:bCs/>
                <w:i/>
                <w:sz w:val="20"/>
                <w:szCs w:val="20"/>
                <w:lang w:val="hy-AM"/>
              </w:rPr>
              <w:t>համար</w:t>
            </w:r>
            <w:r w:rsidRPr="00631CF5">
              <w:rPr>
                <w:rFonts w:ascii="GHEA Grapalat" w:eastAsia="Times New Roman" w:hAnsi="GHEA Grapalat" w:cs="Sylfaen"/>
                <w:bCs/>
                <w:i/>
                <w:sz w:val="20"/>
                <w:szCs w:val="20"/>
              </w:rPr>
              <w:t>)</w:t>
            </w:r>
          </w:p>
        </w:tc>
      </w:tr>
      <w:tr w:rsidR="00BB1514" w:rsidRPr="00631CF5" w:rsidTr="007913DD">
        <w:trPr>
          <w:trHeight w:val="20"/>
        </w:trPr>
        <w:tc>
          <w:tcPr>
            <w:tcW w:w="10980" w:type="dxa"/>
            <w:gridSpan w:val="2"/>
            <w:tcBorders>
              <w:top w:val="single" w:sz="4" w:space="0" w:color="auto"/>
              <w:left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rPr>
              <w:t>1</w:t>
            </w:r>
            <w:r w:rsidRPr="00631CF5">
              <w:rPr>
                <w:rFonts w:ascii="GHEA Grapalat" w:eastAsia="Times New Roman" w:hAnsi="GHEA Grapalat" w:cs="Sylfaen"/>
                <w:sz w:val="20"/>
                <w:szCs w:val="20"/>
                <w:lang w:val="hy-AM"/>
              </w:rPr>
              <w:t>8</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կատարման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հիմքերը՝</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w:t>
            </w:r>
            <w:r w:rsidRPr="00631CF5">
              <w:rPr>
                <w:rFonts w:ascii="Arial" w:eastAsia="Times New Roman" w:hAnsi="Arial" w:cs="Arial"/>
                <w:sz w:val="20"/>
                <w:szCs w:val="20"/>
                <w:lang w:val="hy-AM"/>
              </w:rPr>
              <w:t>Փաստաթղթերի</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անվանումը</w:t>
            </w:r>
            <w:r w:rsidRPr="00631CF5">
              <w:rPr>
                <w:rFonts w:ascii="GHEA Grapalat" w:eastAsia="Times New Roman" w:hAnsi="GHEA Grapalat" w:cs="Arial"/>
                <w:sz w:val="20"/>
                <w:szCs w:val="20"/>
              </w:rPr>
              <w:t>,</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այդ</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թվում՝</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տուժանքի</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մասին</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համաձայնագիրը</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դրանց</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համարները</w:t>
            </w:r>
            <w:r w:rsidRPr="00631CF5">
              <w:rPr>
                <w:rFonts w:ascii="GHEA Grapalat" w:eastAsia="Times New Roman" w:hAnsi="GHEA Grapalat" w:cs="Arial"/>
                <w:sz w:val="20"/>
                <w:szCs w:val="20"/>
                <w:lang w:val="hy-AM"/>
              </w:rPr>
              <w:t>,</w:t>
            </w:r>
            <w:r w:rsidRPr="00631CF5">
              <w:rPr>
                <w:rFonts w:ascii="GHEA Grapalat" w:eastAsia="Times New Roman" w:hAnsi="GHEA Grapalat" w:cs="Arial"/>
                <w:sz w:val="20"/>
                <w:szCs w:val="20"/>
              </w:rPr>
              <w:t xml:space="preserve"> </w:t>
            </w:r>
            <w:proofErr w:type="gramStart"/>
            <w:r w:rsidRPr="00631CF5">
              <w:rPr>
                <w:rFonts w:ascii="Arial" w:eastAsia="Times New Roman" w:hAnsi="Arial" w:cs="Arial"/>
                <w:sz w:val="20"/>
                <w:szCs w:val="20"/>
                <w:lang w:val="hy-AM"/>
              </w:rPr>
              <w:t>պ</w:t>
            </w:r>
            <w:r w:rsidRPr="00631CF5">
              <w:rPr>
                <w:rFonts w:ascii="Arial" w:eastAsia="Times New Roman" w:hAnsi="Arial" w:cs="Arial"/>
                <w:sz w:val="20"/>
                <w:szCs w:val="20"/>
                <w:lang w:val="en-US"/>
              </w:rPr>
              <w:t>այմանագրի</w:t>
            </w:r>
            <w:r w:rsidRPr="00631CF5">
              <w:rPr>
                <w:rFonts w:ascii="GHEA Grapalat" w:eastAsia="Times New Roman" w:hAnsi="GHEA Grapalat" w:cs="Sylfaen"/>
                <w:sz w:val="20"/>
                <w:szCs w:val="20"/>
              </w:rPr>
              <w:t xml:space="preserve"> </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ծածկագիրը</w:t>
            </w:r>
            <w:proofErr w:type="gramEnd"/>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որի</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հիման</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վրա</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կատարվում</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գանձումը</w:t>
            </w:r>
            <w:r w:rsidRPr="00631CF5">
              <w:rPr>
                <w:rFonts w:ascii="GHEA Grapalat" w:eastAsia="Times New Roman" w:hAnsi="GHEA Grapalat" w:cs="Arial"/>
                <w:sz w:val="20"/>
                <w:szCs w:val="20"/>
              </w:rPr>
              <w:t>)</w:t>
            </w:r>
            <w:r w:rsidRPr="00631CF5">
              <w:rPr>
                <w:rFonts w:ascii="GHEA Grapalat" w:eastAsia="Times New Roman" w:hAnsi="GHEA Grapalat" w:cs="Sylfaen"/>
                <w:sz w:val="20"/>
                <w:szCs w:val="20"/>
              </w:rPr>
              <w:t>`</w:t>
            </w:r>
          </w:p>
          <w:p w:rsidR="00BB1514" w:rsidRPr="00631CF5" w:rsidRDefault="00BB1514" w:rsidP="00BB1514">
            <w:pPr>
              <w:spacing w:after="0" w:line="240" w:lineRule="auto"/>
              <w:rPr>
                <w:rFonts w:ascii="GHEA Grapalat" w:eastAsia="Times New Roman" w:hAnsi="GHEA Grapalat" w:cs="Arial"/>
                <w:sz w:val="20"/>
                <w:szCs w:val="20"/>
              </w:rPr>
            </w:pPr>
          </w:p>
        </w:tc>
      </w:tr>
      <w:tr w:rsidR="00BB1514" w:rsidRPr="00631CF5" w:rsidTr="007913DD">
        <w:trPr>
          <w:trHeight w:val="20"/>
        </w:trPr>
        <w:tc>
          <w:tcPr>
            <w:tcW w:w="10980" w:type="dxa"/>
            <w:gridSpan w:val="2"/>
            <w:tcBorders>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hy-AM"/>
              </w:rPr>
            </w:pP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hy-AM"/>
              </w:rPr>
            </w:pPr>
            <w:r w:rsidRPr="00631CF5">
              <w:rPr>
                <w:rFonts w:ascii="GHEA Grapalat" w:eastAsia="Times New Roman" w:hAnsi="GHEA Grapalat" w:cs="Sylfaen"/>
                <w:sz w:val="20"/>
                <w:szCs w:val="20"/>
                <w:lang w:val="hy-AM"/>
              </w:rPr>
              <w:t xml:space="preserve">19. </w:t>
            </w: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պայմանները՝</w:t>
            </w:r>
            <w:r w:rsidRPr="00631CF5">
              <w:rPr>
                <w:rFonts w:ascii="GHEA Grapalat" w:eastAsia="Times New Roman" w:hAnsi="GHEA Grapalat" w:cs="Sylfaen"/>
                <w:sz w:val="20"/>
                <w:szCs w:val="20"/>
                <w:lang w:val="hy-AM"/>
              </w:rPr>
              <w:t xml:space="preserve">                                &lt;</w:t>
            </w:r>
            <w:r w:rsidRPr="00631CF5">
              <w:rPr>
                <w:rFonts w:ascii="Arial" w:eastAsia="Times New Roman" w:hAnsi="Arial" w:cs="Arial"/>
                <w:sz w:val="20"/>
                <w:szCs w:val="20"/>
                <w:lang w:val="hy-AM"/>
              </w:rPr>
              <w:t>ակցեպտավորված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վճարում</w:t>
            </w:r>
            <w:r w:rsidRPr="00631CF5">
              <w:rPr>
                <w:rFonts w:ascii="GHEA Grapalat" w:eastAsia="Times New Roman" w:hAnsi="GHEA Grapalat" w:cs="Sylfaen"/>
                <w:sz w:val="20"/>
                <w:szCs w:val="20"/>
                <w:lang w:val="hy-AM"/>
              </w:rPr>
              <w:t>&gt;</w:t>
            </w:r>
          </w:p>
          <w:p w:rsidR="00BB1514" w:rsidRPr="00631CF5" w:rsidRDefault="00BB1514" w:rsidP="00BB1514">
            <w:pPr>
              <w:spacing w:after="0" w:line="240" w:lineRule="auto"/>
              <w:rPr>
                <w:rFonts w:ascii="GHEA Grapalat" w:eastAsia="Times New Roman" w:hAnsi="GHEA Grapalat" w:cs="Sylfaen"/>
                <w:sz w:val="20"/>
                <w:szCs w:val="20"/>
              </w:rPr>
            </w:pP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hy-AM"/>
              </w:rPr>
              <w:t xml:space="preserve">20. </w:t>
            </w:r>
            <w:r w:rsidRPr="00631CF5">
              <w:rPr>
                <w:rFonts w:ascii="Arial" w:eastAsia="Times New Roman" w:hAnsi="Arial" w:cs="Arial"/>
                <w:sz w:val="20"/>
                <w:szCs w:val="20"/>
                <w:lang w:val="hy-AM"/>
              </w:rPr>
              <w:t>Առդիր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էջերի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քանակը՝</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Arial"/>
                <w:sz w:val="20"/>
                <w:szCs w:val="20"/>
                <w:lang w:val="en-US"/>
              </w:rPr>
              <w:t xml:space="preserve">--- </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en-US"/>
              </w:rPr>
              <w:t>էջ</w:t>
            </w:r>
          </w:p>
          <w:p w:rsidR="00BB1514" w:rsidRPr="00631CF5" w:rsidRDefault="00BB1514" w:rsidP="00BB1514">
            <w:pPr>
              <w:spacing w:after="0" w:line="240" w:lineRule="auto"/>
              <w:rPr>
                <w:rFonts w:ascii="GHEA Grapalat" w:eastAsia="Times New Roman" w:hAnsi="GHEA Grapalat" w:cs="Sylfaen"/>
                <w:sz w:val="20"/>
                <w:szCs w:val="20"/>
                <w:lang w:val="hy-AM"/>
              </w:rPr>
            </w:pPr>
          </w:p>
        </w:tc>
      </w:tr>
      <w:tr w:rsidR="00BB1514" w:rsidRPr="00631CF5" w:rsidTr="007913DD">
        <w:trPr>
          <w:trHeight w:val="20"/>
        </w:trPr>
        <w:tc>
          <w:tcPr>
            <w:tcW w:w="5616" w:type="dxa"/>
            <w:tcBorders>
              <w:top w:val="nil"/>
              <w:left w:val="single" w:sz="4" w:space="0" w:color="auto"/>
              <w:bottom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Courier New"/>
                <w:sz w:val="20"/>
                <w:szCs w:val="20"/>
                <w:lang w:val="en-US"/>
              </w:rPr>
              <w:t> </w:t>
            </w:r>
            <w:r w:rsidRPr="00631CF5">
              <w:rPr>
                <w:rFonts w:ascii="GHEA Grapalat" w:eastAsia="Times New Roman" w:hAnsi="GHEA Grapalat" w:cs="Arial"/>
                <w:sz w:val="20"/>
                <w:szCs w:val="20"/>
                <w:lang w:val="hy-AM"/>
              </w:rPr>
              <w:t>22</w:t>
            </w:r>
            <w:r w:rsidRPr="00631CF5">
              <w:rPr>
                <w:rFonts w:ascii="GHEA Grapalat" w:eastAsia="Times New Roman" w:hAnsi="GHEA Grapalat" w:cs="Arial"/>
                <w:sz w:val="20"/>
                <w:szCs w:val="20"/>
              </w:rPr>
              <w:t>.</w:t>
            </w:r>
            <w:r w:rsidRPr="00631CF5">
              <w:rPr>
                <w:rFonts w:ascii="Arial" w:eastAsia="Times New Roman" w:hAnsi="Arial" w:cs="Arial"/>
                <w:sz w:val="20"/>
                <w:szCs w:val="20"/>
                <w:lang w:val="en-US"/>
              </w:rPr>
              <w:t>ա</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ստորագրությունները</w:t>
            </w:r>
          </w:p>
          <w:p w:rsidR="00BB1514" w:rsidRPr="00631CF5" w:rsidRDefault="00BB1514" w:rsidP="00BB1514">
            <w:pPr>
              <w:spacing w:after="0" w:line="240" w:lineRule="auto"/>
              <w:rPr>
                <w:rFonts w:ascii="GHEA Grapalat" w:eastAsia="Times New Roman" w:hAnsi="GHEA Grapalat" w:cs="Sylfaen"/>
                <w:sz w:val="20"/>
                <w:szCs w:val="20"/>
              </w:rPr>
            </w:pPr>
          </w:p>
          <w:p w:rsidR="00BB1514" w:rsidRPr="00631CF5" w:rsidRDefault="00BB1514" w:rsidP="00BB1514">
            <w:pPr>
              <w:spacing w:after="0" w:line="240" w:lineRule="auto"/>
              <w:jc w:val="right"/>
              <w:rPr>
                <w:rFonts w:ascii="GHEA Grapalat" w:eastAsia="Times New Roman" w:hAnsi="GHEA Grapalat" w:cs="Tahoma"/>
                <w:color w:val="000000"/>
                <w:sz w:val="20"/>
                <w:szCs w:val="20"/>
              </w:rPr>
            </w:pPr>
            <w:r w:rsidRPr="00631CF5">
              <w:rPr>
                <w:rFonts w:ascii="GHEA Grapalat" w:eastAsia="Times New Roman" w:hAnsi="GHEA Grapalat" w:cs="Tahoma"/>
                <w:color w:val="000000"/>
                <w:sz w:val="20"/>
                <w:szCs w:val="20"/>
              </w:rPr>
              <w:t>/____________________/</w:t>
            </w:r>
          </w:p>
          <w:p w:rsidR="00BB1514" w:rsidRPr="00631CF5" w:rsidRDefault="00BB1514" w:rsidP="00BB1514">
            <w:pPr>
              <w:spacing w:after="0" w:line="240" w:lineRule="auto"/>
              <w:rPr>
                <w:rFonts w:ascii="GHEA Grapalat" w:eastAsia="Times New Roman" w:hAnsi="GHEA Grapalat" w:cs="Tahoma"/>
                <w:color w:val="000000"/>
                <w:sz w:val="20"/>
                <w:szCs w:val="20"/>
              </w:rPr>
            </w:pPr>
          </w:p>
          <w:p w:rsidR="00BB1514" w:rsidRPr="00631CF5" w:rsidRDefault="00BB1514" w:rsidP="00BB1514">
            <w:pPr>
              <w:spacing w:after="0" w:line="240" w:lineRule="auto"/>
              <w:rPr>
                <w:rFonts w:ascii="GHEA Grapalat" w:eastAsia="Times New Roman" w:hAnsi="GHEA Grapalat" w:cs="Sylfaen"/>
                <w:sz w:val="20"/>
                <w:szCs w:val="20"/>
              </w:rPr>
            </w:pPr>
          </w:p>
          <w:p w:rsidR="00BB1514" w:rsidRPr="00631CF5" w:rsidRDefault="00BB1514" w:rsidP="00BB1514">
            <w:pPr>
              <w:spacing w:after="0" w:line="240" w:lineRule="auto"/>
              <w:jc w:val="right"/>
              <w:rPr>
                <w:rFonts w:ascii="GHEA Grapalat" w:eastAsia="Times New Roman" w:hAnsi="GHEA Grapalat" w:cs="Sylfaen"/>
                <w:sz w:val="20"/>
                <w:szCs w:val="20"/>
              </w:rPr>
            </w:pPr>
            <w:r w:rsidRPr="00631CF5">
              <w:rPr>
                <w:rFonts w:ascii="GHEA Grapalat" w:eastAsia="Times New Roman" w:hAnsi="GHEA Grapalat" w:cs="Tahoma"/>
                <w:color w:val="000000"/>
                <w:sz w:val="20"/>
                <w:szCs w:val="20"/>
              </w:rPr>
              <w:t>/____________________/</w:t>
            </w:r>
          </w:p>
          <w:p w:rsidR="00BB1514" w:rsidRPr="00631CF5" w:rsidRDefault="00BB1514" w:rsidP="00BB1514">
            <w:pPr>
              <w:spacing w:after="0" w:line="240" w:lineRule="auto"/>
              <w:rPr>
                <w:rFonts w:ascii="GHEA Grapalat" w:eastAsia="Times New Roman" w:hAnsi="GHEA Grapalat" w:cs="Sylfaen"/>
                <w:sz w:val="20"/>
                <w:szCs w:val="20"/>
              </w:rPr>
            </w:pPr>
          </w:p>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lang w:val="hy-AM"/>
              </w:rPr>
              <w:t>22</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բ</w:t>
            </w:r>
            <w:r w:rsidRPr="00631CF5">
              <w:rPr>
                <w:rFonts w:ascii="GHEA Grapalat" w:eastAsia="Times New Roman" w:hAnsi="GHEA Grapalat" w:cs="Sylfaen"/>
                <w:sz w:val="20"/>
                <w:szCs w:val="20"/>
              </w:rPr>
              <w:t>.</w:t>
            </w:r>
          </w:p>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Կ</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Տ</w:t>
            </w:r>
            <w:r w:rsidRPr="00631CF5">
              <w:rPr>
                <w:rFonts w:ascii="GHEA Grapalat" w:eastAsia="Times New Roman" w:hAnsi="GHEA Grapalat" w:cs="Sylfaen"/>
                <w:sz w:val="20"/>
                <w:szCs w:val="20"/>
              </w:rPr>
              <w:t>.</w:t>
            </w:r>
          </w:p>
          <w:p w:rsidR="00BB1514" w:rsidRPr="00631CF5" w:rsidRDefault="00BB1514" w:rsidP="00BB1514">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Arial"/>
                <w:sz w:val="20"/>
                <w:szCs w:val="20"/>
                <w:lang w:val="hy-AM"/>
              </w:rPr>
              <w:t>2</w:t>
            </w:r>
            <w:r w:rsidRPr="00631CF5">
              <w:rPr>
                <w:rFonts w:ascii="GHEA Grapalat" w:eastAsia="Times New Roman" w:hAnsi="GHEA Grapalat" w:cs="Arial"/>
                <w:sz w:val="20"/>
                <w:szCs w:val="20"/>
              </w:rPr>
              <w:t>1.</w:t>
            </w:r>
            <w:r w:rsidRPr="00631CF5">
              <w:rPr>
                <w:rFonts w:ascii="Arial" w:eastAsia="Times New Roman" w:hAnsi="Arial" w:cs="Arial"/>
                <w:sz w:val="20"/>
                <w:szCs w:val="20"/>
                <w:lang w:val="en-US"/>
              </w:rPr>
              <w:t>ա</w:t>
            </w:r>
            <w:r w:rsidRPr="00631CF5">
              <w:rPr>
                <w:rFonts w:ascii="GHEA Grapalat" w:eastAsia="Times New Roman" w:hAnsi="GHEA Grapalat" w:cs="Sylfaen"/>
                <w:sz w:val="20"/>
                <w:szCs w:val="20"/>
              </w:rPr>
              <w:t xml:space="preserve">. </w:t>
            </w:r>
            <w:r w:rsidRPr="00631CF5">
              <w:rPr>
                <w:rFonts w:ascii="GHEA Grapalat" w:eastAsia="Times New Roman" w:hAnsi="GHEA Grapalat" w:cs="Courier New"/>
                <w:sz w:val="20"/>
                <w:szCs w:val="20"/>
                <w:lang w:val="en-US"/>
              </w:rPr>
              <w:t> </w:t>
            </w:r>
            <w:r w:rsidRPr="00631CF5">
              <w:rPr>
                <w:rFonts w:ascii="Arial" w:eastAsia="Times New Roman" w:hAnsi="Arial" w:cs="Arial"/>
                <w:sz w:val="20"/>
                <w:szCs w:val="20"/>
                <w:lang w:val="en-US"/>
              </w:rPr>
              <w:t>Վճարողի</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ստորագրությունները</w:t>
            </w:r>
            <w:r w:rsidRPr="00631CF5">
              <w:rPr>
                <w:rFonts w:ascii="GHEA Grapalat" w:eastAsia="Times New Roman" w:hAnsi="GHEA Grapalat" w:cs="Sylfaen"/>
                <w:sz w:val="20"/>
                <w:szCs w:val="20"/>
              </w:rPr>
              <w:t>`</w:t>
            </w:r>
          </w:p>
          <w:p w:rsidR="00BB1514" w:rsidRPr="00631CF5" w:rsidRDefault="00BB1514" w:rsidP="00BB1514">
            <w:pPr>
              <w:spacing w:after="0" w:line="240" w:lineRule="auto"/>
              <w:jc w:val="right"/>
              <w:rPr>
                <w:rFonts w:ascii="GHEA Grapalat" w:eastAsia="Times New Roman" w:hAnsi="GHEA Grapalat" w:cs="Sylfaen"/>
                <w:sz w:val="20"/>
                <w:szCs w:val="20"/>
              </w:rPr>
            </w:pPr>
          </w:p>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Tahoma"/>
                <w:color w:val="000000"/>
                <w:sz w:val="20"/>
                <w:szCs w:val="20"/>
              </w:rPr>
              <w:t xml:space="preserve">                                               /____________________/</w:t>
            </w:r>
          </w:p>
          <w:p w:rsidR="00BB1514" w:rsidRPr="00631CF5" w:rsidRDefault="00BB1514" w:rsidP="00BB1514">
            <w:pPr>
              <w:spacing w:after="0" w:line="240" w:lineRule="auto"/>
              <w:jc w:val="right"/>
              <w:rPr>
                <w:rFonts w:ascii="GHEA Grapalat" w:eastAsia="Times New Roman" w:hAnsi="GHEA Grapalat" w:cs="Tahoma"/>
                <w:color w:val="000000"/>
                <w:sz w:val="20"/>
                <w:szCs w:val="20"/>
              </w:rPr>
            </w:pPr>
          </w:p>
          <w:p w:rsidR="00BB1514" w:rsidRPr="00631CF5" w:rsidRDefault="00BB1514" w:rsidP="00BB1514">
            <w:pPr>
              <w:spacing w:after="0" w:line="240" w:lineRule="auto"/>
              <w:jc w:val="right"/>
              <w:rPr>
                <w:rFonts w:ascii="GHEA Grapalat" w:eastAsia="Times New Roman" w:hAnsi="GHEA Grapalat" w:cs="Tahoma"/>
                <w:color w:val="000000"/>
                <w:sz w:val="20"/>
                <w:szCs w:val="20"/>
              </w:rPr>
            </w:pPr>
          </w:p>
          <w:p w:rsidR="00BB1514" w:rsidRPr="00631CF5" w:rsidRDefault="00BB1514" w:rsidP="00BB1514">
            <w:pPr>
              <w:spacing w:after="0" w:line="240" w:lineRule="auto"/>
              <w:jc w:val="right"/>
              <w:rPr>
                <w:rFonts w:ascii="GHEA Grapalat" w:eastAsia="Times New Roman" w:hAnsi="GHEA Grapalat" w:cs="Sylfaen"/>
                <w:sz w:val="20"/>
                <w:szCs w:val="20"/>
              </w:rPr>
            </w:pPr>
            <w:r w:rsidRPr="00631CF5">
              <w:rPr>
                <w:rFonts w:ascii="GHEA Grapalat" w:eastAsia="Times New Roman" w:hAnsi="GHEA Grapalat" w:cs="Tahoma"/>
                <w:color w:val="000000"/>
                <w:sz w:val="20"/>
                <w:szCs w:val="20"/>
              </w:rPr>
              <w:t>/____________________/</w:t>
            </w:r>
          </w:p>
          <w:p w:rsidR="00BB1514" w:rsidRPr="00631CF5" w:rsidRDefault="00BB1514" w:rsidP="00BB1514">
            <w:pPr>
              <w:spacing w:after="0" w:line="240" w:lineRule="auto"/>
              <w:jc w:val="right"/>
              <w:rPr>
                <w:rFonts w:ascii="GHEA Grapalat" w:eastAsia="Times New Roman" w:hAnsi="GHEA Grapalat" w:cs="Sylfaen"/>
                <w:sz w:val="20"/>
                <w:szCs w:val="20"/>
              </w:rPr>
            </w:pPr>
          </w:p>
          <w:p w:rsidR="00BB1514" w:rsidRPr="00631CF5" w:rsidRDefault="00BB1514" w:rsidP="00BB1514">
            <w:pPr>
              <w:spacing w:after="0" w:line="240" w:lineRule="auto"/>
              <w:jc w:val="right"/>
              <w:rPr>
                <w:rFonts w:ascii="GHEA Grapalat" w:eastAsia="Times New Roman" w:hAnsi="GHEA Grapalat" w:cs="Sylfaen"/>
                <w:sz w:val="20"/>
                <w:szCs w:val="20"/>
              </w:rPr>
            </w:pPr>
            <w:r w:rsidRPr="00631CF5">
              <w:rPr>
                <w:rFonts w:ascii="GHEA Grapalat" w:eastAsia="Times New Roman" w:hAnsi="GHEA Grapalat" w:cs="Sylfaen"/>
                <w:sz w:val="20"/>
                <w:szCs w:val="20"/>
                <w:lang w:val="hy-AM"/>
              </w:rPr>
              <w:t>2</w:t>
            </w:r>
            <w:r w:rsidRPr="00631CF5">
              <w:rPr>
                <w:rFonts w:ascii="GHEA Grapalat" w:eastAsia="Times New Roman" w:hAnsi="GHEA Grapalat" w:cs="Sylfaen"/>
                <w:sz w:val="20"/>
                <w:szCs w:val="20"/>
              </w:rPr>
              <w:t>1.</w:t>
            </w:r>
            <w:r w:rsidRPr="00631CF5">
              <w:rPr>
                <w:rFonts w:ascii="Arial" w:eastAsia="Times New Roman" w:hAnsi="Arial" w:cs="Arial"/>
                <w:sz w:val="20"/>
                <w:szCs w:val="20"/>
                <w:lang w:val="en-US"/>
              </w:rPr>
              <w:t>բ</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Կ</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Տ</w:t>
            </w:r>
            <w:r w:rsidRPr="00631CF5">
              <w:rPr>
                <w:rFonts w:ascii="GHEA Grapalat" w:eastAsia="Times New Roman" w:hAnsi="GHEA Grapalat" w:cs="Sylfaen"/>
                <w:sz w:val="20"/>
                <w:szCs w:val="20"/>
              </w:rPr>
              <w:t>.</w:t>
            </w:r>
          </w:p>
          <w:p w:rsidR="00BB1514" w:rsidRPr="00631CF5" w:rsidRDefault="00BB1514" w:rsidP="00BB1514">
            <w:pPr>
              <w:spacing w:after="0" w:line="240" w:lineRule="auto"/>
              <w:jc w:val="right"/>
              <w:rPr>
                <w:rFonts w:ascii="GHEA Grapalat" w:eastAsia="Times New Roman" w:hAnsi="GHEA Grapalat" w:cs="Sylfaen"/>
                <w:sz w:val="20"/>
                <w:szCs w:val="20"/>
              </w:rPr>
            </w:pPr>
          </w:p>
        </w:tc>
      </w:tr>
      <w:tr w:rsidR="00BB1514" w:rsidRPr="00631CF5" w:rsidTr="007913DD">
        <w:trPr>
          <w:trHeight w:val="20"/>
        </w:trPr>
        <w:tc>
          <w:tcPr>
            <w:tcW w:w="5616" w:type="dxa"/>
            <w:tcBorders>
              <w:top w:val="single" w:sz="4" w:space="0" w:color="auto"/>
              <w:left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Tahoma"/>
                <w:color w:val="000000"/>
                <w:sz w:val="20"/>
                <w:szCs w:val="20"/>
              </w:rPr>
            </w:pPr>
            <w:r w:rsidRPr="00631CF5">
              <w:rPr>
                <w:rFonts w:ascii="GHEA Grapalat" w:eastAsia="Times New Roman" w:hAnsi="GHEA Grapalat" w:cs="Tahoma"/>
                <w:color w:val="000000"/>
                <w:sz w:val="20"/>
                <w:szCs w:val="20"/>
              </w:rPr>
              <w:t>2</w:t>
            </w:r>
            <w:r w:rsidRPr="00631CF5">
              <w:rPr>
                <w:rFonts w:ascii="GHEA Grapalat" w:eastAsia="Times New Roman" w:hAnsi="GHEA Grapalat" w:cs="Tahoma"/>
                <w:color w:val="000000"/>
                <w:sz w:val="20"/>
                <w:szCs w:val="20"/>
                <w:lang w:val="hy-AM"/>
              </w:rPr>
              <w:t>4</w:t>
            </w:r>
            <w:r w:rsidRPr="00631CF5">
              <w:rPr>
                <w:rFonts w:ascii="GHEA Grapalat" w:eastAsia="Times New Roman" w:hAnsi="GHEA Grapalat" w:cs="Tahoma"/>
                <w:color w:val="000000"/>
                <w:sz w:val="20"/>
                <w:szCs w:val="20"/>
              </w:rPr>
              <w:t>.</w:t>
            </w:r>
            <w:r w:rsidRPr="00631CF5">
              <w:rPr>
                <w:rFonts w:ascii="Arial" w:eastAsia="Times New Roman" w:hAnsi="Arial" w:cs="Arial"/>
                <w:color w:val="000000"/>
                <w:sz w:val="20"/>
                <w:szCs w:val="20"/>
                <w:lang w:val="en-US"/>
              </w:rPr>
              <w:t>ա</w:t>
            </w:r>
            <w:r w:rsidRPr="00631CF5">
              <w:rPr>
                <w:rFonts w:ascii="GHEA Grapalat" w:eastAsia="Times New Roman" w:hAnsi="GHEA Grapalat" w:cs="Tahoma"/>
                <w:color w:val="000000"/>
                <w:sz w:val="20"/>
                <w:szCs w:val="20"/>
              </w:rPr>
              <w:t xml:space="preserve">.   </w:t>
            </w:r>
            <w:r w:rsidRPr="00631CF5">
              <w:rPr>
                <w:rFonts w:ascii="Arial" w:eastAsia="Times New Roman" w:hAnsi="Arial" w:cs="Arial"/>
                <w:color w:val="000000"/>
                <w:sz w:val="20"/>
                <w:szCs w:val="20"/>
                <w:lang w:val="hy-AM"/>
              </w:rPr>
              <w:t>Շահառուին</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սպասարկող</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ֆինանսական</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կազմակերպություն</w:t>
            </w:r>
            <w:r w:rsidRPr="00631CF5">
              <w:rPr>
                <w:rFonts w:ascii="GHEA Grapalat" w:eastAsia="Times New Roman" w:hAnsi="GHEA Grapalat" w:cs="Tahoma"/>
                <w:color w:val="000000"/>
                <w:sz w:val="20"/>
                <w:szCs w:val="20"/>
              </w:rPr>
              <w:t xml:space="preserve"> </w:t>
            </w:r>
          </w:p>
          <w:p w:rsidR="00BB1514" w:rsidRPr="00631CF5" w:rsidRDefault="00BB1514" w:rsidP="00BB1514">
            <w:pPr>
              <w:spacing w:after="0" w:line="240" w:lineRule="auto"/>
              <w:rPr>
                <w:rFonts w:ascii="GHEA Grapalat" w:eastAsia="Times New Roman" w:hAnsi="GHEA Grapalat" w:cs="Tahoma"/>
                <w:color w:val="000000"/>
                <w:sz w:val="20"/>
                <w:szCs w:val="20"/>
                <w:lang w:val="hy-AM"/>
              </w:rPr>
            </w:pPr>
            <w:r w:rsidRPr="00631CF5">
              <w:rPr>
                <w:rFonts w:ascii="GHEA Grapalat" w:eastAsia="Times New Roman" w:hAnsi="GHEA Grapalat" w:cs="Tahoma"/>
                <w:color w:val="000000"/>
                <w:sz w:val="20"/>
                <w:szCs w:val="20"/>
              </w:rPr>
              <w:t xml:space="preserve">                             </w:t>
            </w:r>
            <w:r w:rsidRPr="00631CF5">
              <w:rPr>
                <w:rFonts w:ascii="GHEA Grapalat" w:eastAsia="Times New Roman" w:hAnsi="GHEA Grapalat" w:cs="Tahoma"/>
                <w:color w:val="000000"/>
                <w:sz w:val="20"/>
                <w:szCs w:val="20"/>
                <w:lang w:val="hy-AM"/>
              </w:rPr>
              <w:t xml:space="preserve">                 </w:t>
            </w:r>
          </w:p>
          <w:p w:rsidR="00BB1514" w:rsidRPr="00631CF5" w:rsidRDefault="00BB1514" w:rsidP="00BB1514">
            <w:pPr>
              <w:spacing w:after="0" w:line="240" w:lineRule="auto"/>
              <w:rPr>
                <w:rFonts w:ascii="GHEA Grapalat" w:eastAsia="Times New Roman" w:hAnsi="GHEA Grapalat" w:cs="Tahoma"/>
                <w:color w:val="000000"/>
                <w:sz w:val="20"/>
                <w:szCs w:val="20"/>
              </w:rPr>
            </w:pPr>
            <w:r w:rsidRPr="00631CF5">
              <w:rPr>
                <w:rFonts w:ascii="GHEA Grapalat" w:eastAsia="Times New Roman" w:hAnsi="GHEA Grapalat" w:cs="Tahoma"/>
                <w:color w:val="000000"/>
                <w:sz w:val="20"/>
                <w:szCs w:val="20"/>
                <w:lang w:val="hy-AM"/>
              </w:rPr>
              <w:t xml:space="preserve">                                                 </w:t>
            </w:r>
            <w:r w:rsidRPr="00631CF5">
              <w:rPr>
                <w:rFonts w:ascii="GHEA Grapalat" w:eastAsia="Times New Roman" w:hAnsi="GHEA Grapalat" w:cs="Tahoma"/>
                <w:color w:val="000000"/>
                <w:sz w:val="20"/>
                <w:szCs w:val="20"/>
              </w:rPr>
              <w:t xml:space="preserve">   /____________________/</w:t>
            </w:r>
          </w:p>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rPr>
              <w:t xml:space="preserve">  </w:t>
            </w:r>
          </w:p>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rPr>
              <w:t xml:space="preserve">                                                       </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ստորագրություն</w:t>
            </w:r>
            <w:r w:rsidRPr="00631CF5">
              <w:rPr>
                <w:rFonts w:ascii="GHEA Grapalat" w:eastAsia="Times New Roman" w:hAnsi="GHEA Grapalat" w:cs="Sylfaen"/>
                <w:sz w:val="20"/>
                <w:szCs w:val="20"/>
                <w:lang w:val="en-US"/>
              </w:rPr>
              <w:t>/</w:t>
            </w:r>
          </w:p>
          <w:p w:rsidR="00BB1514" w:rsidRPr="00631CF5" w:rsidRDefault="00BB1514" w:rsidP="00BB1514">
            <w:pPr>
              <w:spacing w:after="0" w:line="240" w:lineRule="auto"/>
              <w:rPr>
                <w:rFonts w:ascii="GHEA Grapalat" w:eastAsia="Times New Roman" w:hAnsi="GHEA Grapalat" w:cs="Tahoma"/>
                <w:color w:val="000000"/>
                <w:sz w:val="20"/>
                <w:szCs w:val="20"/>
                <w:lang w:val="en-US"/>
              </w:rPr>
            </w:pPr>
          </w:p>
          <w:p w:rsidR="00BB1514" w:rsidRPr="00631CF5" w:rsidRDefault="00BB1514" w:rsidP="00BB1514">
            <w:pPr>
              <w:spacing w:after="0" w:line="240" w:lineRule="auto"/>
              <w:rPr>
                <w:rFonts w:ascii="GHEA Grapalat" w:eastAsia="Times New Roman" w:hAnsi="GHEA Grapalat" w:cs="Arial"/>
                <w:sz w:val="20"/>
                <w:szCs w:val="20"/>
                <w:lang w:val="en-US"/>
              </w:rPr>
            </w:pPr>
          </w:p>
        </w:tc>
        <w:tc>
          <w:tcPr>
            <w:tcW w:w="5364" w:type="dxa"/>
            <w:tcBorders>
              <w:top w:val="single" w:sz="4" w:space="0" w:color="auto"/>
              <w:left w:val="nil"/>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Tahoma"/>
                <w:color w:val="000000"/>
                <w:sz w:val="20"/>
                <w:szCs w:val="20"/>
                <w:lang w:val="en-US"/>
              </w:rPr>
            </w:pPr>
            <w:r w:rsidRPr="00631CF5">
              <w:rPr>
                <w:rFonts w:ascii="GHEA Grapalat" w:eastAsia="Times New Roman" w:hAnsi="GHEA Grapalat" w:cs="Tahoma"/>
                <w:color w:val="000000"/>
                <w:sz w:val="20"/>
                <w:szCs w:val="20"/>
                <w:lang w:val="en-US"/>
              </w:rPr>
              <w:t>2</w:t>
            </w:r>
            <w:r w:rsidRPr="00631CF5">
              <w:rPr>
                <w:rFonts w:ascii="GHEA Grapalat" w:eastAsia="Times New Roman" w:hAnsi="GHEA Grapalat" w:cs="Tahoma"/>
                <w:color w:val="000000"/>
                <w:sz w:val="20"/>
                <w:szCs w:val="20"/>
                <w:lang w:val="hy-AM"/>
              </w:rPr>
              <w:t>3</w:t>
            </w:r>
            <w:r w:rsidRPr="00631CF5">
              <w:rPr>
                <w:rFonts w:ascii="GHEA Grapalat" w:eastAsia="Times New Roman" w:hAnsi="GHEA Grapalat" w:cs="Tahoma"/>
                <w:color w:val="000000"/>
                <w:sz w:val="20"/>
                <w:szCs w:val="20"/>
                <w:lang w:val="en-US"/>
              </w:rPr>
              <w:t>.</w:t>
            </w:r>
            <w:r w:rsidRPr="00631CF5">
              <w:rPr>
                <w:rFonts w:ascii="Arial" w:eastAsia="Times New Roman" w:hAnsi="Arial" w:cs="Arial"/>
                <w:color w:val="000000"/>
                <w:sz w:val="20"/>
                <w:szCs w:val="20"/>
                <w:lang w:val="en-US"/>
              </w:rPr>
              <w:t>ա</w:t>
            </w:r>
            <w:r w:rsidRPr="00631CF5">
              <w:rPr>
                <w:rFonts w:ascii="GHEA Grapalat" w:eastAsia="Times New Roman" w:hAnsi="GHEA Grapalat" w:cs="Tahoma"/>
                <w:color w:val="000000"/>
                <w:sz w:val="20"/>
                <w:szCs w:val="20"/>
                <w:lang w:val="en-US"/>
              </w:rPr>
              <w:t xml:space="preserve">.   </w:t>
            </w:r>
            <w:r w:rsidRPr="00631CF5">
              <w:rPr>
                <w:rFonts w:ascii="Arial" w:eastAsia="Times New Roman" w:hAnsi="Arial" w:cs="Arial"/>
                <w:color w:val="000000"/>
                <w:sz w:val="20"/>
                <w:szCs w:val="20"/>
                <w:lang w:val="hy-AM"/>
              </w:rPr>
              <w:t>Վճարողին</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սպասարկող</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ֆինանսական</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կազմակերպություն</w:t>
            </w:r>
            <w:r w:rsidRPr="00631CF5">
              <w:rPr>
                <w:rFonts w:ascii="GHEA Grapalat" w:eastAsia="Times New Roman" w:hAnsi="GHEA Grapalat" w:cs="Tahoma"/>
                <w:color w:val="000000"/>
                <w:sz w:val="20"/>
                <w:szCs w:val="20"/>
                <w:lang w:val="en-US"/>
              </w:rPr>
              <w:t xml:space="preserve"> </w:t>
            </w:r>
          </w:p>
          <w:p w:rsidR="00BB1514" w:rsidRPr="00631CF5" w:rsidRDefault="00BB1514" w:rsidP="00BB1514">
            <w:pPr>
              <w:spacing w:after="0" w:line="240" w:lineRule="auto"/>
              <w:jc w:val="right"/>
              <w:rPr>
                <w:rFonts w:ascii="GHEA Grapalat" w:eastAsia="Times New Roman" w:hAnsi="GHEA Grapalat" w:cs="Tahoma"/>
                <w:color w:val="000000"/>
                <w:sz w:val="20"/>
                <w:szCs w:val="20"/>
                <w:lang w:val="en-US"/>
              </w:rPr>
            </w:pPr>
          </w:p>
          <w:p w:rsidR="00BB1514" w:rsidRPr="00631CF5" w:rsidRDefault="00BB1514" w:rsidP="00BB1514">
            <w:pPr>
              <w:spacing w:after="0" w:line="240" w:lineRule="auto"/>
              <w:jc w:val="right"/>
              <w:rPr>
                <w:rFonts w:ascii="GHEA Grapalat" w:eastAsia="Times New Roman" w:hAnsi="GHEA Grapalat" w:cs="Tahoma"/>
                <w:color w:val="000000"/>
                <w:sz w:val="20"/>
                <w:szCs w:val="20"/>
                <w:lang w:val="en-US"/>
              </w:rPr>
            </w:pPr>
          </w:p>
          <w:p w:rsidR="00BB1514" w:rsidRPr="00631CF5" w:rsidRDefault="00BB1514" w:rsidP="00BB1514">
            <w:pPr>
              <w:spacing w:after="0" w:line="240" w:lineRule="auto"/>
              <w:jc w:val="right"/>
              <w:rPr>
                <w:rFonts w:ascii="GHEA Grapalat" w:eastAsia="Times New Roman" w:hAnsi="GHEA Grapalat" w:cs="Tahoma"/>
                <w:color w:val="000000"/>
                <w:sz w:val="20"/>
                <w:szCs w:val="20"/>
                <w:lang w:val="en-US"/>
              </w:rPr>
            </w:pPr>
            <w:r w:rsidRPr="00631CF5">
              <w:rPr>
                <w:rFonts w:ascii="GHEA Grapalat" w:eastAsia="Times New Roman" w:hAnsi="GHEA Grapalat" w:cs="Tahoma"/>
                <w:color w:val="000000"/>
                <w:sz w:val="20"/>
                <w:szCs w:val="20"/>
                <w:lang w:val="en-US"/>
              </w:rPr>
              <w:t>/____________________/</w:t>
            </w:r>
          </w:p>
          <w:p w:rsidR="00BB1514" w:rsidRPr="00631CF5" w:rsidRDefault="00BB1514" w:rsidP="00BB1514">
            <w:pPr>
              <w:spacing w:after="0" w:line="240" w:lineRule="auto"/>
              <w:jc w:val="center"/>
              <w:rPr>
                <w:rFonts w:ascii="GHEA Grapalat" w:eastAsia="Times New Roman" w:hAnsi="GHEA Grapalat" w:cs="Sylfaen"/>
                <w:sz w:val="20"/>
                <w:szCs w:val="20"/>
                <w:lang w:val="en-US"/>
              </w:rPr>
            </w:pPr>
            <w:r w:rsidRPr="00631CF5">
              <w:rPr>
                <w:rFonts w:ascii="GHEA Grapalat" w:eastAsia="Times New Roman" w:hAnsi="GHEA Grapalat" w:cs="Tahoma"/>
                <w:color w:val="000000"/>
                <w:sz w:val="20"/>
                <w:szCs w:val="20"/>
                <w:lang w:val="en-US"/>
              </w:rPr>
              <w:t xml:space="preserve">                                                   </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ստորագրություն</w:t>
            </w:r>
            <w:r w:rsidRPr="00631CF5">
              <w:rPr>
                <w:rFonts w:ascii="GHEA Grapalat" w:eastAsia="Times New Roman" w:hAnsi="GHEA Grapalat" w:cs="Sylfaen"/>
                <w:sz w:val="20"/>
                <w:szCs w:val="20"/>
                <w:lang w:val="en-US"/>
              </w:rPr>
              <w:t>/</w:t>
            </w:r>
          </w:p>
          <w:p w:rsidR="00BB1514" w:rsidRPr="00631CF5" w:rsidRDefault="00BB1514" w:rsidP="00BB1514">
            <w:pPr>
              <w:spacing w:after="0" w:line="240" w:lineRule="auto"/>
              <w:jc w:val="right"/>
              <w:rPr>
                <w:rFonts w:ascii="GHEA Grapalat" w:eastAsia="Times New Roman" w:hAnsi="GHEA Grapalat" w:cs="Arial"/>
                <w:sz w:val="20"/>
                <w:szCs w:val="20"/>
                <w:lang w:val="hy-AM"/>
              </w:rPr>
            </w:pPr>
          </w:p>
        </w:tc>
      </w:tr>
      <w:tr w:rsidR="00BB1514" w:rsidRPr="00EE636D" w:rsidTr="007913DD">
        <w:trPr>
          <w:trHeight w:val="20"/>
        </w:trPr>
        <w:tc>
          <w:tcPr>
            <w:tcW w:w="5616" w:type="dxa"/>
            <w:tcBorders>
              <w:top w:val="nil"/>
              <w:left w:val="single" w:sz="4" w:space="0" w:color="auto"/>
              <w:bottom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en-US"/>
              </w:rPr>
              <w:t>24.</w:t>
            </w:r>
            <w:r w:rsidRPr="00631CF5">
              <w:rPr>
                <w:rFonts w:ascii="Arial" w:eastAsia="Times New Roman" w:hAnsi="Arial" w:cs="Arial"/>
                <w:sz w:val="20"/>
                <w:szCs w:val="20"/>
                <w:lang w:val="en-US"/>
              </w:rPr>
              <w:t>բ</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Կ</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Տ</w:t>
            </w:r>
            <w:r w:rsidRPr="00631CF5">
              <w:rPr>
                <w:rFonts w:ascii="GHEA Grapalat" w:eastAsia="Times New Roman" w:hAnsi="GHEA Grapalat" w:cs="Sylfaen"/>
                <w:sz w:val="20"/>
                <w:szCs w:val="20"/>
                <w:lang w:val="en-US"/>
              </w:rPr>
              <w:t>.</w:t>
            </w:r>
          </w:p>
          <w:p w:rsidR="00BB1514" w:rsidRPr="00631CF5" w:rsidRDefault="00BB1514" w:rsidP="00BB1514">
            <w:pPr>
              <w:spacing w:after="0" w:line="240" w:lineRule="auto"/>
              <w:rPr>
                <w:rFonts w:ascii="GHEA Grapalat" w:eastAsia="Times New Roman" w:hAnsi="GHEA Grapalat" w:cs="Sylfaen"/>
                <w:sz w:val="20"/>
                <w:szCs w:val="20"/>
                <w:lang w:val="en-US"/>
              </w:rPr>
            </w:pPr>
          </w:p>
          <w:p w:rsidR="00BB1514" w:rsidRPr="00631CF5" w:rsidRDefault="00BB1514" w:rsidP="00BB1514">
            <w:pPr>
              <w:spacing w:after="0" w:line="240" w:lineRule="auto"/>
              <w:rPr>
                <w:rFonts w:ascii="GHEA Grapalat" w:eastAsia="Times New Roman" w:hAnsi="GHEA Grapalat" w:cs="Sylfaen"/>
                <w:sz w:val="20"/>
                <w:szCs w:val="20"/>
                <w:lang w:val="en-US"/>
              </w:rPr>
            </w:pPr>
          </w:p>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Tahoma"/>
                <w:color w:val="000000"/>
                <w:sz w:val="20"/>
                <w:szCs w:val="20"/>
                <w:lang w:val="en-US"/>
              </w:rPr>
              <w:t xml:space="preserve"> </w:t>
            </w:r>
            <w:r w:rsidRPr="00631CF5">
              <w:rPr>
                <w:rFonts w:ascii="GHEA Grapalat" w:eastAsia="Times New Roman" w:hAnsi="GHEA Grapalat" w:cs="Sylfaen"/>
                <w:sz w:val="20"/>
                <w:szCs w:val="20"/>
                <w:lang w:val="en-US"/>
              </w:rPr>
              <w:t>2</w:t>
            </w:r>
            <w:r w:rsidRPr="00631CF5">
              <w:rPr>
                <w:rFonts w:ascii="GHEA Grapalat" w:eastAsia="Times New Roman" w:hAnsi="GHEA Grapalat" w:cs="Sylfaen"/>
                <w:sz w:val="20"/>
                <w:szCs w:val="20"/>
                <w:lang w:val="hy-AM"/>
              </w:rPr>
              <w:t>4</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hy-AM"/>
              </w:rPr>
              <w:t>գ</w:t>
            </w:r>
            <w:r w:rsidRPr="00631CF5">
              <w:rPr>
                <w:rFonts w:ascii="GHEA Grapalat" w:eastAsia="Times New Roman" w:hAnsi="GHEA Grapalat" w:cs="Tahoma"/>
                <w:color w:val="000000"/>
                <w:sz w:val="20"/>
                <w:szCs w:val="20"/>
                <w:lang w:val="en-US"/>
              </w:rPr>
              <w:t xml:space="preserve">                                                 "___" </w:t>
            </w:r>
            <w:r w:rsidRPr="00631CF5">
              <w:rPr>
                <w:rFonts w:ascii="GHEA Grapalat" w:eastAsia="Times New Roman" w:hAnsi="GHEA Grapalat" w:cs="Sylfaen"/>
                <w:color w:val="000000"/>
                <w:sz w:val="20"/>
                <w:szCs w:val="20"/>
                <w:lang w:val="en-US"/>
              </w:rPr>
              <w:t xml:space="preserve">___ </w:t>
            </w:r>
            <w:r w:rsidRPr="00631CF5">
              <w:rPr>
                <w:rFonts w:ascii="GHEA Grapalat" w:eastAsia="Times New Roman" w:hAnsi="GHEA Grapalat" w:cs="Tahoma"/>
                <w:color w:val="000000"/>
                <w:sz w:val="20"/>
                <w:szCs w:val="20"/>
                <w:lang w:val="en-US"/>
              </w:rPr>
              <w:t xml:space="preserve">20___ </w:t>
            </w:r>
            <w:r w:rsidRPr="00631CF5">
              <w:rPr>
                <w:rFonts w:ascii="Arial" w:eastAsia="Times New Roman" w:hAnsi="Arial" w:cs="Arial"/>
                <w:color w:val="000000"/>
                <w:sz w:val="20"/>
                <w:szCs w:val="20"/>
                <w:lang w:val="en-US"/>
              </w:rPr>
              <w:t>թ</w:t>
            </w:r>
            <w:r w:rsidRPr="00631CF5">
              <w:rPr>
                <w:rFonts w:ascii="GHEA Grapalat" w:eastAsia="Times New Roman" w:hAnsi="GHEA Grapalat" w:cs="Sylfaen"/>
                <w:color w:val="000000"/>
                <w:sz w:val="20"/>
                <w:szCs w:val="20"/>
                <w:lang w:val="en-US"/>
              </w:rPr>
              <w:t>.</w:t>
            </w:r>
            <w:r w:rsidRPr="00631CF5">
              <w:rPr>
                <w:rFonts w:ascii="GHEA Grapalat" w:eastAsia="Times New Roman" w:hAnsi="GHEA Grapalat" w:cs="Sylfaen"/>
                <w:sz w:val="20"/>
                <w:szCs w:val="20"/>
                <w:lang w:val="en-US"/>
              </w:rPr>
              <w:t xml:space="preserve"> </w:t>
            </w:r>
          </w:p>
        </w:tc>
        <w:tc>
          <w:tcPr>
            <w:tcW w:w="5364" w:type="dxa"/>
            <w:tcBorders>
              <w:top w:val="nil"/>
              <w:left w:val="nil"/>
              <w:bottom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en-US"/>
              </w:rPr>
              <w:t>23.</w:t>
            </w:r>
            <w:r w:rsidRPr="00631CF5">
              <w:rPr>
                <w:rFonts w:ascii="Arial" w:eastAsia="Times New Roman" w:hAnsi="Arial" w:cs="Arial"/>
                <w:sz w:val="20"/>
                <w:szCs w:val="20"/>
                <w:lang w:val="en-US"/>
              </w:rPr>
              <w:t>բ</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Կ</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Տ</w:t>
            </w:r>
            <w:r w:rsidRPr="00631CF5">
              <w:rPr>
                <w:rFonts w:ascii="GHEA Grapalat" w:eastAsia="Times New Roman" w:hAnsi="GHEA Grapalat" w:cs="Sylfaen"/>
                <w:sz w:val="20"/>
                <w:szCs w:val="20"/>
                <w:lang w:val="en-US"/>
              </w:rPr>
              <w:t xml:space="preserve">.    </w:t>
            </w:r>
          </w:p>
          <w:p w:rsidR="00BB1514" w:rsidRPr="00631CF5" w:rsidRDefault="00BB1514" w:rsidP="00BB1514">
            <w:pPr>
              <w:spacing w:after="0" w:line="240" w:lineRule="auto"/>
              <w:rPr>
                <w:rFonts w:ascii="GHEA Grapalat" w:eastAsia="Times New Roman" w:hAnsi="GHEA Grapalat" w:cs="Sylfaen"/>
                <w:sz w:val="20"/>
                <w:szCs w:val="20"/>
                <w:lang w:val="en-US"/>
              </w:rPr>
            </w:pPr>
          </w:p>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en-US"/>
              </w:rPr>
              <w:t xml:space="preserve">                     </w:t>
            </w:r>
          </w:p>
          <w:p w:rsidR="00BB1514" w:rsidRPr="00631CF5" w:rsidRDefault="00BB1514" w:rsidP="00BB1514">
            <w:pPr>
              <w:spacing w:after="0" w:line="240" w:lineRule="auto"/>
              <w:rPr>
                <w:rFonts w:ascii="GHEA Grapalat" w:eastAsia="Times New Roman" w:hAnsi="GHEA Grapalat" w:cs="Sylfaen"/>
                <w:color w:val="000000"/>
                <w:sz w:val="20"/>
                <w:szCs w:val="20"/>
                <w:lang w:val="en-US"/>
              </w:rPr>
            </w:pPr>
            <w:r w:rsidRPr="00631CF5">
              <w:rPr>
                <w:rFonts w:ascii="GHEA Grapalat" w:eastAsia="Times New Roman" w:hAnsi="GHEA Grapalat" w:cs="Sylfaen"/>
                <w:sz w:val="20"/>
                <w:szCs w:val="20"/>
                <w:lang w:val="en-US"/>
              </w:rPr>
              <w:t>23.</w:t>
            </w:r>
            <w:r w:rsidRPr="00631CF5">
              <w:rPr>
                <w:rFonts w:ascii="Arial" w:eastAsia="Times New Roman" w:hAnsi="Arial" w:cs="Arial"/>
                <w:sz w:val="20"/>
                <w:szCs w:val="20"/>
                <w:lang w:val="hy-AM"/>
              </w:rPr>
              <w:t>գ</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Կատարման</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ամսաթիվը</w:t>
            </w:r>
            <w:r w:rsidRPr="00631CF5">
              <w:rPr>
                <w:rFonts w:ascii="GHEA Grapalat" w:eastAsia="Times New Roman" w:hAnsi="GHEA Grapalat" w:cs="Sylfaen"/>
                <w:sz w:val="20"/>
                <w:szCs w:val="20"/>
                <w:lang w:val="en-US"/>
              </w:rPr>
              <w:t xml:space="preserve">`           </w:t>
            </w:r>
            <w:r w:rsidRPr="00631CF5">
              <w:rPr>
                <w:rFonts w:ascii="GHEA Grapalat" w:eastAsia="Times New Roman" w:hAnsi="GHEA Grapalat" w:cs="Tahoma"/>
                <w:color w:val="000000"/>
                <w:sz w:val="20"/>
                <w:szCs w:val="20"/>
                <w:lang w:val="en-US"/>
              </w:rPr>
              <w:t xml:space="preserve">"___" </w:t>
            </w:r>
            <w:r w:rsidRPr="00631CF5">
              <w:rPr>
                <w:rFonts w:ascii="GHEA Grapalat" w:eastAsia="Times New Roman" w:hAnsi="GHEA Grapalat" w:cs="Sylfaen"/>
                <w:color w:val="000000"/>
                <w:sz w:val="20"/>
                <w:szCs w:val="20"/>
                <w:lang w:val="en-US"/>
              </w:rPr>
              <w:t xml:space="preserve">___ </w:t>
            </w:r>
            <w:r w:rsidRPr="00631CF5">
              <w:rPr>
                <w:rFonts w:ascii="GHEA Grapalat" w:eastAsia="Times New Roman" w:hAnsi="GHEA Grapalat" w:cs="Tahoma"/>
                <w:color w:val="000000"/>
                <w:sz w:val="20"/>
                <w:szCs w:val="20"/>
                <w:lang w:val="en-US"/>
              </w:rPr>
              <w:t>20___</w:t>
            </w:r>
            <w:r w:rsidRPr="00631CF5">
              <w:rPr>
                <w:rFonts w:ascii="Arial" w:eastAsia="Times New Roman" w:hAnsi="Arial" w:cs="Arial"/>
                <w:color w:val="000000"/>
                <w:sz w:val="20"/>
                <w:szCs w:val="20"/>
                <w:lang w:val="en-US"/>
              </w:rPr>
              <w:t>թ</w:t>
            </w:r>
            <w:r w:rsidRPr="00631CF5">
              <w:rPr>
                <w:rFonts w:ascii="GHEA Grapalat" w:eastAsia="Times New Roman" w:hAnsi="GHEA Grapalat" w:cs="Sylfaen"/>
                <w:color w:val="000000"/>
                <w:sz w:val="20"/>
                <w:szCs w:val="20"/>
                <w:lang w:val="en-US"/>
              </w:rPr>
              <w:t>.</w:t>
            </w:r>
          </w:p>
        </w:tc>
      </w:tr>
    </w:tbl>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Վճարման</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պահանջագիրը</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լրացվում</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է</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համաձայն</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սույն</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հրավերով</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սահմանված</w:t>
      </w:r>
      <w:r w:rsidRPr="00631CF5">
        <w:rPr>
          <w:rFonts w:ascii="GHEA Grapalat" w:eastAsia="Times New Roman" w:hAnsi="GHEA Grapalat" w:cs="Times New Roman"/>
          <w:i/>
          <w:sz w:val="16"/>
          <w:szCs w:val="24"/>
          <w:lang w:val="hy-AM"/>
        </w:rPr>
        <w:t xml:space="preserve"> </w:t>
      </w:r>
      <w:r w:rsidRPr="00631CF5">
        <w:rPr>
          <w:rFonts w:ascii="GHEA Grapalat" w:eastAsia="Times New Roman" w:hAnsi="GHEA Grapalat" w:cs="Franklin Gothic Medium Cond"/>
          <w:i/>
          <w:sz w:val="16"/>
          <w:szCs w:val="24"/>
          <w:lang w:val="hy-AM"/>
        </w:rPr>
        <w:t>«</w:t>
      </w:r>
      <w:r w:rsidRPr="00631CF5">
        <w:rPr>
          <w:rFonts w:ascii="Arial" w:eastAsia="Times New Roman" w:hAnsi="Arial" w:cs="Arial"/>
          <w:i/>
          <w:sz w:val="16"/>
          <w:szCs w:val="24"/>
          <w:lang w:val="hy-AM"/>
        </w:rPr>
        <w:t>Վճարման</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պահանջագրի</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պարտադիր</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վավերապայմանների</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և</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լրացման</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կարգի</w:t>
      </w:r>
      <w:r w:rsidRPr="00631CF5">
        <w:rPr>
          <w:rFonts w:ascii="GHEA Grapalat" w:eastAsia="Times New Roman" w:hAnsi="GHEA Grapalat" w:cs="Franklin Gothic Medium Cond"/>
          <w:i/>
          <w:sz w:val="16"/>
          <w:szCs w:val="24"/>
          <w:lang w:val="hy-AM"/>
        </w:rPr>
        <w:t>»</w:t>
      </w:r>
      <w:r w:rsidRPr="00631CF5">
        <w:rPr>
          <w:rFonts w:ascii="GHEA Grapalat" w:eastAsia="Times New Roman" w:hAnsi="GHEA Grapalat" w:cs="Times New Roman"/>
          <w:i/>
          <w:sz w:val="16"/>
          <w:szCs w:val="24"/>
          <w:lang w:val="hy-AM"/>
        </w:rPr>
        <w:t>:</w:t>
      </w:r>
    </w:p>
    <w:p w:rsidR="00BB1514" w:rsidRPr="00631CF5" w:rsidRDefault="00BB1514" w:rsidP="00BB1514">
      <w:pPr>
        <w:spacing w:after="0" w:line="240" w:lineRule="auto"/>
        <w:jc w:val="center"/>
        <w:rPr>
          <w:rFonts w:ascii="GHEA Grapalat" w:eastAsia="Times New Roman" w:hAnsi="GHEA Grapalat" w:cs="Times New Roman"/>
          <w:b/>
          <w:lang w:val="nl-NL"/>
        </w:rPr>
      </w:pPr>
      <w:r w:rsidRPr="00631CF5">
        <w:rPr>
          <w:rFonts w:ascii="GHEA Grapalat" w:eastAsia="Times New Roman" w:hAnsi="GHEA Grapalat" w:cs="Times New Roman"/>
          <w:b/>
          <w:sz w:val="24"/>
          <w:szCs w:val="24"/>
          <w:lang w:val="hy-AM"/>
        </w:rPr>
        <w:br w:type="page"/>
      </w:r>
      <w:r w:rsidRPr="00631CF5">
        <w:rPr>
          <w:rFonts w:ascii="Arial" w:eastAsia="Times New Roman" w:hAnsi="Arial" w:cs="Arial"/>
          <w:b/>
          <w:lang w:val="hy-AM"/>
        </w:rPr>
        <w:lastRenderedPageBreak/>
        <w:t>Վճարման</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պահանջագրի</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պարտադիր</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վավերապայմանները</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և</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լրացման</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ուղեցույցը</w:t>
      </w:r>
    </w:p>
    <w:p w:rsidR="00BB1514" w:rsidRPr="00631CF5" w:rsidRDefault="00BB1514" w:rsidP="00BB1514">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both"/>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Հ</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Հ</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&lt;&lt;</w:t>
            </w:r>
            <w:r w:rsidRPr="00631CF5">
              <w:rPr>
                <w:rFonts w:ascii="Arial" w:eastAsia="Times New Roman" w:hAnsi="Arial" w:cs="Arial"/>
                <w:b/>
                <w:sz w:val="20"/>
                <w:szCs w:val="20"/>
                <w:lang w:val="en-US"/>
              </w:rPr>
              <w:t>Վճարման</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պահանջագիր</w:t>
            </w:r>
            <w:r w:rsidRPr="00631CF5">
              <w:rPr>
                <w:rFonts w:ascii="GHEA Grapalat" w:eastAsia="Times New Roman" w:hAnsi="GHEA Grapalat" w:cs="Times New Roman"/>
                <w:b/>
                <w:sz w:val="20"/>
                <w:szCs w:val="20"/>
                <w:lang w:val="en-US"/>
              </w:rPr>
              <w:t xml:space="preserve">&gt;&gt; </w:t>
            </w:r>
            <w:r w:rsidRPr="00631CF5">
              <w:rPr>
                <w:rFonts w:ascii="Arial" w:eastAsia="Times New Roman" w:hAnsi="Arial" w:cs="Arial"/>
                <w:b/>
                <w:sz w:val="20"/>
                <w:szCs w:val="20"/>
                <w:lang w:val="en-US"/>
              </w:rPr>
              <w:t>փաստաթղթի</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Նշված</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դաշտի</w:t>
            </w:r>
            <w:r w:rsidRPr="00631CF5">
              <w:rPr>
                <w:rFonts w:ascii="GHEA Grapalat" w:eastAsia="Times New Roman" w:hAnsi="GHEA Grapalat" w:cs="Times New Roman"/>
                <w:b/>
                <w:sz w:val="20"/>
                <w:szCs w:val="20"/>
                <w:lang w:val="en-US"/>
              </w:rPr>
              <w:t>/</w:t>
            </w:r>
          </w:p>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վավերապայմանի</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առկայությունը</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փաստաթղթում</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hy-AM"/>
              </w:rPr>
            </w:pPr>
            <w:r w:rsidRPr="00631CF5">
              <w:rPr>
                <w:rFonts w:ascii="Arial" w:eastAsia="Times New Roman" w:hAnsi="Arial" w:cs="Arial"/>
                <w:b/>
                <w:sz w:val="20"/>
                <w:szCs w:val="20"/>
                <w:lang w:val="en-US"/>
              </w:rPr>
              <w:t>Վավերապայմանի</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լրացման</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պահանջը</w:t>
            </w:r>
            <w:r w:rsidRPr="00631CF5">
              <w:rPr>
                <w:rFonts w:ascii="GHEA Grapalat" w:eastAsia="Times New Roman" w:hAnsi="GHEA Grapalat" w:cs="Times New Roman"/>
                <w:b/>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w:t>
            </w:r>
            <w:r w:rsidRPr="00631CF5">
              <w:rPr>
                <w:rFonts w:ascii="Arial" w:eastAsia="Times New Roman" w:hAnsi="Arial" w:cs="Arial"/>
                <w:b/>
                <w:sz w:val="20"/>
                <w:szCs w:val="20"/>
                <w:lang w:val="hy-AM"/>
              </w:rPr>
              <w:t>գնումների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գործընթացի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հետ</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կապված</w:t>
            </w:r>
            <w:r w:rsidRPr="00631CF5">
              <w:rPr>
                <w:rFonts w:ascii="GHEA Grapalat" w:eastAsia="Times New Roman" w:hAnsi="GHEA Grapalat" w:cs="Times New Roman"/>
                <w:b/>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ind w:left="-588" w:firstLine="588"/>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Վավերապայմանը</w:t>
            </w:r>
          </w:p>
          <w:p w:rsidR="00BB1514" w:rsidRPr="00631CF5" w:rsidRDefault="00BB1514" w:rsidP="00BB1514">
            <w:pPr>
              <w:spacing w:after="0" w:line="240" w:lineRule="auto"/>
              <w:ind w:left="-588" w:firstLine="588"/>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լրացնող</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կողմը</w:t>
            </w:r>
            <w:r w:rsidRPr="00631CF5">
              <w:rPr>
                <w:rFonts w:ascii="GHEA Grapalat" w:eastAsia="Times New Roman" w:hAnsi="GHEA Grapalat" w:cs="Times New Roman"/>
                <w:b/>
                <w:sz w:val="20"/>
                <w:szCs w:val="20"/>
                <w:lang w:val="en-US"/>
              </w:rPr>
              <w:t xml:space="preserve">` </w:t>
            </w:r>
          </w:p>
          <w:p w:rsidR="00BB1514" w:rsidRPr="00631CF5" w:rsidRDefault="00BB1514" w:rsidP="00BB1514">
            <w:pPr>
              <w:spacing w:after="0" w:line="240" w:lineRule="auto"/>
              <w:ind w:left="-588" w:firstLine="588"/>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շահառուն</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կամ</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վճարողը</w:t>
            </w:r>
          </w:p>
          <w:p w:rsidR="00BB1514" w:rsidRPr="00631CF5" w:rsidRDefault="00BB1514" w:rsidP="00BB1514">
            <w:pPr>
              <w:spacing w:after="0" w:line="240" w:lineRule="auto"/>
              <w:ind w:left="-588" w:firstLine="588"/>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w:t>
            </w:r>
            <w:r w:rsidRPr="00631CF5">
              <w:rPr>
                <w:rFonts w:ascii="Arial" w:eastAsia="Times New Roman" w:hAnsi="Arial" w:cs="Arial"/>
                <w:b/>
                <w:sz w:val="20"/>
                <w:szCs w:val="20"/>
                <w:lang w:val="hy-AM"/>
              </w:rPr>
              <w:t>գնումների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գործընթացի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հետ</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կապված</w:t>
            </w:r>
            <w:r w:rsidRPr="00631CF5">
              <w:rPr>
                <w:rFonts w:ascii="GHEA Grapalat" w:eastAsia="Times New Roman" w:hAnsi="GHEA Grapalat" w:cs="Times New Roman"/>
                <w:b/>
                <w:sz w:val="20"/>
                <w:szCs w:val="20"/>
                <w:lang w:val="en-US"/>
              </w:rPr>
              <w:t>)</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1</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2</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3</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4</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5</w:t>
            </w:r>
          </w:p>
        </w:tc>
      </w:tr>
      <w:tr w:rsidR="00BB1514" w:rsidRPr="00EE636D"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Փաստաթղթի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Փաստաթղթի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վրա</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նախապես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լրացված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&lt;</w:t>
            </w:r>
            <w:r w:rsidRPr="00631CF5">
              <w:rPr>
                <w:rFonts w:ascii="Arial" w:eastAsia="Times New Roman" w:hAnsi="Arial" w:cs="Arial"/>
                <w:sz w:val="20"/>
                <w:szCs w:val="20"/>
                <w:lang w:val="hy-AM"/>
              </w:rPr>
              <w:t>Վճարման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պահանջագիր</w:t>
            </w:r>
            <w:r w:rsidRPr="00631CF5">
              <w:rPr>
                <w:rFonts w:ascii="GHEA Grapalat" w:eastAsia="Times New Roman" w:hAnsi="GHEA Grapalat" w:cs="Times New Roman"/>
                <w:sz w:val="20"/>
                <w:szCs w:val="20"/>
                <w:lang w:val="hy-AM"/>
              </w:rPr>
              <w:t>&gt;</w:t>
            </w:r>
          </w:p>
        </w:tc>
      </w:tr>
      <w:tr w:rsidR="00BB1514" w:rsidRPr="00EE636D"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numPr>
                <w:ilvl w:val="0"/>
                <w:numId w:val="26"/>
              </w:numPr>
              <w:spacing w:after="0" w:line="240" w:lineRule="auto"/>
              <w:contextualSpacing/>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both"/>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ներկայացնելիս</w:t>
            </w:r>
          </w:p>
        </w:tc>
      </w:tr>
      <w:tr w:rsidR="00BB1514" w:rsidRPr="00EE636D"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numPr>
                <w:ilvl w:val="0"/>
                <w:numId w:val="26"/>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both"/>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ներկայացման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ամսաթիվը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ind w:left="132" w:hanging="132"/>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օրը</w:t>
            </w:r>
            <w:r w:rsidRPr="00631CF5">
              <w:rPr>
                <w:rFonts w:ascii="GHEA Grapalat" w:eastAsia="Times New Roman" w:hAnsi="GHEA Grapalat" w:cs="Times New Roman"/>
                <w:sz w:val="20"/>
                <w:szCs w:val="20"/>
                <w:lang w:val="hy-AM"/>
              </w:rPr>
              <w:t xml:space="preserve">: </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numPr>
                <w:ilvl w:val="0"/>
                <w:numId w:val="26"/>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both"/>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Վճարողի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անվանումը</w:t>
            </w:r>
            <w:r w:rsidRPr="00631CF5">
              <w:rPr>
                <w:rFonts w:ascii="GHEA Grapalat" w:eastAsia="Times New Roman" w:hAnsi="GHEA Grapalat" w:cs="Sylfaen"/>
                <w:sz w:val="20"/>
                <w:szCs w:val="20"/>
                <w:lang w:val="en-US"/>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անուն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անձի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անունը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որի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պետք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գանձվի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գումարը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անունը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ազգանունը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եթե</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ֆիզիկական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անձ</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անվանումը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եթե</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իրավաբանական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անձ</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նաև</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այլ</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տվյալներ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ըստ</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անհրաժեշտության</w:t>
            </w:r>
            <w:r w:rsidRPr="00631CF5">
              <w:rPr>
                <w:rFonts w:ascii="GHEA Grapalat" w:eastAsia="Times New Roman" w:hAnsi="GHEA Grapalat" w:cs="Times New Roman"/>
                <w:sz w:val="20"/>
                <w:szCs w:val="20"/>
                <w:lang w:val="en-US"/>
              </w:rPr>
              <w: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ind w:left="252" w:hanging="252"/>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անվանումը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բանկը</w:t>
            </w:r>
            <w:r w:rsidRPr="00631CF5">
              <w:rPr>
                <w:rFonts w:ascii="GHEA Grapalat" w:eastAsia="Times New Roman" w:hAnsi="GHEA Grapalat" w:cs="Times New Roman"/>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r w:rsidRPr="00631CF5">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իրեն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կազմակերպությունում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որից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պետք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գանձվի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գումարը</w:t>
            </w:r>
            <w:r w:rsidRPr="00631CF5">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ՀՎՀՀ</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Հայաստանի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Հանրապետության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նորմատիվ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իրավական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ակտերով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սահմաված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դեպքերում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երբ</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հանդիսանում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հաշվառված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հարկատու</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ՀԾՀ</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Հայաստանի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Հանրապետության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նորմատիվ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իրավական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ակտերով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սահմանված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դեպքերում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երբ</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lastRenderedPageBreak/>
              <w:t>վճարողը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հանդիսանում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ֆիզիկական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անձ</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lastRenderedPageBreak/>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EE636D"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w:t>
            </w:r>
            <w:r w:rsidRPr="00631CF5">
              <w:rPr>
                <w:rFonts w:ascii="Arial" w:eastAsia="Times New Roman" w:hAnsi="Arial" w:cs="Arial"/>
                <w:sz w:val="20"/>
                <w:szCs w:val="20"/>
                <w:lang w:val="hy-AM"/>
              </w:rPr>
              <w:t>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անվանումը</w:t>
            </w:r>
            <w:r w:rsidRPr="00631CF5">
              <w:rPr>
                <w:rFonts w:ascii="GHEA Grapalat" w:eastAsia="Times New Roman" w:hAnsi="GHEA Grapalat" w:cs="Sylfaen"/>
                <w:sz w:val="20"/>
                <w:szCs w:val="20"/>
                <w:lang w:val="en-US"/>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անուն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հանդիսացող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անձի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վճարումը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ստացողի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անվանումը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նաև</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այլ</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տվյալներ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ըստ</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նախապես</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հրավերով</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w:t>
            </w:r>
            <w:r w:rsidRPr="00631CF5">
              <w:rPr>
                <w:rFonts w:ascii="Arial" w:eastAsia="Times New Roman" w:hAnsi="Arial"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hy-AM"/>
              </w:rPr>
              <w:t>գնումների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հետ</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կապված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գործընթացում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Sylfaen"/>
                <w:sz w:val="20"/>
                <w:szCs w:val="20"/>
              </w:rPr>
              <w:t>(</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rPr>
              <w:t>)</w:t>
            </w:r>
          </w:p>
        </w:tc>
      </w:tr>
      <w:tr w:rsidR="00BB1514" w:rsidRPr="00EE636D"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ՀՎՀՀ</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Հայաստանի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Հանրապետության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նորմատիվ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իրավական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ակտերով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սահմանված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դեպքերում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երբ</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հանդիսանում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հաշվառված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հարկատու</w:t>
            </w:r>
            <w:r w:rsidRPr="00631CF5">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նախապես</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հրավերով</w:t>
            </w:r>
          </w:p>
        </w:tc>
      </w:tr>
      <w:tr w:rsidR="00BB1514" w:rsidRPr="00EE636D"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անվանումը</w:t>
            </w:r>
            <w:r w:rsidRPr="00631CF5">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նախապես</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հրավերով</w:t>
            </w:r>
          </w:p>
        </w:tc>
      </w:tr>
      <w:tr w:rsidR="00BB1514" w:rsidRPr="00EE636D"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գանձապետական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որի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վրա</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պետք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փոխանցվեն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գանձված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միջոցները</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նախապես</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հրավերով</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գումարը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թվերով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բառերով</w:t>
            </w:r>
            <w:r w:rsidRPr="00631CF5">
              <w:rPr>
                <w:rFonts w:ascii="GHEA Grapalat" w:eastAsia="Times New Roman" w:hAnsi="GHEA Grapalat" w:cs="Times New Roman"/>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ենթակա</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գումարը</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hy-AM"/>
              </w:rPr>
              <w:t xml:space="preserve"> </w:t>
            </w:r>
          </w:p>
        </w:tc>
      </w:tr>
      <w:tr w:rsidR="00BB1514" w:rsidRPr="00EE636D"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Ակցեպտավորված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գումարը՝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թվերով</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բառերով</w:t>
            </w:r>
            <w:r w:rsidRPr="00631CF5">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ոչ</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Sylfaen"/>
                <w:sz w:val="20"/>
                <w:szCs w:val="20"/>
                <w:lang w:val="hy-AM"/>
              </w:rPr>
              <w:t>(</w:t>
            </w:r>
            <w:r w:rsidRPr="00631CF5">
              <w:rPr>
                <w:rFonts w:ascii="Arial" w:eastAsia="Times New Roman" w:hAnsi="Arial" w:cs="Arial"/>
                <w:sz w:val="20"/>
                <w:szCs w:val="20"/>
                <w:lang w:val="hy-AM"/>
              </w:rPr>
              <w:t>նախատեսված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գումարի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մասնակի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ակցեպտի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որը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գնումների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հետ</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կապված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կիրառվում</w:t>
            </w:r>
            <w:r w:rsidRPr="00631CF5">
              <w:rPr>
                <w:rFonts w:ascii="GHEA Grapalat" w:eastAsia="Times New Roman" w:hAnsi="GHEA Grapalat"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Sylfaen"/>
                <w:sz w:val="20"/>
                <w:szCs w:val="20"/>
                <w:lang w:val="hy-AM"/>
              </w:rPr>
              <w:t>(</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եւ</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կիրառվում</w:t>
            </w:r>
            <w:r w:rsidRPr="00631CF5">
              <w:rPr>
                <w:rFonts w:ascii="GHEA Grapalat" w:eastAsia="Times New Roman" w:hAnsi="GHEA Grapalat" w:cs="Sylfaen"/>
                <w:sz w:val="20"/>
                <w:szCs w:val="20"/>
                <w:lang w:val="hy-AM"/>
              </w:rPr>
              <w:t>)</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արժույթը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բառերով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կոդով</w:t>
            </w:r>
            <w:r w:rsidRPr="00631CF5">
              <w:rPr>
                <w:rFonts w:ascii="GHEA Grapalat" w:eastAsia="Times New Roman" w:hAnsi="GHEA Grapalat" w:cs="Times New Roman"/>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EE636D"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գործարքի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նպատակը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Պարտադիր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hy-AM"/>
              </w:rPr>
              <w:t>պայմանագրի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կատարման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ապահովման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Times New Roman"/>
                <w:sz w:val="20"/>
                <w:szCs w:val="20"/>
                <w:lang w:val="en-US"/>
              </w:rPr>
              <w: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նախապես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շահառուի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հրավերով</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կատարման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հիմքերը՝</w:t>
            </w:r>
            <w:r w:rsidRPr="00631CF5">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գումարի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գանձման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հիմք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հանդիսացող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փաստաթղթի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տվյալները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որոնց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հիման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վրա</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ներկայացնում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հիմք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հանդիսացող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պայմանագրի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r w:rsidRPr="00631CF5">
              <w:rPr>
                <w:rFonts w:ascii="GHEA Grapalat" w:eastAsia="Times New Roman" w:hAnsi="GHEA Grapalat" w:cs="Times New Roman"/>
                <w:sz w:val="20"/>
                <w:szCs w:val="20"/>
                <w:lang w:val="hy-AM"/>
              </w:rPr>
              <w:t>,</w:t>
            </w:r>
            <w:r w:rsidRPr="00631CF5">
              <w:rPr>
                <w:rFonts w:ascii="GHEA Grapalat" w:eastAsia="Times New Roman" w:hAnsi="GHEA Grapalat" w:cs="Arial"/>
                <w:sz w:val="20"/>
                <w:szCs w:val="20"/>
                <w:lang w:val="hy-AM"/>
              </w:rPr>
              <w:t xml:space="preserve">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գնման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ընթացակարգի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ծածկագիրը</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ըստ</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տուժանքի</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մասին</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համաձայնագրի</w:t>
            </w:r>
            <w:r w:rsidRPr="00631CF5">
              <w:rPr>
                <w:rFonts w:ascii="GHEA Grapalat" w:eastAsia="Times New Roman" w:hAnsi="GHEA Grapalat"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շահառու</w:t>
            </w:r>
            <w:r w:rsidRPr="00631CF5">
              <w:rPr>
                <w:rFonts w:ascii="Arial" w:eastAsia="Times New Roman" w:hAnsi="Arial" w:cs="Arial"/>
                <w:sz w:val="20"/>
                <w:szCs w:val="20"/>
                <w:lang w:val="en-US"/>
              </w:rPr>
              <w:t>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EE636D"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Del="0010680B"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պայմանները՝</w:t>
            </w:r>
            <w:r w:rsidRPr="00631CF5">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Sylfaen"/>
                <w:sz w:val="20"/>
                <w:szCs w:val="20"/>
                <w:lang w:val="hy-AM"/>
              </w:rPr>
            </w:pPr>
            <w:r w:rsidRPr="00631CF5">
              <w:rPr>
                <w:rFonts w:ascii="Arial" w:eastAsia="Times New Roman" w:hAnsi="Arial" w:cs="Arial"/>
                <w:sz w:val="20"/>
                <w:szCs w:val="20"/>
                <w:lang w:val="en-US"/>
              </w:rPr>
              <w:t>պարտադիր</w:t>
            </w:r>
            <w:r w:rsidRPr="00631CF5">
              <w:rPr>
                <w:rFonts w:ascii="GHEA Grapalat" w:eastAsia="Times New Roman" w:hAnsi="GHEA Grapalat" w:cs="Sylfae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Sylfaen"/>
                <w:sz w:val="20"/>
                <w:szCs w:val="20"/>
                <w:lang w:val="hy-AM"/>
              </w:rPr>
            </w:pP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&lt;</w:t>
            </w:r>
            <w:r w:rsidRPr="00631CF5">
              <w:rPr>
                <w:rFonts w:ascii="Arial" w:eastAsia="Times New Roman" w:hAnsi="Arial" w:cs="Arial"/>
                <w:sz w:val="20"/>
                <w:szCs w:val="20"/>
                <w:lang w:val="hy-AM"/>
              </w:rPr>
              <w:t>ակցեպտավորված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վճարում</w:t>
            </w:r>
            <w:r w:rsidRPr="00631CF5">
              <w:rPr>
                <w:rFonts w:ascii="GHEA Grapalat" w:eastAsia="Times New Roman" w:hAnsi="GHEA Grapalat" w:cs="Sylfaen"/>
                <w:sz w:val="20"/>
                <w:szCs w:val="20"/>
                <w:lang w:val="hy-AM"/>
              </w:rPr>
              <w:t xml:space="preserve">&gt; </w:t>
            </w:r>
            <w:r w:rsidRPr="00631CF5">
              <w:rPr>
                <w:rFonts w:ascii="Arial" w:eastAsia="Times New Roman" w:hAnsi="Arial" w:cs="Arial"/>
                <w:sz w:val="20"/>
                <w:szCs w:val="20"/>
                <w:lang w:val="hy-AM"/>
              </w:rPr>
              <w:t>բառերը</w:t>
            </w:r>
            <w:r w:rsidRPr="00631CF5">
              <w:rPr>
                <w:rFonts w:ascii="GHEA Grapalat" w:eastAsia="Times New Roman" w:hAnsi="GHEA Grapalat" w:cs="Sylfae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lastRenderedPageBreak/>
              <w:t>որը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նշանակում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որ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վճարողը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ստորագրելով</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նախապես</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տալիս</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իր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համաձայնությունը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գումարը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իր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հաշվից</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գանձելու</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lastRenderedPageBreak/>
              <w:t>նախապես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շահառուի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առդիր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էջերի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քանակը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փաստաթղթերի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էջերի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քանակը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որոնք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պետք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տրամադրվեն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բանկին</w:t>
            </w:r>
            <w:r w:rsidRPr="00631CF5">
              <w:rPr>
                <w:rFonts w:ascii="GHEA Grapalat" w:eastAsia="Times New Roman" w:hAnsi="GHEA Grapalat" w:cs="Times New Roman"/>
                <w:sz w:val="20"/>
                <w:szCs w:val="20"/>
                <w:lang w:val="en-US"/>
              </w:rPr>
              <w:t>)</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Եթ</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լրացվել</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&lt;</w:t>
            </w: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կատարման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հիմքեր</w:t>
            </w:r>
            <w:r w:rsidRPr="00631CF5">
              <w:rPr>
                <w:rFonts w:ascii="GHEA Grapalat" w:eastAsia="Times New Roman" w:hAnsi="GHEA Grapalat" w:cs="Sylfaen"/>
                <w:sz w:val="20"/>
                <w:szCs w:val="20"/>
                <w:lang w:val="hy-AM"/>
              </w:rPr>
              <w:t xml:space="preserve">&gt; </w:t>
            </w:r>
            <w:r w:rsidRPr="00631CF5">
              <w:rPr>
                <w:rFonts w:ascii="Arial" w:eastAsia="Times New Roman" w:hAnsi="Arial" w:cs="Arial"/>
                <w:sz w:val="20"/>
                <w:szCs w:val="20"/>
                <w:lang w:val="hy-AM"/>
              </w:rPr>
              <w:t>դաշտը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ապա</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այս</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տվյալը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պարտադիր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կողմից</w:t>
            </w:r>
          </w:p>
        </w:tc>
      </w:tr>
      <w:tr w:rsidR="00BB1514" w:rsidRPr="00EE636D"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2</w:t>
            </w:r>
            <w:r w:rsidRPr="00631CF5">
              <w:rPr>
                <w:rFonts w:ascii="GHEA Grapalat" w:eastAsia="Times New Roman" w:hAnsi="GHEA Grapalat" w:cs="Times New Roman"/>
                <w:sz w:val="20"/>
                <w:szCs w:val="20"/>
                <w:lang w:val="en-US"/>
              </w:rPr>
              <w:t>1.</w:t>
            </w:r>
            <w:r w:rsidRPr="00631CF5">
              <w:rPr>
                <w:rFonts w:ascii="Arial" w:eastAsia="Times New Roman" w:hAnsi="Arial" w:cs="Arial"/>
                <w:sz w:val="20"/>
                <w:szCs w:val="20"/>
                <w:lang w:val="en-US"/>
              </w:rPr>
              <w:t>ա</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այս</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դաշտը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Ընդ</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որում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եթե</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պայմաններ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դաշտում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&lt;</w:t>
            </w:r>
            <w:r w:rsidRPr="00631CF5">
              <w:rPr>
                <w:rFonts w:ascii="Arial" w:eastAsia="Times New Roman" w:hAnsi="Arial" w:cs="Arial"/>
                <w:sz w:val="20"/>
                <w:szCs w:val="20"/>
                <w:lang w:val="hy-AM"/>
              </w:rPr>
              <w:t>ակցեպտավորված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վճարում</w:t>
            </w:r>
            <w:r w:rsidRPr="00631CF5">
              <w:rPr>
                <w:rFonts w:ascii="GHEA Grapalat" w:eastAsia="Times New Roman" w:hAnsi="GHEA Grapalat" w:cs="Times New Roman"/>
                <w:sz w:val="20"/>
                <w:szCs w:val="20"/>
                <w:lang w:val="hy-AM"/>
              </w:rPr>
              <w:t xml:space="preserve">&gt; </w:t>
            </w:r>
            <w:r w:rsidRPr="00631CF5">
              <w:rPr>
                <w:rFonts w:ascii="Arial" w:eastAsia="Times New Roman" w:hAnsi="Arial" w:cs="Arial"/>
                <w:sz w:val="20"/>
                <w:szCs w:val="20"/>
                <w:lang w:val="hy-AM"/>
              </w:rPr>
              <w:t>ապա</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en-US"/>
              </w:rPr>
              <w:t>վճարող</w:t>
            </w:r>
            <w:r w:rsidRPr="00631CF5">
              <w:rPr>
                <w:rFonts w:ascii="Arial" w:eastAsia="Times New Roman" w:hAnsi="Arial" w:cs="Arial"/>
                <w:sz w:val="20"/>
                <w:szCs w:val="20"/>
                <w:lang w:val="hy-AM"/>
              </w:rPr>
              <w:t>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ստորագրելով՝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նախապես</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համաձայնվում</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գումարը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իր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հաշվից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գանձելու</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էլեկտրոնային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եղանակով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այս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դաշտում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էլեկտրոնային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ստորագրությունը</w:t>
            </w:r>
            <w:r w:rsidRPr="00631CF5">
              <w:rPr>
                <w:rFonts w:ascii="GHEA Grapalat" w:eastAsia="Times New Roman" w:hAnsi="GHEA Grapalat" w:cs="Times New Roman"/>
                <w:sz w:val="20"/>
                <w:szCs w:val="20"/>
                <w:lang w:val="hy-AM"/>
              </w:rPr>
              <w:t>:</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ստորագրվում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կամ</w:t>
            </w:r>
            <w:r w:rsidRPr="00631CF5">
              <w:rPr>
                <w:rFonts w:ascii="GHEA Grapalat" w:eastAsia="Times New Roman" w:hAnsi="GHEA Grapalat" w:cs="Times New Roma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դրվում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էլեկտրոնային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ստորագրությունը</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p>
        </w:tc>
      </w:tr>
      <w:tr w:rsidR="00BB1514" w:rsidRPr="00EE636D" w:rsidTr="007913DD">
        <w:tc>
          <w:tcPr>
            <w:tcW w:w="720"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w:spacing w:after="0" w:line="240" w:lineRule="auto"/>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2</w:t>
            </w:r>
            <w:r w:rsidRPr="00631CF5">
              <w:rPr>
                <w:rFonts w:ascii="GHEA Grapalat" w:eastAsia="Times New Roman" w:hAnsi="GHEA Grapalat" w:cs="Times New Roman"/>
                <w:sz w:val="20"/>
                <w:szCs w:val="20"/>
                <w:lang w:val="en-US"/>
              </w:rPr>
              <w:t>1.</w:t>
            </w:r>
            <w:r w:rsidRPr="00631CF5">
              <w:rPr>
                <w:rFonts w:ascii="Arial" w:eastAsia="Times New Roman" w:hAnsi="Arial" w:cs="Arial"/>
                <w:sz w:val="20"/>
                <w:szCs w:val="20"/>
                <w:lang w:val="en-US"/>
              </w:rPr>
              <w:t>բ</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r w:rsidRPr="00631CF5">
              <w:rPr>
                <w:rFonts w:ascii="GHEA Grapalat" w:eastAsia="Times New Roman" w:hAnsi="GHEA Grapalat" w:cs="Times New Roman"/>
                <w:sz w:val="20"/>
                <w:szCs w:val="20"/>
                <w:lang w:val="en-US"/>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կնիքի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առկայության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երբ</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ներկայացնում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թղթային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կնքվում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թղթային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եղանակով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ներկայացնելիս</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22</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ա</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r w:rsidRPr="00631CF5">
              <w:rPr>
                <w:rFonts w:ascii="Arial" w:eastAsia="Times New Roman" w:hAnsi="Arial" w:cs="Arial"/>
                <w:sz w:val="20"/>
                <w:szCs w:val="20"/>
                <w:lang w:val="hy-AM"/>
              </w:rPr>
              <w:t>՝</w:t>
            </w:r>
            <w:r w:rsidRPr="00631CF5">
              <w:rPr>
                <w:rFonts w:ascii="GHEA Grapalat" w:eastAsia="Times New Roman" w:hAnsi="GHEA Grapalat" w:cs="Times New Roman"/>
                <w:sz w:val="20"/>
                <w:szCs w:val="20"/>
                <w:lang w:val="en-US"/>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ներկայացնելիս</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ստորագրվում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EE636D" w:rsidTr="007913DD">
        <w:tc>
          <w:tcPr>
            <w:tcW w:w="720"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w:spacing w:after="0" w:line="240" w:lineRule="auto"/>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22</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բ</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r w:rsidRPr="00631CF5">
              <w:rPr>
                <w:rFonts w:ascii="GHEA Grapalat" w:eastAsia="Times New Roman" w:hAnsi="GHEA Grapalat" w:cs="Times New Roman"/>
                <w:sz w:val="20"/>
                <w:szCs w:val="20"/>
                <w:lang w:val="en-US"/>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կնիքի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առկայության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կնքվում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թղթային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եղանակով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բանկ</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ներկայացնելիս</w:t>
            </w:r>
          </w:p>
        </w:tc>
      </w:tr>
      <w:tr w:rsidR="00BB1514" w:rsidRPr="00EE636D"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t>2</w:t>
            </w:r>
            <w:r w:rsidRPr="00631CF5">
              <w:rPr>
                <w:rFonts w:ascii="GHEA Grapalat" w:eastAsia="Times New Roman" w:hAnsi="GHEA Grapalat" w:cs="Times New Roman"/>
                <w:sz w:val="20"/>
                <w:szCs w:val="20"/>
                <w:lang w:val="hy-AM"/>
              </w:rPr>
              <w:t>3</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ա</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աշխատակցի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Arial" w:eastAsia="Times New Roman" w:hAnsi="Arial" w:cs="Arial"/>
                <w:sz w:val="20"/>
                <w:szCs w:val="20"/>
                <w:lang w:val="hy-AM"/>
              </w:rPr>
              <w:t>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թղթային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եղանակով</w:t>
            </w:r>
            <w:r w:rsidRPr="00631CF5">
              <w:rPr>
                <w:rFonts w:ascii="GHEA Grapalat" w:eastAsia="Times New Roman" w:hAnsi="GHEA Grapalat" w:cs="Times New Roman"/>
                <w:sz w:val="20"/>
                <w:szCs w:val="20"/>
                <w:lang w:val="en-US"/>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լի</w:t>
            </w:r>
            <w:r w:rsidRPr="00631CF5">
              <w:rPr>
                <w:rFonts w:ascii="Arial" w:eastAsia="Times New Roman" w:hAnsi="Arial" w:cs="Arial"/>
                <w:sz w:val="20"/>
                <w:szCs w:val="20"/>
                <w:lang w:val="en-US"/>
              </w:rPr>
              <w:t>նելու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EE636D" w:rsidTr="007913DD">
        <w:tc>
          <w:tcPr>
            <w:tcW w:w="720"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w:spacing w:after="0" w:line="240" w:lineRule="auto"/>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t>2</w:t>
            </w:r>
            <w:r w:rsidRPr="00631CF5">
              <w:rPr>
                <w:rFonts w:ascii="GHEA Grapalat" w:eastAsia="Times New Roman" w:hAnsi="GHEA Grapalat" w:cs="Times New Roman"/>
                <w:sz w:val="20"/>
                <w:szCs w:val="20"/>
                <w:lang w:val="hy-AM"/>
              </w:rPr>
              <w:t>3</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բ</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դրոշմա</w:t>
            </w:r>
            <w:r w:rsidRPr="00631CF5">
              <w:rPr>
                <w:rFonts w:ascii="Arial" w:eastAsia="Times New Roman" w:hAnsi="Arial" w:cs="Arial"/>
                <w:sz w:val="20"/>
                <w:szCs w:val="20"/>
                <w:lang w:val="en-US"/>
              </w:rPr>
              <w:t>կնիքը</w:t>
            </w:r>
            <w:r w:rsidRPr="00631CF5">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Arial" w:eastAsia="Times New Roman" w:hAnsi="Arial" w:cs="Arial"/>
                <w:sz w:val="20"/>
                <w:szCs w:val="20"/>
                <w:lang w:val="hy-AM"/>
              </w:rPr>
              <w:t>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թղթային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եղանակով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լի</w:t>
            </w:r>
            <w:r w:rsidRPr="00631CF5">
              <w:rPr>
                <w:rFonts w:ascii="Arial" w:eastAsia="Times New Roman" w:hAnsi="Arial" w:cs="Arial"/>
                <w:sz w:val="20"/>
                <w:szCs w:val="20"/>
                <w:lang w:val="en-US"/>
              </w:rPr>
              <w:t>նելու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EE636D"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en-US"/>
              </w:rPr>
              <w:t>2</w:t>
            </w:r>
            <w:r w:rsidRPr="00631CF5">
              <w:rPr>
                <w:rFonts w:ascii="GHEA Grapalat" w:eastAsia="Times New Roman" w:hAnsi="GHEA Grapalat" w:cs="Times New Roman"/>
                <w:sz w:val="20"/>
                <w:szCs w:val="20"/>
                <w:lang w:val="hy-AM"/>
              </w:rPr>
              <w:t>3</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վճարողին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սպասարկող</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ֆինանսական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կազմակերպության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մասնաճյուղի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lastRenderedPageBreak/>
              <w:t>կատարման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ամսաթիվը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ժամը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lastRenderedPageBreak/>
              <w:t>պահանջագրի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կատարման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ամսաթիվը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ժամը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րոպեն</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EE636D"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lastRenderedPageBreak/>
              <w:t>2</w:t>
            </w:r>
            <w:r w:rsidRPr="00631CF5">
              <w:rPr>
                <w:rFonts w:ascii="GHEA Grapalat" w:eastAsia="Times New Roman" w:hAnsi="GHEA Grapalat" w:cs="Times New Roman"/>
                <w:sz w:val="20"/>
                <w:szCs w:val="20"/>
                <w:lang w:val="hy-AM"/>
              </w:rPr>
              <w:t>4</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ա</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աշխատակցի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Arial" w:eastAsia="Times New Roman" w:hAnsi="Arial" w:cs="Arial"/>
                <w:sz w:val="20"/>
                <w:szCs w:val="20"/>
                <w:lang w:val="hy-AM"/>
              </w:rPr>
              <w:t>ը</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w:t>
            </w:r>
            <w:r w:rsidRPr="00631CF5">
              <w:rPr>
                <w:rFonts w:ascii="Arial" w:eastAsia="Times New Roman" w:hAnsi="Arial" w:cs="Arial"/>
                <w:sz w:val="20"/>
                <w:szCs w:val="20"/>
                <w:lang w:val="en-US"/>
              </w:rPr>
              <w:t>ելու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որտեղ</w:t>
            </w:r>
            <w:r w:rsidRPr="00631CF5">
              <w:rPr>
                <w:rFonts w:ascii="GHEA Grapalat" w:eastAsia="Times New Roman" w:hAnsi="GHEA Grapalat" w:cs="Times New Roman"/>
                <w:sz w:val="20"/>
                <w:szCs w:val="20"/>
                <w:lang w:val="hy-AM"/>
              </w:rPr>
              <w:t xml:space="preserve"> </w:t>
            </w:r>
            <w:r w:rsidRPr="00631CF5" w:rsidDel="00DF049B">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աշխատակցի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ստորագրությունը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դրվում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թղթային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եղանակով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EE636D"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t>2</w:t>
            </w:r>
            <w:r w:rsidRPr="00631CF5">
              <w:rPr>
                <w:rFonts w:ascii="GHEA Grapalat" w:eastAsia="Times New Roman" w:hAnsi="GHEA Grapalat" w:cs="Times New Roman"/>
                <w:sz w:val="20"/>
                <w:szCs w:val="20"/>
                <w:lang w:val="hy-AM"/>
              </w:rPr>
              <w:t>4</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բ</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շահառռւին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դրոշմա</w:t>
            </w:r>
            <w:r w:rsidRPr="00631CF5">
              <w:rPr>
                <w:rFonts w:ascii="Arial" w:eastAsia="Times New Roman" w:hAnsi="Arial" w:cs="Arial"/>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ոչ</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վերջինիս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w:t>
            </w:r>
            <w:r w:rsidRPr="00631CF5">
              <w:rPr>
                <w:rFonts w:ascii="Arial" w:eastAsia="Times New Roman" w:hAnsi="Arial" w:cs="Arial"/>
                <w:sz w:val="20"/>
                <w:szCs w:val="20"/>
                <w:lang w:val="en-US"/>
              </w:rPr>
              <w:t>ելու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որտեղ</w:t>
            </w:r>
            <w:r w:rsidRPr="00631CF5">
              <w:rPr>
                <w:rFonts w:ascii="GHEA Grapalat" w:eastAsia="Times New Roman" w:hAnsi="GHEA Grapalat" w:cs="Times New Roman"/>
                <w:sz w:val="20"/>
                <w:szCs w:val="20"/>
                <w:lang w:val="hy-AM"/>
              </w:rPr>
              <w:t xml:space="preserve"> </w:t>
            </w:r>
            <w:r w:rsidRPr="00631CF5" w:rsidDel="00DF049B">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դրոշմակնիքը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դրվում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թղթային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եղանակով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EE636D"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t>2</w:t>
            </w:r>
            <w:r w:rsidRPr="00631CF5">
              <w:rPr>
                <w:rFonts w:ascii="GHEA Grapalat" w:eastAsia="Times New Roman" w:hAnsi="GHEA Grapalat" w:cs="Times New Roman"/>
                <w:sz w:val="20"/>
                <w:szCs w:val="20"/>
                <w:lang w:val="hy-AM"/>
              </w:rPr>
              <w:t>4</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գ</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շահառռւին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ամսաթիվը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ժամը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րոպեն</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ոչ</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վերջինիս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w:t>
            </w:r>
            <w:r w:rsidRPr="00631CF5">
              <w:rPr>
                <w:rFonts w:ascii="Arial" w:eastAsia="Times New Roman" w:hAnsi="Arial" w:cs="Arial"/>
                <w:sz w:val="20"/>
                <w:szCs w:val="20"/>
                <w:lang w:val="en-US"/>
              </w:rPr>
              <w:t>ելու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որտեղ</w:t>
            </w:r>
            <w:r w:rsidRPr="00631CF5">
              <w:rPr>
                <w:rFonts w:ascii="GHEA Grapalat" w:eastAsia="Times New Roman" w:hAnsi="GHEA Grapalat" w:cs="Times New Roman"/>
                <w:sz w:val="20"/>
                <w:szCs w:val="20"/>
                <w:lang w:val="hy-AM"/>
              </w:rPr>
              <w:t xml:space="preserve"> </w:t>
            </w:r>
            <w:r w:rsidRPr="00631CF5" w:rsidDel="00DF049B">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սույն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տվյալները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դրվում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թղթային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եղանակով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bl>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GHEA Grapalat" w:eastAsia="Times New Roman" w:hAnsi="GHEA Grapalat" w:cs="Sylfaen"/>
          <w:b/>
          <w:sz w:val="20"/>
          <w:szCs w:val="20"/>
          <w:lang w:val="hy-AM" w:eastAsia="x-none"/>
        </w:rPr>
        <w:t xml:space="preserve"> </w:t>
      </w: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GHEA Grapalat" w:eastAsia="Times New Roman" w:hAnsi="GHEA Grapalat" w:cs="Sylfaen"/>
          <w:b/>
          <w:sz w:val="20"/>
          <w:szCs w:val="20"/>
          <w:lang w:val="hy-AM" w:eastAsia="x-none"/>
        </w:rPr>
        <w:br w:type="page"/>
      </w:r>
      <w:r w:rsidRPr="00631CF5">
        <w:rPr>
          <w:rFonts w:ascii="Arial" w:eastAsia="Times New Roman" w:hAnsi="Arial" w:cs="Arial"/>
          <w:b/>
          <w:sz w:val="20"/>
          <w:szCs w:val="20"/>
          <w:lang w:val="hy-AM" w:eastAsia="x-none"/>
        </w:rPr>
        <w:lastRenderedPageBreak/>
        <w:t>Հավելված</w:t>
      </w:r>
      <w:r w:rsidRPr="00631CF5">
        <w:rPr>
          <w:rFonts w:ascii="GHEA Grapalat" w:eastAsia="Times New Roman" w:hAnsi="GHEA Grapalat" w:cs="Sylfaen"/>
          <w:b/>
          <w:sz w:val="20"/>
          <w:szCs w:val="20"/>
          <w:lang w:val="hy-AM" w:eastAsia="x-none"/>
        </w:rPr>
        <w:t xml:space="preserve"> 6</w:t>
      </w: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GHEA Grapalat" w:eastAsia="Times New Roman" w:hAnsi="GHEA Grapalat" w:cs="Times New Roman"/>
          <w:b/>
          <w:i/>
          <w:color w:val="000000"/>
          <w:sz w:val="20"/>
          <w:szCs w:val="27"/>
          <w:lang w:val="af-ZA" w:eastAsia="x-none"/>
        </w:rPr>
        <w:t>«</w:t>
      </w:r>
      <w:r w:rsidR="00EE636D">
        <w:rPr>
          <w:rFonts w:ascii="Arial" w:eastAsia="Times New Roman" w:hAnsi="Arial" w:cs="Arial"/>
          <w:b/>
          <w:i/>
          <w:color w:val="000000"/>
          <w:sz w:val="20"/>
          <w:szCs w:val="27"/>
          <w:lang w:val="hy-AM" w:eastAsia="x-none"/>
        </w:rPr>
        <w:t>ԼՄ-ԹՀԿՏ-ԳՀԾՁԲ-25/05</w:t>
      </w:r>
      <w:r w:rsidRPr="00631CF5">
        <w:rPr>
          <w:rFonts w:ascii="GHEA Grapalat" w:eastAsia="Times New Roman" w:hAnsi="GHEA Grapalat" w:cs="Times New Roman"/>
          <w:b/>
          <w:i/>
          <w:color w:val="000000"/>
          <w:sz w:val="20"/>
          <w:szCs w:val="27"/>
          <w:lang w:val="af-ZA" w:eastAsia="x-none"/>
        </w:rPr>
        <w:t xml:space="preserve">»  </w:t>
      </w:r>
      <w:r w:rsidRPr="00631CF5">
        <w:rPr>
          <w:rFonts w:ascii="GHEA Grapalat" w:eastAsia="Times New Roman" w:hAnsi="GHEA Grapalat" w:cs="Sylfaen"/>
          <w:b/>
          <w:sz w:val="20"/>
          <w:szCs w:val="20"/>
          <w:lang w:val="hy-AM" w:eastAsia="x-none"/>
        </w:rPr>
        <w:t xml:space="preserve">*  </w:t>
      </w:r>
      <w:r w:rsidRPr="00631CF5">
        <w:rPr>
          <w:rFonts w:ascii="Arial" w:eastAsia="Times New Roman" w:hAnsi="Arial" w:cs="Arial"/>
          <w:b/>
          <w:sz w:val="20"/>
          <w:szCs w:val="20"/>
          <w:lang w:val="hy-AM" w:eastAsia="x-none"/>
        </w:rPr>
        <w:t>ծածկագրով</w:t>
      </w: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Arial" w:eastAsia="Times New Roman" w:hAnsi="Arial" w:cs="Arial"/>
          <w:b/>
          <w:sz w:val="20"/>
          <w:szCs w:val="20"/>
          <w:lang w:val="hy-AM" w:eastAsia="x-none"/>
        </w:rPr>
        <w:t>գնանշման</w:t>
      </w:r>
      <w:r w:rsidRPr="00631CF5">
        <w:rPr>
          <w:rFonts w:ascii="GHEA Grapalat" w:eastAsia="Times New Roman" w:hAnsi="GHEA Grapalat" w:cs="Sylfaen"/>
          <w:b/>
          <w:sz w:val="20"/>
          <w:szCs w:val="20"/>
          <w:lang w:val="hy-AM" w:eastAsia="x-none"/>
        </w:rPr>
        <w:t xml:space="preserve"> </w:t>
      </w:r>
      <w:r w:rsidRPr="00631CF5">
        <w:rPr>
          <w:rFonts w:ascii="Arial" w:eastAsia="Times New Roman" w:hAnsi="Arial" w:cs="Arial"/>
          <w:b/>
          <w:sz w:val="20"/>
          <w:szCs w:val="20"/>
          <w:lang w:val="hy-AM" w:eastAsia="x-none"/>
        </w:rPr>
        <w:t>հարցման</w:t>
      </w:r>
      <w:r w:rsidRPr="00631CF5">
        <w:rPr>
          <w:rFonts w:ascii="GHEA Grapalat" w:eastAsia="Times New Roman" w:hAnsi="GHEA Grapalat" w:cs="Sylfaen"/>
          <w:b/>
          <w:sz w:val="20"/>
          <w:szCs w:val="20"/>
          <w:lang w:val="hy-AM" w:eastAsia="x-none"/>
        </w:rPr>
        <w:t xml:space="preserve"> </w:t>
      </w:r>
      <w:r w:rsidRPr="00631CF5">
        <w:rPr>
          <w:rFonts w:ascii="Arial" w:eastAsia="Times New Roman" w:hAnsi="Arial" w:cs="Arial"/>
          <w:b/>
          <w:sz w:val="20"/>
          <w:szCs w:val="20"/>
          <w:lang w:val="hy-AM" w:eastAsia="x-none"/>
        </w:rPr>
        <w:t>հրավերի</w:t>
      </w:r>
    </w:p>
    <w:p w:rsidR="00BB1514" w:rsidRPr="00631CF5" w:rsidRDefault="00BB1514" w:rsidP="00BB1514">
      <w:pPr>
        <w:spacing w:after="0" w:line="240" w:lineRule="auto"/>
        <w:ind w:left="-142" w:firstLine="142"/>
        <w:jc w:val="center"/>
        <w:rPr>
          <w:rFonts w:ascii="GHEA Grapalat" w:eastAsia="Times New Roman" w:hAnsi="GHEA Grapalat" w:cs="Sylfaen"/>
          <w:b/>
          <w:sz w:val="24"/>
          <w:szCs w:val="24"/>
          <w:lang w:val="hy-AM"/>
        </w:rPr>
      </w:pPr>
    </w:p>
    <w:p w:rsidR="00BB1514" w:rsidRPr="00631CF5" w:rsidRDefault="00BB1514" w:rsidP="00BB1514">
      <w:pPr>
        <w:spacing w:after="0" w:line="240" w:lineRule="auto"/>
        <w:ind w:left="-142" w:firstLine="142"/>
        <w:jc w:val="center"/>
        <w:rPr>
          <w:rFonts w:ascii="GHEA Grapalat" w:eastAsia="Times New Roman" w:hAnsi="GHEA Grapalat" w:cs="Times Armenian"/>
          <w:b/>
          <w:szCs w:val="24"/>
          <w:lang w:val="hy-AM"/>
        </w:rPr>
      </w:pPr>
      <w:r w:rsidRPr="00631CF5">
        <w:rPr>
          <w:rFonts w:ascii="GHEA Grapalat" w:eastAsia="Times New Roman" w:hAnsi="GHEA Grapalat" w:cs="Sylfaen"/>
          <w:b/>
          <w:szCs w:val="24"/>
          <w:lang w:val="af-ZA"/>
        </w:rPr>
        <w:t>«</w:t>
      </w:r>
      <w:r w:rsidRPr="00631CF5">
        <w:rPr>
          <w:rFonts w:ascii="Arial" w:eastAsia="Times New Roman" w:hAnsi="Arial" w:cs="Arial"/>
          <w:b/>
          <w:szCs w:val="24"/>
          <w:lang w:val="af-ZA"/>
        </w:rPr>
        <w:t>ՀՀ</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ԼՈՌՈՒ</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ՄԱՐԶԻ</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ԹՈՒՄԱՆՅԱՆ</w:t>
      </w:r>
      <w:r w:rsidRPr="00631CF5">
        <w:rPr>
          <w:rFonts w:ascii="GHEA Grapalat" w:eastAsia="Times New Roman" w:hAnsi="GHEA Grapalat" w:cs="Sylfaen"/>
          <w:b/>
          <w:szCs w:val="24"/>
          <w:lang w:val="hy-AM"/>
        </w:rPr>
        <w:t xml:space="preserve"> </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ՀԱՄԱՅՆՔ</w:t>
      </w:r>
      <w:r w:rsidRPr="00631CF5">
        <w:rPr>
          <w:rFonts w:ascii="Arial" w:eastAsia="Times New Roman" w:hAnsi="Arial" w:cs="Arial"/>
          <w:b/>
          <w:szCs w:val="24"/>
          <w:lang w:val="hy-AM"/>
        </w:rPr>
        <w:t>Ի</w:t>
      </w:r>
      <w:r w:rsidRPr="00631CF5">
        <w:rPr>
          <w:rFonts w:ascii="GHEA Grapalat" w:eastAsia="Times New Roman" w:hAnsi="GHEA Grapalat" w:cs="Sylfaen"/>
          <w:b/>
          <w:szCs w:val="24"/>
          <w:lang w:val="hy-AM"/>
        </w:rPr>
        <w:t xml:space="preserve"> </w:t>
      </w:r>
      <w:r w:rsidRPr="00631CF5">
        <w:rPr>
          <w:rFonts w:ascii="Arial" w:eastAsia="Times New Roman" w:hAnsi="Arial" w:cs="Arial"/>
          <w:b/>
          <w:szCs w:val="24"/>
          <w:lang w:val="hy-AM"/>
        </w:rPr>
        <w:t>ԿՈՄՈՒՆԱԼ</w:t>
      </w:r>
      <w:r w:rsidRPr="00631CF5">
        <w:rPr>
          <w:rFonts w:ascii="GHEA Grapalat" w:eastAsia="Times New Roman" w:hAnsi="GHEA Grapalat" w:cs="Sylfaen"/>
          <w:b/>
          <w:szCs w:val="24"/>
          <w:lang w:val="hy-AM"/>
        </w:rPr>
        <w:t xml:space="preserve"> </w:t>
      </w:r>
      <w:r w:rsidRPr="00631CF5">
        <w:rPr>
          <w:rFonts w:ascii="Arial" w:eastAsia="Times New Roman" w:hAnsi="Arial" w:cs="Arial"/>
          <w:b/>
          <w:szCs w:val="24"/>
          <w:lang w:val="hy-AM"/>
        </w:rPr>
        <w:t>ՏՆՏԵՍՈՒԹՅՈՒՆ</w:t>
      </w:r>
      <w:r w:rsidRPr="00631CF5">
        <w:rPr>
          <w:rFonts w:ascii="GHEA Grapalat" w:eastAsia="Times New Roman" w:hAnsi="GHEA Grapalat" w:cs="Sylfaen"/>
          <w:b/>
          <w:szCs w:val="24"/>
          <w:lang w:val="af-ZA"/>
        </w:rPr>
        <w:t>»</w:t>
      </w:r>
      <w:r w:rsidRPr="00631CF5">
        <w:rPr>
          <w:rFonts w:ascii="GHEA Grapalat" w:eastAsia="Times New Roman" w:hAnsi="GHEA Grapalat" w:cs="Sylfaen"/>
          <w:b/>
          <w:szCs w:val="24"/>
          <w:lang w:val="hy-AM"/>
        </w:rPr>
        <w:t xml:space="preserve"> </w:t>
      </w:r>
      <w:r w:rsidRPr="00631CF5">
        <w:rPr>
          <w:rFonts w:ascii="Arial" w:eastAsia="Times New Roman" w:hAnsi="Arial" w:cs="Arial"/>
          <w:b/>
          <w:szCs w:val="24"/>
          <w:lang w:val="hy-AM"/>
        </w:rPr>
        <w:t>ՀՈԱԿ</w:t>
      </w:r>
      <w:r w:rsidRPr="00631CF5">
        <w:rPr>
          <w:rFonts w:ascii="GHEA Grapalat" w:eastAsia="Times New Roman" w:hAnsi="GHEA Grapalat" w:cs="Sylfaen"/>
          <w:b/>
          <w:szCs w:val="24"/>
          <w:lang w:val="af-ZA"/>
        </w:rPr>
        <w:t>-</w:t>
      </w:r>
      <w:r w:rsidRPr="00631CF5">
        <w:rPr>
          <w:rFonts w:ascii="Arial" w:eastAsia="Times New Roman" w:hAnsi="Arial" w:cs="Arial"/>
          <w:b/>
          <w:szCs w:val="24"/>
          <w:lang w:val="hy-AM"/>
        </w:rPr>
        <w:t>Ի</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hy-AM"/>
        </w:rPr>
        <w:t>ԿԱՐԻՔՆԵՐԻ</w:t>
      </w:r>
      <w:r w:rsidRPr="00631CF5">
        <w:rPr>
          <w:rFonts w:ascii="GHEA Grapalat" w:eastAsia="Times New Roman" w:hAnsi="GHEA Grapalat" w:cs="Times Armenian"/>
          <w:b/>
          <w:szCs w:val="24"/>
          <w:lang w:val="hy-AM"/>
        </w:rPr>
        <w:t xml:space="preserve"> </w:t>
      </w:r>
      <w:r w:rsidRPr="00631CF5">
        <w:rPr>
          <w:rFonts w:ascii="Arial" w:eastAsia="Times New Roman" w:hAnsi="Arial" w:cs="Arial"/>
          <w:b/>
          <w:szCs w:val="24"/>
          <w:lang w:val="hy-AM"/>
        </w:rPr>
        <w:t>ՀԱՄԱՐ</w:t>
      </w:r>
      <w:r w:rsidRPr="00631CF5">
        <w:rPr>
          <w:rFonts w:ascii="GHEA Grapalat" w:eastAsia="Times New Roman" w:hAnsi="GHEA Grapalat" w:cs="Times Armenian"/>
          <w:b/>
          <w:szCs w:val="24"/>
          <w:lang w:val="hy-AM"/>
        </w:rPr>
        <w:t xml:space="preserve"> </w:t>
      </w:r>
      <w:r w:rsidRPr="00631CF5">
        <w:rPr>
          <w:rFonts w:ascii="Arial" w:eastAsia="Times New Roman" w:hAnsi="Arial" w:cs="Arial"/>
          <w:b/>
          <w:szCs w:val="24"/>
          <w:lang w:val="hy-AM"/>
        </w:rPr>
        <w:t>ԹՈՒՄԱՆՅԱՆ</w:t>
      </w:r>
      <w:r w:rsidRPr="00631CF5">
        <w:rPr>
          <w:rFonts w:ascii="GHEA Grapalat" w:eastAsia="Times New Roman" w:hAnsi="GHEA Grapalat" w:cs="Times Armenian"/>
          <w:b/>
          <w:szCs w:val="24"/>
          <w:lang w:val="hy-AM"/>
        </w:rPr>
        <w:t xml:space="preserve"> </w:t>
      </w:r>
      <w:r w:rsidRPr="00631CF5">
        <w:rPr>
          <w:rFonts w:ascii="Arial" w:eastAsia="Times New Roman" w:hAnsi="Arial" w:cs="Arial"/>
          <w:b/>
          <w:szCs w:val="24"/>
          <w:lang w:val="hy-AM"/>
        </w:rPr>
        <w:t>ՀԱՄԱՅՆՔԻ</w:t>
      </w:r>
      <w:r w:rsidRPr="00631CF5">
        <w:rPr>
          <w:rFonts w:ascii="GHEA Grapalat" w:eastAsia="Times New Roman" w:hAnsi="GHEA Grapalat" w:cs="Times Armenian"/>
          <w:b/>
          <w:szCs w:val="24"/>
          <w:lang w:val="hy-AM"/>
        </w:rPr>
        <w:t xml:space="preserve"> </w:t>
      </w:r>
      <w:r w:rsidRPr="00631CF5">
        <w:rPr>
          <w:rFonts w:ascii="Arial" w:eastAsia="Times New Roman" w:hAnsi="Arial" w:cs="Arial"/>
          <w:b/>
          <w:szCs w:val="24"/>
          <w:lang w:val="hy-AM"/>
        </w:rPr>
        <w:t>ԴՍԵՂ</w:t>
      </w:r>
      <w:r w:rsidRPr="00631CF5">
        <w:rPr>
          <w:rFonts w:ascii="GHEA Grapalat" w:eastAsia="Times New Roman" w:hAnsi="GHEA Grapalat" w:cs="Times Armenian"/>
          <w:b/>
          <w:szCs w:val="24"/>
          <w:lang w:val="hy-AM"/>
        </w:rPr>
        <w:t xml:space="preserve"> </w:t>
      </w:r>
      <w:r w:rsidRPr="00631CF5">
        <w:rPr>
          <w:rFonts w:ascii="Arial" w:eastAsia="Times New Roman" w:hAnsi="Arial" w:cs="Arial"/>
          <w:b/>
          <w:szCs w:val="24"/>
          <w:lang w:val="hy-AM"/>
        </w:rPr>
        <w:t>ԲՆԱԿԱՎԱՅՐԻ</w:t>
      </w:r>
      <w:r w:rsidRPr="00631CF5">
        <w:rPr>
          <w:rFonts w:ascii="GHEA Grapalat" w:eastAsia="Times New Roman" w:hAnsi="GHEA Grapalat" w:cs="Times Armenian"/>
          <w:b/>
          <w:szCs w:val="24"/>
          <w:lang w:val="hy-AM"/>
        </w:rPr>
        <w:t xml:space="preserve"> </w:t>
      </w:r>
      <w:r w:rsidRPr="00631CF5">
        <w:rPr>
          <w:rFonts w:ascii="Arial" w:eastAsia="Times New Roman" w:hAnsi="Arial" w:cs="Arial"/>
          <w:b/>
          <w:szCs w:val="24"/>
          <w:lang w:val="hy-AM"/>
        </w:rPr>
        <w:t>ԿԵՆՑԱՂԱՅԻՆ</w:t>
      </w:r>
      <w:r w:rsidRPr="00631CF5">
        <w:rPr>
          <w:rFonts w:ascii="GHEA Grapalat" w:eastAsia="Times New Roman" w:hAnsi="GHEA Grapalat" w:cs="Times Armenian"/>
          <w:b/>
          <w:szCs w:val="24"/>
          <w:lang w:val="hy-AM"/>
        </w:rPr>
        <w:t xml:space="preserve"> </w:t>
      </w:r>
      <w:r w:rsidRPr="00631CF5">
        <w:rPr>
          <w:rFonts w:ascii="Arial" w:eastAsia="Times New Roman" w:hAnsi="Arial" w:cs="Arial"/>
          <w:b/>
          <w:szCs w:val="24"/>
          <w:lang w:val="hy-AM"/>
        </w:rPr>
        <w:t>ԱՂԲԱՀԱՆՈՒԹՅԱՆ</w:t>
      </w:r>
      <w:r w:rsidRPr="00631CF5">
        <w:rPr>
          <w:rFonts w:ascii="GHEA Grapalat" w:eastAsia="Times New Roman" w:hAnsi="GHEA Grapalat" w:cs="Times Armenian"/>
          <w:b/>
          <w:szCs w:val="24"/>
          <w:lang w:val="hy-AM"/>
        </w:rPr>
        <w:t xml:space="preserve"> </w:t>
      </w:r>
      <w:r w:rsidRPr="00631CF5">
        <w:rPr>
          <w:rFonts w:ascii="GHEA Grapalat" w:eastAsia="Times New Roman" w:hAnsi="GHEA Grapalat" w:cs="Sylfaen"/>
          <w:b/>
          <w:szCs w:val="24"/>
          <w:lang w:val="hy-AM"/>
        </w:rPr>
        <w:t xml:space="preserve"> </w:t>
      </w:r>
      <w:r w:rsidRPr="00631CF5">
        <w:rPr>
          <w:rFonts w:ascii="Arial" w:eastAsia="Times New Roman" w:hAnsi="Arial" w:cs="Arial"/>
          <w:b/>
          <w:szCs w:val="24"/>
          <w:lang w:val="hy-AM"/>
        </w:rPr>
        <w:t>ԾԱՌԱՅՈՒԹՅՈՒՆՆԵՐԻ</w:t>
      </w:r>
      <w:r w:rsidRPr="00631CF5">
        <w:rPr>
          <w:rFonts w:ascii="GHEA Grapalat" w:eastAsia="Times New Roman" w:hAnsi="GHEA Grapalat" w:cs="Sylfaen"/>
          <w:b/>
          <w:szCs w:val="24"/>
          <w:lang w:val="hy-AM"/>
        </w:rPr>
        <w:t xml:space="preserve"> </w:t>
      </w:r>
      <w:r w:rsidRPr="00631CF5">
        <w:rPr>
          <w:rFonts w:ascii="Arial" w:eastAsia="Times New Roman" w:hAnsi="Arial" w:cs="Arial"/>
          <w:b/>
          <w:szCs w:val="24"/>
          <w:lang w:val="hy-AM"/>
        </w:rPr>
        <w:t>ՄԱՏՈՒՑՄԱՆ</w:t>
      </w:r>
      <w:r w:rsidRPr="00631CF5">
        <w:rPr>
          <w:rFonts w:ascii="GHEA Grapalat" w:eastAsia="Times New Roman" w:hAnsi="GHEA Grapalat" w:cs="Sylfaen"/>
          <w:b/>
          <w:szCs w:val="24"/>
          <w:lang w:val="hy-AM"/>
        </w:rPr>
        <w:t xml:space="preserve"> </w:t>
      </w:r>
      <w:r w:rsidRPr="00631CF5">
        <w:rPr>
          <w:rFonts w:ascii="Arial" w:eastAsia="Times New Roman" w:hAnsi="Arial" w:cs="Arial"/>
          <w:b/>
          <w:szCs w:val="24"/>
          <w:lang w:val="hy-AM"/>
        </w:rPr>
        <w:t>ՊԵՏԱԿԱՆ</w:t>
      </w:r>
      <w:r w:rsidRPr="00631CF5">
        <w:rPr>
          <w:rFonts w:ascii="GHEA Grapalat" w:eastAsia="Times New Roman" w:hAnsi="GHEA Grapalat" w:cs="Times Armenian"/>
          <w:b/>
          <w:szCs w:val="24"/>
          <w:lang w:val="hy-AM"/>
        </w:rPr>
        <w:t xml:space="preserve">  </w:t>
      </w:r>
      <w:r w:rsidRPr="00631CF5">
        <w:rPr>
          <w:rFonts w:ascii="Arial" w:eastAsia="Times New Roman" w:hAnsi="Arial" w:cs="Arial"/>
          <w:b/>
          <w:szCs w:val="24"/>
          <w:lang w:val="hy-AM"/>
        </w:rPr>
        <w:t>ԳՆՄԱՆ</w:t>
      </w:r>
      <w:r w:rsidRPr="00631CF5">
        <w:rPr>
          <w:rFonts w:ascii="GHEA Grapalat" w:eastAsia="Times New Roman" w:hAnsi="GHEA Grapalat" w:cs="Times Armenian"/>
          <w:b/>
          <w:szCs w:val="24"/>
          <w:lang w:val="hy-AM"/>
        </w:rPr>
        <w:t xml:space="preserve">  </w:t>
      </w:r>
      <w:r w:rsidRPr="00631CF5">
        <w:rPr>
          <w:rFonts w:ascii="Arial" w:eastAsia="Times New Roman" w:hAnsi="Arial" w:cs="Arial"/>
          <w:b/>
          <w:szCs w:val="24"/>
          <w:lang w:val="hy-AM"/>
        </w:rPr>
        <w:t>ՊԱՅՄԱՆԱԳԻՐ</w:t>
      </w:r>
      <w:r w:rsidRPr="00631CF5">
        <w:rPr>
          <w:rFonts w:ascii="GHEA Grapalat" w:eastAsia="Times New Roman" w:hAnsi="GHEA Grapalat" w:cs="Times Armenian"/>
          <w:b/>
          <w:szCs w:val="24"/>
          <w:lang w:val="hy-AM"/>
        </w:rPr>
        <w:t xml:space="preserve">   </w:t>
      </w:r>
    </w:p>
    <w:p w:rsidR="00BB1514" w:rsidRPr="00631CF5" w:rsidRDefault="00BB1514" w:rsidP="00BB1514">
      <w:pPr>
        <w:spacing w:after="0" w:line="240" w:lineRule="auto"/>
        <w:ind w:left="-142" w:firstLine="142"/>
        <w:jc w:val="center"/>
        <w:rPr>
          <w:rFonts w:ascii="GHEA Grapalat" w:eastAsia="Times New Roman" w:hAnsi="GHEA Grapalat" w:cs="Times New Roman"/>
          <w:b/>
          <w:sz w:val="24"/>
          <w:szCs w:val="24"/>
          <w:u w:val="single"/>
          <w:lang w:val="hy-AM"/>
        </w:rPr>
      </w:pPr>
      <w:r w:rsidRPr="00631CF5">
        <w:rPr>
          <w:rFonts w:ascii="GHEA Grapalat" w:eastAsia="Times New Roman" w:hAnsi="GHEA Grapalat" w:cs="Times New Roman"/>
          <w:b/>
          <w:sz w:val="24"/>
          <w:szCs w:val="24"/>
          <w:lang w:val="hy-AM"/>
        </w:rPr>
        <w:t xml:space="preserve">N </w:t>
      </w:r>
      <w:r w:rsidRPr="00631CF5">
        <w:rPr>
          <w:rFonts w:ascii="GHEA Grapalat" w:eastAsia="Times New Roman" w:hAnsi="GHEA Grapalat" w:cs="Times New Roman"/>
          <w:b/>
          <w:sz w:val="24"/>
          <w:szCs w:val="24"/>
          <w:u w:val="single"/>
          <w:lang w:val="hy-AM"/>
        </w:rPr>
        <w:tab/>
      </w:r>
      <w:r w:rsidRPr="00631CF5">
        <w:rPr>
          <w:rFonts w:ascii="GHEA Grapalat" w:eastAsia="Times New Roman" w:hAnsi="GHEA Grapalat" w:cs="Times New Roman"/>
          <w:b/>
          <w:sz w:val="24"/>
          <w:szCs w:val="24"/>
          <w:u w:val="single"/>
          <w:lang w:val="hy-AM"/>
        </w:rPr>
        <w:tab/>
      </w:r>
      <w:r w:rsidRPr="00631CF5">
        <w:rPr>
          <w:rFonts w:ascii="GHEA Grapalat" w:eastAsia="Times New Roman" w:hAnsi="GHEA Grapalat" w:cs="Times New Roman"/>
          <w:b/>
          <w:sz w:val="24"/>
          <w:szCs w:val="24"/>
          <w:u w:val="single"/>
          <w:lang w:val="hy-AM"/>
        </w:rPr>
        <w:tab/>
      </w:r>
      <w:r w:rsidRPr="00631CF5">
        <w:rPr>
          <w:rFonts w:ascii="GHEA Grapalat" w:eastAsia="Times New Roman" w:hAnsi="GHEA Grapalat" w:cs="Times New Roman"/>
          <w:b/>
          <w:sz w:val="24"/>
          <w:szCs w:val="24"/>
          <w:u w:val="single"/>
          <w:lang w:val="hy-AM"/>
        </w:rPr>
        <w:tab/>
      </w:r>
    </w:p>
    <w:p w:rsidR="00BB1514" w:rsidRPr="00631CF5" w:rsidRDefault="00BB1514" w:rsidP="00BB1514">
      <w:pPr>
        <w:spacing w:after="0" w:line="240" w:lineRule="auto"/>
        <w:ind w:left="-142" w:firstLine="142"/>
        <w:jc w:val="center"/>
        <w:rPr>
          <w:rFonts w:ascii="GHEA Grapalat" w:eastAsia="Times New Roman" w:hAnsi="GHEA Grapalat" w:cs="Times New Roman"/>
          <w:b/>
          <w:sz w:val="24"/>
          <w:szCs w:val="24"/>
          <w:u w:val="single"/>
          <w:lang w:val="hy-AM"/>
        </w:rPr>
      </w:pPr>
    </w:p>
    <w:p w:rsidR="00BB1514" w:rsidRPr="00631CF5" w:rsidRDefault="00BB1514" w:rsidP="00BB1514">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w:t>
      </w:r>
      <w:r w:rsidRPr="00631CF5">
        <w:rPr>
          <w:rFonts w:ascii="GHEA Grapalat" w:eastAsia="Times New Roman" w:hAnsi="GHEA Grapalat" w:cs="Sylfaen"/>
          <w:sz w:val="20"/>
          <w:szCs w:val="24"/>
          <w:lang w:val="hy-AM"/>
        </w:rPr>
        <w:t xml:space="preserve">. </w:t>
      </w:r>
      <w:r w:rsidRPr="00631CF5">
        <w:rPr>
          <w:rFonts w:ascii="GHEA Grapalat" w:eastAsia="Times New Roman" w:hAnsi="GHEA Grapalat" w:cs="Sylfaen"/>
          <w:sz w:val="20"/>
          <w:szCs w:val="24"/>
          <w:u w:val="single"/>
          <w:lang w:val="hy-AM"/>
        </w:rPr>
        <w:t xml:space="preserve">           </w:t>
      </w:r>
      <w:r w:rsidRPr="00631CF5">
        <w:rPr>
          <w:rFonts w:ascii="GHEA Grapalat" w:eastAsia="Times New Roman" w:hAnsi="GHEA Grapalat" w:cs="Sylfaen"/>
          <w:sz w:val="20"/>
          <w:szCs w:val="24"/>
          <w:lang w:val="hy-AM"/>
        </w:rPr>
        <w:t xml:space="preserve">                                                                                          </w:t>
      </w:r>
      <w:r w:rsidRPr="00631CF5">
        <w:rPr>
          <w:rFonts w:ascii="GHEA Grapalat" w:eastAsia="Times New Roman" w:hAnsi="GHEA Grapalat" w:cs="Times New Roman"/>
          <w:sz w:val="24"/>
          <w:szCs w:val="24"/>
          <w:lang w:val="hy-AM"/>
        </w:rPr>
        <w:t>«</w:t>
      </w:r>
      <w:r w:rsidRPr="00631CF5">
        <w:rPr>
          <w:rFonts w:ascii="GHEA Grapalat" w:eastAsia="Times New Roman" w:hAnsi="GHEA Grapalat" w:cs="Times New Roman"/>
          <w:sz w:val="24"/>
          <w:szCs w:val="24"/>
          <w:u w:val="single"/>
          <w:lang w:val="hy-AM"/>
        </w:rPr>
        <w:t xml:space="preserve">     </w:t>
      </w:r>
      <w:r w:rsidRPr="00631CF5">
        <w:rPr>
          <w:rFonts w:ascii="GHEA Grapalat" w:eastAsia="Times New Roman" w:hAnsi="GHEA Grapalat" w:cs="Times New Roman"/>
          <w:sz w:val="24"/>
          <w:szCs w:val="24"/>
          <w:lang w:val="hy-AM"/>
        </w:rPr>
        <w:t xml:space="preserve">» </w:t>
      </w:r>
      <w:r w:rsidRPr="00631CF5">
        <w:rPr>
          <w:rFonts w:ascii="GHEA Grapalat" w:eastAsia="Times New Roman" w:hAnsi="GHEA Grapalat" w:cs="Times New Roman"/>
          <w:sz w:val="24"/>
          <w:szCs w:val="24"/>
          <w:u w:val="single"/>
          <w:lang w:val="hy-AM"/>
        </w:rPr>
        <w:t xml:space="preserve">          </w:t>
      </w:r>
      <w:r w:rsidRPr="00631CF5">
        <w:rPr>
          <w:rFonts w:ascii="GHEA Grapalat" w:eastAsia="Times New Roman" w:hAnsi="GHEA Grapalat" w:cs="Times New Roman"/>
          <w:sz w:val="24"/>
          <w:szCs w:val="24"/>
          <w:lang w:val="hy-AM"/>
        </w:rPr>
        <w:t xml:space="preserve"> </w:t>
      </w:r>
      <w:r w:rsidRPr="00631CF5">
        <w:rPr>
          <w:rFonts w:ascii="GHEA Grapalat" w:eastAsia="Times New Roman" w:hAnsi="GHEA Grapalat" w:cs="Sylfaen"/>
          <w:sz w:val="20"/>
          <w:szCs w:val="24"/>
          <w:lang w:val="hy-AM"/>
        </w:rPr>
        <w:t xml:space="preserve">20   </w:t>
      </w:r>
      <w:r w:rsidRPr="00631CF5">
        <w:rPr>
          <w:rFonts w:ascii="Arial" w:eastAsia="Times New Roman" w:hAnsi="Arial" w:cs="Arial"/>
          <w:sz w:val="20"/>
          <w:szCs w:val="24"/>
          <w:lang w:val="hy-AM"/>
        </w:rPr>
        <w:t>թ</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4"/>
          <w:szCs w:val="24"/>
          <w:lang w:val="hy-AM"/>
        </w:rPr>
        <w:t>«</w:t>
      </w:r>
      <w:r w:rsidRPr="00631CF5">
        <w:rPr>
          <w:rFonts w:ascii="Arial" w:eastAsia="Times New Roman" w:hAnsi="Arial" w:cs="Arial"/>
          <w:sz w:val="20"/>
          <w:szCs w:val="20"/>
          <w:lang w:val="hy-AM"/>
        </w:rPr>
        <w:t>ՀՀ</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Լոռու</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մարզի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Թ</w:t>
      </w:r>
      <w:r w:rsidRPr="00631CF5">
        <w:rPr>
          <w:rFonts w:ascii="Arial" w:eastAsia="Times New Roman" w:hAnsi="Arial" w:cs="Arial"/>
          <w:sz w:val="20"/>
          <w:szCs w:val="20"/>
          <w:lang w:val="hy-AM"/>
        </w:rPr>
        <w:t>ումանյան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համայնք</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ՀՈԱԿ</w:t>
      </w:r>
      <w:r w:rsidRPr="00631CF5">
        <w:rPr>
          <w:rFonts w:ascii="GHEA Grapalat" w:eastAsia="Times New Roman" w:hAnsi="GHEA Grapalat" w:cs="Times New Roman"/>
          <w:sz w:val="20"/>
          <w:szCs w:val="20"/>
          <w:lang w:val="hy-AM"/>
        </w:rPr>
        <w:t>-</w:t>
      </w:r>
      <w:r w:rsidRPr="00631CF5">
        <w:rPr>
          <w:rFonts w:ascii="Arial" w:eastAsia="Times New Roman" w:hAnsi="Arial" w:cs="Arial"/>
          <w:sz w:val="20"/>
          <w:szCs w:val="20"/>
          <w:lang w:val="hy-AM"/>
        </w:rPr>
        <w:t>ը</w:t>
      </w:r>
      <w:r w:rsidRPr="00631CF5">
        <w:rPr>
          <w:rFonts w:ascii="GHEA Grapalat" w:eastAsia="Times New Roman" w:hAnsi="GHEA Grapalat" w:cs="Times Armenian"/>
          <w:sz w:val="20"/>
          <w:szCs w:val="20"/>
          <w:lang w:val="hy-AM"/>
        </w:rPr>
        <w:t>,</w:t>
      </w:r>
      <w:r w:rsidRPr="00631CF5">
        <w:rPr>
          <w:rFonts w:ascii="GHEA Grapalat" w:eastAsia="Times New Roman" w:hAnsi="GHEA Grapalat" w:cs="Times Armenian"/>
          <w:sz w:val="20"/>
          <w:szCs w:val="20"/>
          <w:lang w:val="es-ES"/>
        </w:rPr>
        <w:t xml:space="preserve"> </w:t>
      </w:r>
      <w:r w:rsidRPr="00631CF5">
        <w:rPr>
          <w:rFonts w:ascii="Arial" w:eastAsia="Times New Roman" w:hAnsi="Arial" w:cs="Arial"/>
          <w:sz w:val="20"/>
          <w:szCs w:val="20"/>
          <w:lang w:val="pt-BR"/>
        </w:rPr>
        <w:t>ի</w:t>
      </w:r>
      <w:r w:rsidRPr="00631CF5">
        <w:rPr>
          <w:rFonts w:ascii="GHEA Grapalat" w:eastAsia="Times New Roman" w:hAnsi="GHEA Grapalat" w:cs="Times Armenian"/>
          <w:sz w:val="20"/>
          <w:szCs w:val="20"/>
          <w:lang w:val="es-ES"/>
        </w:rPr>
        <w:t xml:space="preserve"> </w:t>
      </w:r>
      <w:r w:rsidRPr="00631CF5">
        <w:rPr>
          <w:rFonts w:ascii="Arial" w:eastAsia="Times New Roman" w:hAnsi="Arial" w:cs="Arial"/>
          <w:sz w:val="20"/>
          <w:szCs w:val="20"/>
          <w:lang w:val="pt-BR"/>
        </w:rPr>
        <w:t>դեմս</w:t>
      </w:r>
      <w:r w:rsidRPr="00631CF5">
        <w:rPr>
          <w:rFonts w:ascii="GHEA Grapalat" w:eastAsia="Times New Roman" w:hAnsi="GHEA Grapalat" w:cs="Sylfaen"/>
          <w:sz w:val="20"/>
          <w:szCs w:val="20"/>
          <w:lang w:val="pt-BR"/>
        </w:rPr>
        <w:t xml:space="preserve"> </w:t>
      </w:r>
      <w:r w:rsidR="003A7AF1">
        <w:rPr>
          <w:rFonts w:ascii="Arial" w:eastAsia="Times New Roman" w:hAnsi="Arial" w:cs="Arial"/>
          <w:sz w:val="20"/>
          <w:szCs w:val="20"/>
          <w:lang w:val="hy-AM"/>
        </w:rPr>
        <w:t>տ</w:t>
      </w:r>
      <w:r w:rsidRPr="00631CF5">
        <w:rPr>
          <w:rFonts w:ascii="Arial" w:eastAsia="Times New Roman" w:hAnsi="Arial" w:cs="Arial"/>
          <w:sz w:val="20"/>
          <w:szCs w:val="20"/>
          <w:lang w:val="hy-AM"/>
        </w:rPr>
        <w:t>նօրեն</w:t>
      </w:r>
      <w:r w:rsidR="003A7AF1">
        <w:rPr>
          <w:rFonts w:ascii="Arial" w:eastAsia="Times New Roman" w:hAnsi="Arial" w:cs="Arial"/>
          <w:sz w:val="20"/>
          <w:szCs w:val="20"/>
          <w:lang w:val="hy-AM"/>
        </w:rPr>
        <w:t>ի ժ/պ Մա Քոչարյանի</w:t>
      </w:r>
      <w:r w:rsidRPr="00631CF5">
        <w:rPr>
          <w:rFonts w:ascii="GHEA Grapalat" w:eastAsia="Times New Roman" w:hAnsi="GHEA Grapalat" w:cs="Sylfaen"/>
          <w:sz w:val="20"/>
          <w:szCs w:val="20"/>
          <w:lang w:val="pt-BR"/>
        </w:rPr>
        <w: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գործում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4"/>
          <w:szCs w:val="24"/>
          <w:lang w:val="hy-AM"/>
        </w:rPr>
        <w:t>ՀՈԱԿ</w:t>
      </w:r>
      <w:r w:rsidRPr="00631CF5">
        <w:rPr>
          <w:rFonts w:ascii="GHEA Grapalat" w:eastAsia="Times New Roman" w:hAnsi="GHEA Grapalat" w:cs="Times New Roman"/>
          <w:sz w:val="20"/>
          <w:szCs w:val="20"/>
          <w:lang w:val="hy-AM"/>
        </w:rPr>
        <w:t>-</w:t>
      </w:r>
      <w:r w:rsidRPr="00631CF5">
        <w:rPr>
          <w:rFonts w:ascii="Arial" w:eastAsia="Times New Roman" w:hAnsi="Arial" w:cs="Arial"/>
          <w:sz w:val="20"/>
          <w:szCs w:val="20"/>
          <w:lang w:val="af-ZA"/>
        </w:rPr>
        <w:t>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կանոնադրության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հիման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վրա</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այսուհետ՝</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Պատվիրատու</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ն</w:t>
      </w:r>
      <w:r w:rsidRPr="00631CF5">
        <w:rPr>
          <w:rFonts w:ascii="GHEA Grapalat" w:eastAsia="Times New Roman" w:hAnsi="GHEA Grapalat" w:cs="Times Armenian"/>
          <w:sz w:val="20"/>
          <w:szCs w:val="24"/>
          <w:lang w:val="hy-AM"/>
        </w:rPr>
        <w: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դեմս</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տնօրեն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գործում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 </w:t>
      </w:r>
      <w:r w:rsidRPr="00631CF5">
        <w:rPr>
          <w:rFonts w:ascii="Arial" w:eastAsia="Times New Roman" w:hAnsi="Arial" w:cs="Arial"/>
          <w:sz w:val="20"/>
          <w:szCs w:val="24"/>
          <w:lang w:val="hy-AM"/>
        </w:rPr>
        <w:t>կանոնադրության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հիման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վրա</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այսուհետ՝</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Կատարող</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մյուս</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կնքեցին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հետևյալի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մասին։</w:t>
      </w:r>
    </w:p>
    <w:p w:rsidR="00BB1514" w:rsidRPr="00631CF5" w:rsidRDefault="00BB1514" w:rsidP="00BB1514">
      <w:pPr>
        <w:spacing w:after="0" w:line="240" w:lineRule="auto"/>
        <w:jc w:val="both"/>
        <w:rPr>
          <w:rFonts w:ascii="GHEA Grapalat" w:eastAsia="Times New Roman" w:hAnsi="GHEA Grapalat" w:cs="Times New Roman"/>
          <w:i/>
          <w:sz w:val="20"/>
          <w:szCs w:val="24"/>
          <w:lang w:val="hy-AM" w:eastAsia="zh-CN"/>
        </w:rPr>
      </w:pPr>
    </w:p>
    <w:p w:rsidR="00BB1514" w:rsidRPr="00631CF5" w:rsidRDefault="00BB1514" w:rsidP="00BB1514">
      <w:pPr>
        <w:spacing w:after="0" w:line="240" w:lineRule="auto"/>
        <w:ind w:firstLine="720"/>
        <w:jc w:val="both"/>
        <w:rPr>
          <w:rFonts w:ascii="GHEA Grapalat" w:eastAsia="Times New Roman" w:hAnsi="GHEA Grapalat" w:cs="Sylfaen"/>
          <w:b/>
          <w:smallCaps/>
          <w:sz w:val="20"/>
          <w:szCs w:val="24"/>
          <w:lang w:val="hy-AM"/>
        </w:rPr>
      </w:pPr>
      <w:r w:rsidRPr="00631CF5">
        <w:rPr>
          <w:rFonts w:ascii="GHEA Grapalat" w:eastAsia="Times New Roman" w:hAnsi="GHEA Grapalat" w:cs="Sylfaen"/>
          <w:b/>
          <w:smallCaps/>
          <w:sz w:val="20"/>
          <w:szCs w:val="24"/>
          <w:lang w:val="hy-AM"/>
        </w:rPr>
        <w:t xml:space="preserve">1. </w:t>
      </w:r>
      <w:r w:rsidRPr="00631CF5">
        <w:rPr>
          <w:rFonts w:ascii="Arial" w:eastAsia="Times New Roman" w:hAnsi="Arial" w:cs="Arial"/>
          <w:b/>
          <w:smallCaps/>
          <w:sz w:val="20"/>
          <w:szCs w:val="24"/>
          <w:lang w:val="hy-AM"/>
        </w:rPr>
        <w:t>Պայմանագրի</w:t>
      </w:r>
      <w:r w:rsidRPr="00631CF5">
        <w:rPr>
          <w:rFonts w:ascii="GHEA Grapalat" w:eastAsia="Times New Roman" w:hAnsi="GHEA Grapalat" w:cs="Sylfaen"/>
          <w:b/>
          <w:smallCaps/>
          <w:sz w:val="20"/>
          <w:szCs w:val="24"/>
          <w:lang w:val="hy-AM"/>
        </w:rPr>
        <w:t xml:space="preserve"> </w:t>
      </w:r>
      <w:r w:rsidRPr="00631CF5">
        <w:rPr>
          <w:rFonts w:ascii="Arial" w:eastAsia="Times New Roman" w:hAnsi="Arial" w:cs="Arial"/>
          <w:b/>
          <w:smallCaps/>
          <w:sz w:val="20"/>
          <w:szCs w:val="24"/>
          <w:lang w:val="hy-AM"/>
        </w:rPr>
        <w:t>առարկան</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1.1 </w:t>
      </w:r>
      <w:r w:rsidRPr="00631CF5">
        <w:rPr>
          <w:rFonts w:ascii="Arial" w:eastAsia="Times New Roman" w:hAnsi="Arial" w:cs="Arial"/>
          <w:sz w:val="20"/>
          <w:szCs w:val="24"/>
          <w:lang w:val="hy-AM"/>
        </w:rPr>
        <w:t>Պատվիրատուն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հանձնարարում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ստանձնում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b/>
          <w:sz w:val="20"/>
          <w:szCs w:val="24"/>
          <w:lang w:val="hy-AM"/>
        </w:rPr>
        <w:t>Թումանյան</w:t>
      </w:r>
      <w:r w:rsidRPr="00631CF5">
        <w:rPr>
          <w:rFonts w:ascii="GHEA Grapalat" w:eastAsia="Times New Roman" w:hAnsi="GHEA Grapalat" w:cs="Times Armenian"/>
          <w:b/>
          <w:sz w:val="20"/>
          <w:szCs w:val="24"/>
          <w:lang w:val="hy-AM"/>
        </w:rPr>
        <w:t xml:space="preserve"> </w:t>
      </w:r>
      <w:r w:rsidRPr="00631CF5">
        <w:rPr>
          <w:rFonts w:ascii="Arial" w:eastAsia="Times New Roman" w:hAnsi="Arial" w:cs="Arial"/>
          <w:b/>
          <w:sz w:val="20"/>
          <w:szCs w:val="24"/>
          <w:lang w:val="hy-AM"/>
        </w:rPr>
        <w:t>համայնքի</w:t>
      </w:r>
      <w:r w:rsidRPr="00631CF5">
        <w:rPr>
          <w:rFonts w:ascii="GHEA Grapalat" w:eastAsia="Times New Roman" w:hAnsi="GHEA Grapalat" w:cs="Times Armenian"/>
          <w:b/>
          <w:sz w:val="20"/>
          <w:szCs w:val="24"/>
          <w:lang w:val="hy-AM"/>
        </w:rPr>
        <w:t xml:space="preserve"> </w:t>
      </w:r>
      <w:r w:rsidRPr="00631CF5">
        <w:rPr>
          <w:rFonts w:ascii="Arial" w:eastAsia="Times New Roman" w:hAnsi="Arial" w:cs="Arial"/>
          <w:b/>
          <w:sz w:val="20"/>
          <w:szCs w:val="24"/>
          <w:lang w:val="hy-AM"/>
        </w:rPr>
        <w:t>Դսեղ</w:t>
      </w:r>
      <w:r w:rsidRPr="00631CF5">
        <w:rPr>
          <w:rFonts w:ascii="GHEA Grapalat" w:eastAsia="Times New Roman" w:hAnsi="GHEA Grapalat" w:cs="Times Armenian"/>
          <w:b/>
          <w:sz w:val="20"/>
          <w:szCs w:val="24"/>
          <w:lang w:val="hy-AM"/>
        </w:rPr>
        <w:t xml:space="preserve"> </w:t>
      </w:r>
      <w:r w:rsidRPr="00631CF5">
        <w:rPr>
          <w:rFonts w:ascii="Arial" w:eastAsia="Times New Roman" w:hAnsi="Arial" w:cs="Arial"/>
          <w:b/>
          <w:sz w:val="20"/>
          <w:szCs w:val="24"/>
          <w:lang w:val="hy-AM"/>
        </w:rPr>
        <w:t>և</w:t>
      </w:r>
      <w:r w:rsidRPr="00631CF5">
        <w:rPr>
          <w:rFonts w:ascii="GHEA Grapalat" w:eastAsia="Times New Roman" w:hAnsi="GHEA Grapalat" w:cs="Times Armenian"/>
          <w:b/>
          <w:sz w:val="20"/>
          <w:szCs w:val="24"/>
          <w:lang w:val="hy-AM"/>
        </w:rPr>
        <w:t xml:space="preserve"> </w:t>
      </w:r>
      <w:r w:rsidRPr="00631CF5">
        <w:rPr>
          <w:rFonts w:ascii="Arial" w:eastAsia="Times New Roman" w:hAnsi="Arial" w:cs="Arial"/>
          <w:b/>
          <w:sz w:val="20"/>
          <w:szCs w:val="24"/>
          <w:lang w:val="hy-AM"/>
        </w:rPr>
        <w:t>Չկալով</w:t>
      </w:r>
      <w:r w:rsidRPr="00631CF5">
        <w:rPr>
          <w:rFonts w:ascii="GHEA Grapalat" w:eastAsia="Times New Roman" w:hAnsi="GHEA Grapalat" w:cs="Times Armenian"/>
          <w:b/>
          <w:sz w:val="20"/>
          <w:szCs w:val="24"/>
          <w:lang w:val="hy-AM"/>
        </w:rPr>
        <w:t xml:space="preserve"> </w:t>
      </w:r>
      <w:r w:rsidRPr="00631CF5">
        <w:rPr>
          <w:rFonts w:ascii="Arial" w:eastAsia="Times New Roman" w:hAnsi="Arial" w:cs="Arial"/>
          <w:b/>
          <w:sz w:val="20"/>
          <w:szCs w:val="24"/>
          <w:lang w:val="hy-AM"/>
        </w:rPr>
        <w:t>բնակավայրի</w:t>
      </w:r>
      <w:r w:rsidRPr="00631CF5">
        <w:rPr>
          <w:rFonts w:ascii="GHEA Grapalat" w:eastAsia="Times New Roman" w:hAnsi="GHEA Grapalat" w:cs="Times Armenian"/>
          <w:b/>
          <w:sz w:val="20"/>
          <w:szCs w:val="24"/>
          <w:lang w:val="hy-AM"/>
        </w:rPr>
        <w:t xml:space="preserve"> </w:t>
      </w:r>
      <w:r w:rsidRPr="00631CF5">
        <w:rPr>
          <w:rFonts w:ascii="Arial" w:eastAsia="Times New Roman" w:hAnsi="Arial" w:cs="Arial"/>
          <w:b/>
          <w:sz w:val="20"/>
          <w:szCs w:val="24"/>
          <w:lang w:val="hy-AM"/>
        </w:rPr>
        <w:t>կենցաղային</w:t>
      </w:r>
      <w:r w:rsidRPr="00631CF5">
        <w:rPr>
          <w:rFonts w:ascii="GHEA Grapalat" w:eastAsia="Times New Roman" w:hAnsi="GHEA Grapalat" w:cs="Times Armenian"/>
          <w:b/>
          <w:sz w:val="20"/>
          <w:szCs w:val="24"/>
          <w:lang w:val="hy-AM"/>
        </w:rPr>
        <w:t xml:space="preserve"> </w:t>
      </w:r>
      <w:r w:rsidRPr="00631CF5">
        <w:rPr>
          <w:rFonts w:ascii="Arial" w:eastAsia="Times New Roman" w:hAnsi="Arial" w:cs="Arial"/>
          <w:b/>
          <w:sz w:val="20"/>
          <w:szCs w:val="24"/>
          <w:lang w:val="hy-AM"/>
        </w:rPr>
        <w:t>աղբահանության</w:t>
      </w:r>
      <w:r w:rsidRPr="00631CF5">
        <w:rPr>
          <w:rFonts w:ascii="GHEA Grapalat" w:eastAsia="Times New Roman" w:hAnsi="GHEA Grapalat" w:cs="Times Armenian"/>
          <w:b/>
          <w:sz w:val="20"/>
          <w:szCs w:val="24"/>
          <w:lang w:val="hy-AM"/>
        </w:rPr>
        <w:t xml:space="preserve"> </w:t>
      </w:r>
      <w:r w:rsidRPr="00631CF5">
        <w:rPr>
          <w:rFonts w:ascii="Arial" w:eastAsia="Times New Roman" w:hAnsi="Arial" w:cs="Arial"/>
          <w:sz w:val="20"/>
          <w:szCs w:val="24"/>
          <w:lang w:val="hy-AM"/>
        </w:rPr>
        <w:t>ծառայությունների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պարտավորությունը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այսուհետ</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համաձայն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այսուհետ</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պայմանագիր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անբաժանելի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կազմող</w:t>
      </w:r>
      <w:r w:rsidRPr="00631CF5">
        <w:rPr>
          <w:rFonts w:ascii="GHEA Grapalat" w:eastAsia="Times New Roman" w:hAnsi="GHEA Grapalat" w:cs="Sylfaen"/>
          <w:sz w:val="20"/>
          <w:szCs w:val="24"/>
          <w:lang w:val="hy-AM"/>
        </w:rPr>
        <w:t xml:space="preserve"> N 1 </w:t>
      </w:r>
      <w:r w:rsidRPr="00631CF5">
        <w:rPr>
          <w:rFonts w:ascii="Arial" w:eastAsia="Times New Roman" w:hAnsi="Arial" w:cs="Arial"/>
          <w:sz w:val="20"/>
          <w:szCs w:val="24"/>
          <w:lang w:val="hy-AM"/>
        </w:rPr>
        <w:t>հավելվածով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Տեխնիկական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բնութագիր</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գնման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ժամանակացույցի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պահանջների։</w:t>
      </w:r>
    </w:p>
    <w:p w:rsidR="00BB1514" w:rsidRPr="00631CF5" w:rsidRDefault="00BB1514" w:rsidP="00BB1514">
      <w:pPr>
        <w:spacing w:after="0" w:line="240" w:lineRule="auto"/>
        <w:ind w:firstLine="720"/>
        <w:jc w:val="both"/>
        <w:rPr>
          <w:rFonts w:ascii="GHEA Grapalat" w:eastAsia="Times New Roman" w:hAnsi="GHEA Grapalat" w:cs="Times New Roman"/>
          <w:sz w:val="20"/>
          <w:szCs w:val="24"/>
          <w:lang w:val="hy-AM"/>
        </w:rPr>
      </w:pPr>
      <w:r w:rsidRPr="00631CF5">
        <w:rPr>
          <w:rFonts w:ascii="GHEA Grapalat" w:eastAsia="Times New Roman" w:hAnsi="GHEA Grapalat" w:cs="Sylfaen"/>
          <w:sz w:val="20"/>
          <w:szCs w:val="24"/>
          <w:lang w:val="hy-AM"/>
        </w:rPr>
        <w:t xml:space="preserve">1.2 </w:t>
      </w:r>
      <w:r w:rsidRPr="00631CF5">
        <w:rPr>
          <w:rFonts w:ascii="Arial" w:eastAsia="Times New Roman" w:hAnsi="Arial" w:cs="Arial"/>
          <w:sz w:val="20"/>
          <w:szCs w:val="24"/>
          <w:lang w:val="hy-AM"/>
        </w:rPr>
        <w:t>Ծառայությունը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մատուցվում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N 1 </w:t>
      </w:r>
      <w:r w:rsidRPr="00631CF5">
        <w:rPr>
          <w:rFonts w:ascii="Arial" w:eastAsia="Times New Roman" w:hAnsi="Arial" w:cs="Arial"/>
          <w:sz w:val="20"/>
          <w:szCs w:val="24"/>
          <w:lang w:val="hy-AM"/>
        </w:rPr>
        <w:t>հավելվածով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Տեխնիկական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բնութագիր</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գնման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ժամանակացույցին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համապատասխան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ժամկետներով։</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p>
    <w:p w:rsidR="00BB1514" w:rsidRPr="00631CF5" w:rsidRDefault="00BB1514" w:rsidP="00BB1514">
      <w:pPr>
        <w:spacing w:after="0" w:line="240" w:lineRule="auto"/>
        <w:ind w:firstLine="720"/>
        <w:jc w:val="both"/>
        <w:rPr>
          <w:rFonts w:ascii="GHEA Grapalat" w:eastAsia="Times New Roman" w:hAnsi="GHEA Grapalat" w:cs="Sylfaen"/>
          <w:b/>
          <w:smallCaps/>
          <w:sz w:val="20"/>
          <w:szCs w:val="24"/>
          <w:lang w:val="hy-AM"/>
        </w:rPr>
      </w:pPr>
      <w:r w:rsidRPr="00631CF5">
        <w:rPr>
          <w:rFonts w:ascii="GHEA Grapalat" w:eastAsia="Times New Roman" w:hAnsi="GHEA Grapalat" w:cs="Sylfaen"/>
          <w:b/>
          <w:smallCaps/>
          <w:sz w:val="20"/>
          <w:szCs w:val="24"/>
          <w:lang w:val="hy-AM"/>
        </w:rPr>
        <w:t xml:space="preserve">2. </w:t>
      </w:r>
      <w:r w:rsidRPr="00631CF5">
        <w:rPr>
          <w:rFonts w:ascii="Arial" w:eastAsia="Times New Roman" w:hAnsi="Arial" w:cs="Arial"/>
          <w:b/>
          <w:smallCaps/>
          <w:sz w:val="20"/>
          <w:szCs w:val="24"/>
          <w:lang w:val="hy-AM"/>
        </w:rPr>
        <w:t>ԿՈՂՄԵՐԻ</w:t>
      </w:r>
      <w:r w:rsidRPr="00631CF5">
        <w:rPr>
          <w:rFonts w:ascii="GHEA Grapalat" w:eastAsia="Times New Roman" w:hAnsi="GHEA Grapalat" w:cs="Sylfaen"/>
          <w:b/>
          <w:smallCaps/>
          <w:sz w:val="20"/>
          <w:szCs w:val="24"/>
          <w:lang w:val="hy-AM"/>
        </w:rPr>
        <w:t xml:space="preserve"> </w:t>
      </w:r>
      <w:r w:rsidRPr="00631CF5">
        <w:rPr>
          <w:rFonts w:ascii="Arial" w:eastAsia="Times New Roman" w:hAnsi="Arial" w:cs="Arial"/>
          <w:b/>
          <w:smallCaps/>
          <w:sz w:val="20"/>
          <w:szCs w:val="24"/>
          <w:lang w:val="hy-AM"/>
        </w:rPr>
        <w:t>ԻՐԱՎՈՒՆՔՆԵՐԸ</w:t>
      </w:r>
      <w:r w:rsidRPr="00631CF5">
        <w:rPr>
          <w:rFonts w:ascii="GHEA Grapalat" w:eastAsia="Times New Roman" w:hAnsi="GHEA Grapalat" w:cs="Sylfaen"/>
          <w:b/>
          <w:smallCaps/>
          <w:sz w:val="20"/>
          <w:szCs w:val="24"/>
          <w:lang w:val="hy-AM"/>
        </w:rPr>
        <w:t xml:space="preserve"> </w:t>
      </w:r>
      <w:r w:rsidRPr="00631CF5">
        <w:rPr>
          <w:rFonts w:ascii="Arial" w:eastAsia="Times New Roman" w:hAnsi="Arial" w:cs="Arial"/>
          <w:b/>
          <w:smallCaps/>
          <w:sz w:val="20"/>
          <w:szCs w:val="24"/>
          <w:lang w:val="hy-AM"/>
        </w:rPr>
        <w:t>ԵՎ</w:t>
      </w:r>
      <w:r w:rsidRPr="00631CF5">
        <w:rPr>
          <w:rFonts w:ascii="GHEA Grapalat" w:eastAsia="Times New Roman" w:hAnsi="GHEA Grapalat" w:cs="Sylfaen"/>
          <w:b/>
          <w:smallCaps/>
          <w:sz w:val="20"/>
          <w:szCs w:val="24"/>
          <w:lang w:val="hy-AM"/>
        </w:rPr>
        <w:t xml:space="preserve"> </w:t>
      </w:r>
      <w:r w:rsidRPr="00631CF5">
        <w:rPr>
          <w:rFonts w:ascii="Arial" w:eastAsia="Times New Roman" w:hAnsi="Arial" w:cs="Arial"/>
          <w:b/>
          <w:smallCaps/>
          <w:sz w:val="20"/>
          <w:szCs w:val="24"/>
          <w:lang w:val="hy-AM"/>
        </w:rPr>
        <w:t>ՊԱՐՏԱԿԱՆՈՒԹՅՈՒՆՆԵՐԸ</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2.1 </w:t>
      </w:r>
      <w:r w:rsidRPr="00631CF5">
        <w:rPr>
          <w:rFonts w:ascii="Arial" w:eastAsia="Times New Roman" w:hAnsi="Arial" w:cs="Arial"/>
          <w:sz w:val="20"/>
          <w:szCs w:val="24"/>
          <w:lang w:val="hy-AM"/>
        </w:rPr>
        <w:t>Պատվիրատուն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իրավունք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ունի</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2.1.1 </w:t>
      </w:r>
      <w:r w:rsidRPr="00631CF5">
        <w:rPr>
          <w:rFonts w:ascii="Arial" w:eastAsia="Times New Roman" w:hAnsi="Arial" w:cs="Arial"/>
          <w:sz w:val="20"/>
          <w:szCs w:val="24"/>
          <w:lang w:val="hy-AM"/>
        </w:rPr>
        <w:t>Ցանկացած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ժամանակ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ստուգել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մատուցվող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ընթացքը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որակը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առանց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միջամտելու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գործունեությանը</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4"/>
          <w:lang w:val="hy-AM"/>
        </w:rPr>
      </w:pPr>
      <w:r w:rsidRPr="00631CF5">
        <w:rPr>
          <w:rFonts w:ascii="GHEA Grapalat" w:eastAsia="Times New Roman" w:hAnsi="GHEA Grapalat" w:cs="Sylfaen"/>
          <w:sz w:val="20"/>
          <w:szCs w:val="24"/>
          <w:lang w:val="hy-AM"/>
        </w:rPr>
        <w:t xml:space="preserve">2.1.2 </w:t>
      </w:r>
      <w:r w:rsidRPr="00631CF5">
        <w:rPr>
          <w:rFonts w:ascii="Arial" w:eastAsia="Times New Roman" w:hAnsi="Arial" w:cs="Arial"/>
          <w:sz w:val="20"/>
          <w:szCs w:val="24"/>
          <w:lang w:val="hy-AM"/>
        </w:rPr>
        <w:t>Եթե</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մատուցվել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N 1 </w:t>
      </w:r>
      <w:r w:rsidRPr="00631CF5">
        <w:rPr>
          <w:rFonts w:ascii="Arial" w:eastAsia="Times New Roman" w:hAnsi="Arial" w:cs="Arial"/>
          <w:sz w:val="20"/>
          <w:szCs w:val="24"/>
          <w:lang w:val="hy-AM"/>
        </w:rPr>
        <w:t>հավելվածում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Տեխնիկական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բնութագիր</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գնման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ժամանակացույցին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չհամապատասխանող</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ծառայություն</w:t>
      </w:r>
      <w:r w:rsidRPr="00631CF5">
        <w:rPr>
          <w:rFonts w:ascii="GHEA Grapalat" w:eastAsia="Times New Roman" w:hAnsi="GHEA Grapalat" w:cs="Times Armenian"/>
          <w:sz w:val="20"/>
          <w:szCs w:val="24"/>
          <w:lang w:val="hy-AM"/>
        </w:rPr>
        <w:t>.</w:t>
      </w:r>
      <w:r w:rsidRPr="00631CF5">
        <w:rPr>
          <w:rFonts w:ascii="GHEA Grapalat" w:eastAsia="Times New Roman" w:hAnsi="GHEA Grapalat" w:cs="Times New Roman"/>
          <w:sz w:val="20"/>
          <w:szCs w:val="24"/>
          <w:lang w:val="hy-AM"/>
        </w:rPr>
        <w:t xml:space="preserve"> </w:t>
      </w:r>
    </w:p>
    <w:p w:rsidR="00BB1514" w:rsidRPr="00631CF5" w:rsidRDefault="00BB1514" w:rsidP="00BB1514">
      <w:pPr>
        <w:spacing w:after="0" w:line="240" w:lineRule="auto"/>
        <w:ind w:firstLine="720"/>
        <w:jc w:val="both"/>
        <w:rPr>
          <w:rFonts w:ascii="GHEA Grapalat" w:eastAsia="Times New Roman" w:hAnsi="GHEA Grapalat" w:cs="Times New Roman"/>
          <w:sz w:val="20"/>
          <w:szCs w:val="24"/>
          <w:lang w:val="hy-AM"/>
        </w:rPr>
      </w:pPr>
      <w:r w:rsidRPr="00631CF5">
        <w:rPr>
          <w:rFonts w:ascii="Arial" w:eastAsia="Times New Roman" w:hAnsi="Arial" w:cs="Arial"/>
          <w:sz w:val="20"/>
          <w:szCs w:val="24"/>
          <w:lang w:val="hy-AM"/>
        </w:rPr>
        <w:t>ա</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Չընդունել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ծառայությունը՝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հայեցողությամբ</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սահմանելով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անպատշաճ</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որակի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ծառայությունը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համապատասխանող</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ծառայությամբ</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անհատույց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փոխարինման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ողջամիտ</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ժամկետ</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պահանջել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Կատարողից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վճարելու</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5.2 </w:t>
      </w:r>
      <w:r w:rsidRPr="00631CF5">
        <w:rPr>
          <w:rFonts w:ascii="Arial" w:eastAsia="Times New Roman" w:hAnsi="Arial" w:cs="Arial"/>
          <w:sz w:val="20"/>
          <w:szCs w:val="24"/>
          <w:lang w:val="hy-AM"/>
        </w:rPr>
        <w:t>կետով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տուգանքը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ինչպես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նաև</w:t>
      </w:r>
      <w:r w:rsidRPr="00631CF5">
        <w:rPr>
          <w:rFonts w:ascii="GHEA Grapalat" w:eastAsia="Times New Roman" w:hAnsi="GHEA Grapalat" w:cs="Sylfaen"/>
          <w:sz w:val="20"/>
          <w:szCs w:val="24"/>
          <w:lang w:val="hy-AM"/>
        </w:rPr>
        <w:t xml:space="preserve"> 5.3 </w:t>
      </w:r>
      <w:r w:rsidRPr="00631CF5">
        <w:rPr>
          <w:rFonts w:ascii="Arial" w:eastAsia="Times New Roman" w:hAnsi="Arial" w:cs="Arial"/>
          <w:sz w:val="20"/>
          <w:szCs w:val="24"/>
          <w:lang w:val="hy-AM"/>
        </w:rPr>
        <w:t>կետով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տույժը</w:t>
      </w:r>
      <w:r w:rsidRPr="00631CF5">
        <w:rPr>
          <w:rFonts w:ascii="GHEA Grapalat" w:eastAsia="Times New Roman" w:hAnsi="GHEA Grapalat" w:cs="Times Armenian"/>
          <w:sz w:val="20"/>
          <w:szCs w:val="24"/>
          <w:lang w:val="hy-AM"/>
        </w:rPr>
        <w:t>.</w:t>
      </w:r>
      <w:r w:rsidRPr="00631CF5">
        <w:rPr>
          <w:rFonts w:ascii="GHEA Grapalat" w:eastAsia="Times New Roman" w:hAnsi="GHEA Grapalat" w:cs="Times New Roman"/>
          <w:sz w:val="20"/>
          <w:szCs w:val="24"/>
          <w:lang w:val="hy-AM"/>
        </w:rPr>
        <w:t xml:space="preserve"> </w:t>
      </w:r>
    </w:p>
    <w:p w:rsidR="00BB1514" w:rsidRPr="00631CF5" w:rsidRDefault="00BB1514" w:rsidP="00BB1514">
      <w:pPr>
        <w:tabs>
          <w:tab w:val="left" w:pos="1080"/>
        </w:tabs>
        <w:spacing w:after="0" w:line="240" w:lineRule="auto"/>
        <w:ind w:firstLine="720"/>
        <w:jc w:val="both"/>
        <w:rPr>
          <w:rFonts w:ascii="GHEA Grapalat" w:eastAsia="Times New Roman" w:hAnsi="GHEA Grapalat" w:cs="Times New Roman"/>
          <w:sz w:val="20"/>
          <w:szCs w:val="24"/>
          <w:lang w:val="hy-AM"/>
        </w:rPr>
      </w:pPr>
      <w:r w:rsidRPr="00631CF5">
        <w:rPr>
          <w:rFonts w:ascii="Arial" w:eastAsia="Times New Roman" w:hAnsi="Arial" w:cs="Arial"/>
          <w:sz w:val="20"/>
          <w:szCs w:val="24"/>
          <w:lang w:val="hy-AM"/>
        </w:rPr>
        <w:t>բ</w:t>
      </w:r>
      <w:r w:rsidRPr="00631CF5">
        <w:rPr>
          <w:rFonts w:ascii="GHEA Grapalat" w:eastAsia="Times New Roman" w:hAnsi="GHEA Grapalat" w:cs="Times New Roman"/>
          <w:sz w:val="20"/>
          <w:szCs w:val="24"/>
          <w:lang w:val="hy-AM"/>
        </w:rPr>
        <w:t>)</w:t>
      </w:r>
      <w:r w:rsidRPr="00631CF5">
        <w:rPr>
          <w:rFonts w:ascii="GHEA Grapalat" w:eastAsia="Times New Roman" w:hAnsi="GHEA Grapalat" w:cs="Times New Roman"/>
          <w:sz w:val="20"/>
          <w:szCs w:val="24"/>
          <w:lang w:val="hy-AM"/>
        </w:rPr>
        <w:tab/>
      </w:r>
      <w:r w:rsidRPr="00631CF5">
        <w:rPr>
          <w:rFonts w:ascii="Arial" w:eastAsia="Times New Roman" w:hAnsi="Arial" w:cs="Arial"/>
          <w:sz w:val="20"/>
          <w:szCs w:val="24"/>
          <w:lang w:val="hy-AM"/>
        </w:rPr>
        <w:t>Հրաժարվել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կատարելուց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պահանջել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վերադարձնելու</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վճարված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գումարը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պահանջել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Կատարողից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վճարելու</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5.2 </w:t>
      </w:r>
      <w:r w:rsidRPr="00631CF5">
        <w:rPr>
          <w:rFonts w:ascii="Arial" w:eastAsia="Times New Roman" w:hAnsi="Arial" w:cs="Arial"/>
          <w:sz w:val="20"/>
          <w:szCs w:val="24"/>
          <w:lang w:val="hy-AM"/>
        </w:rPr>
        <w:t>կետով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տուգանքը</w:t>
      </w:r>
      <w:r w:rsidRPr="00631CF5">
        <w:rPr>
          <w:rFonts w:ascii="GHEA Grapalat" w:eastAsia="Times New Roman" w:hAnsi="GHEA Grapalat" w:cs="Times Armenian"/>
          <w:sz w:val="20"/>
          <w:szCs w:val="24"/>
          <w:lang w:val="hy-AM"/>
        </w:rPr>
        <w:t>.</w:t>
      </w:r>
      <w:r w:rsidRPr="00631CF5">
        <w:rPr>
          <w:rFonts w:ascii="GHEA Grapalat" w:eastAsia="Times New Roman" w:hAnsi="GHEA Grapalat" w:cs="Times New Roman"/>
          <w:sz w:val="20"/>
          <w:szCs w:val="24"/>
          <w:lang w:val="hy-AM"/>
        </w:rPr>
        <w:t xml:space="preserve"> </w:t>
      </w:r>
    </w:p>
    <w:p w:rsidR="00BB1514" w:rsidRPr="00631CF5" w:rsidRDefault="00BB1514" w:rsidP="00BB1514">
      <w:pPr>
        <w:spacing w:after="0" w:line="240" w:lineRule="auto"/>
        <w:ind w:firstLine="720"/>
        <w:jc w:val="both"/>
        <w:rPr>
          <w:rFonts w:ascii="GHEA Grapalat" w:eastAsia="Times New Roman" w:hAnsi="GHEA Grapalat" w:cs="Times New Roman"/>
          <w:sz w:val="20"/>
          <w:szCs w:val="24"/>
          <w:lang w:val="hy-AM"/>
        </w:rPr>
      </w:pPr>
      <w:r w:rsidRPr="00631CF5">
        <w:rPr>
          <w:rFonts w:ascii="GHEA Grapalat" w:eastAsia="Times New Roman" w:hAnsi="GHEA Grapalat" w:cs="Sylfaen"/>
          <w:sz w:val="20"/>
          <w:szCs w:val="24"/>
          <w:lang w:val="hy-AM"/>
        </w:rPr>
        <w:t xml:space="preserve">2.1.3 </w:t>
      </w:r>
      <w:r w:rsidRPr="00631CF5">
        <w:rPr>
          <w:rFonts w:ascii="Arial" w:eastAsia="Times New Roman" w:hAnsi="Arial" w:cs="Arial"/>
          <w:sz w:val="20"/>
          <w:szCs w:val="24"/>
          <w:lang w:val="hy-AM"/>
        </w:rPr>
        <w:t>Միակողմանի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լուծել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Կատարողն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էականորեն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խախտել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Կատարողի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խախտելն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էական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համարվում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եթե՝</w:t>
      </w:r>
    </w:p>
    <w:p w:rsidR="00BB1514" w:rsidRPr="00631CF5" w:rsidRDefault="00BB1514" w:rsidP="00BB1514">
      <w:pPr>
        <w:spacing w:after="0" w:line="240" w:lineRule="auto"/>
        <w:ind w:firstLine="720"/>
        <w:jc w:val="both"/>
        <w:rPr>
          <w:rFonts w:ascii="GHEA Grapalat" w:eastAsia="Times New Roman" w:hAnsi="GHEA Grapalat" w:cs="Times New Roman"/>
          <w:sz w:val="20"/>
          <w:szCs w:val="24"/>
          <w:lang w:val="hy-AM"/>
        </w:rPr>
      </w:pPr>
      <w:r w:rsidRPr="00631CF5">
        <w:rPr>
          <w:rFonts w:ascii="Arial" w:eastAsia="Times New Roman" w:hAnsi="Arial" w:cs="Arial"/>
          <w:sz w:val="20"/>
          <w:szCs w:val="24"/>
          <w:lang w:val="hy-AM"/>
        </w:rPr>
        <w:t>ա</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մատուցված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ծառայությունը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համապատասխանում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N 1 </w:t>
      </w:r>
      <w:r w:rsidRPr="00631CF5">
        <w:rPr>
          <w:rFonts w:ascii="Arial" w:eastAsia="Times New Roman" w:hAnsi="Arial" w:cs="Arial"/>
          <w:sz w:val="20"/>
          <w:szCs w:val="24"/>
          <w:lang w:val="hy-AM"/>
        </w:rPr>
        <w:t>հավելվածով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պահանջներին</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4"/>
          <w:lang w:val="hy-AM"/>
        </w:rPr>
      </w:pPr>
      <w:r w:rsidRPr="00631CF5">
        <w:rPr>
          <w:rFonts w:ascii="Arial" w:eastAsia="Times New Roman" w:hAnsi="Arial" w:cs="Arial"/>
          <w:sz w:val="20"/>
          <w:szCs w:val="24"/>
          <w:lang w:val="hy-AM"/>
        </w:rPr>
        <w:t>բ</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խախտվել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մատուցման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ժամկետը։</w:t>
      </w:r>
    </w:p>
    <w:p w:rsidR="00BB1514" w:rsidRPr="00631CF5" w:rsidRDefault="00BB1514" w:rsidP="00BB1514">
      <w:pPr>
        <w:spacing w:after="0" w:line="240" w:lineRule="auto"/>
        <w:ind w:firstLine="720"/>
        <w:jc w:val="both"/>
        <w:rPr>
          <w:rFonts w:ascii="GHEA Grapalat" w:eastAsia="Times New Roman" w:hAnsi="GHEA Grapalat" w:cs="Sylfaen"/>
          <w:b/>
          <w:sz w:val="20"/>
          <w:szCs w:val="24"/>
          <w:lang w:val="hy-AM"/>
        </w:rPr>
      </w:pPr>
      <w:r w:rsidRPr="00631CF5">
        <w:rPr>
          <w:rFonts w:ascii="GHEA Grapalat" w:eastAsia="Times New Roman" w:hAnsi="GHEA Grapalat" w:cs="Sylfaen"/>
          <w:b/>
          <w:sz w:val="20"/>
          <w:szCs w:val="24"/>
          <w:lang w:val="hy-AM"/>
        </w:rPr>
        <w:t xml:space="preserve">2.2 </w:t>
      </w:r>
      <w:r w:rsidRPr="00631CF5">
        <w:rPr>
          <w:rFonts w:ascii="Arial" w:eastAsia="Times New Roman" w:hAnsi="Arial" w:cs="Arial"/>
          <w:b/>
          <w:sz w:val="20"/>
          <w:szCs w:val="24"/>
          <w:lang w:val="hy-AM"/>
        </w:rPr>
        <w:t>Պատվիրատուն</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պարտավոր</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է</w:t>
      </w:r>
      <w:r w:rsidRPr="00631CF5">
        <w:rPr>
          <w:rFonts w:ascii="GHEA Grapalat" w:eastAsia="Times New Roman" w:hAnsi="GHEA Grapalat" w:cs="Sylfaen"/>
          <w:b/>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2.2.1 </w:t>
      </w:r>
      <w:r w:rsidRPr="00631CF5">
        <w:rPr>
          <w:rFonts w:ascii="Arial" w:eastAsia="Times New Roman" w:hAnsi="Arial" w:cs="Arial"/>
          <w:sz w:val="20"/>
          <w:szCs w:val="24"/>
          <w:lang w:val="hy-AM"/>
        </w:rPr>
        <w:t>Քննարկել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ընդունել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Տեխնիկական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բնութագիր</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գնման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ժամանակացույցին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համապատասխան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արդյունքը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արդյունքում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թերություններ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հայտնաբերելու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դեպքերում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անհապաղ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գրավոր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հայտնել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Կատարողին։</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2.2.2 </w:t>
      </w: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արդյունքն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ընդունելու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վերջինիս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ենթակա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ժամկետի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խախտման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5.5 </w:t>
      </w:r>
      <w:r w:rsidRPr="00631CF5">
        <w:rPr>
          <w:rFonts w:ascii="Arial" w:eastAsia="Times New Roman" w:hAnsi="Arial" w:cs="Arial"/>
          <w:sz w:val="20"/>
          <w:szCs w:val="24"/>
          <w:lang w:val="hy-AM"/>
        </w:rPr>
        <w:t>կետով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տույժը։</w:t>
      </w:r>
    </w:p>
    <w:p w:rsidR="00BB1514" w:rsidRPr="00631CF5" w:rsidRDefault="00BB1514" w:rsidP="00BB1514">
      <w:pPr>
        <w:spacing w:after="0" w:line="240" w:lineRule="auto"/>
        <w:ind w:firstLine="720"/>
        <w:jc w:val="both"/>
        <w:rPr>
          <w:rFonts w:ascii="GHEA Grapalat" w:eastAsia="Times New Roman" w:hAnsi="GHEA Grapalat" w:cs="Sylfaen"/>
          <w:b/>
          <w:sz w:val="20"/>
          <w:szCs w:val="24"/>
          <w:lang w:val="hy-AM"/>
        </w:rPr>
      </w:pPr>
      <w:r w:rsidRPr="00631CF5">
        <w:rPr>
          <w:rFonts w:ascii="GHEA Grapalat" w:eastAsia="Times New Roman" w:hAnsi="GHEA Grapalat" w:cs="Sylfaen"/>
          <w:b/>
          <w:sz w:val="20"/>
          <w:szCs w:val="24"/>
          <w:lang w:val="hy-AM"/>
        </w:rPr>
        <w:t xml:space="preserve">2.3 </w:t>
      </w:r>
      <w:r w:rsidRPr="00631CF5">
        <w:rPr>
          <w:rFonts w:ascii="Arial" w:eastAsia="Times New Roman" w:hAnsi="Arial" w:cs="Arial"/>
          <w:b/>
          <w:sz w:val="20"/>
          <w:szCs w:val="24"/>
          <w:lang w:val="hy-AM"/>
        </w:rPr>
        <w:t>Կատարողն</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իրավունք</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ունի</w:t>
      </w:r>
      <w:r w:rsidRPr="00631CF5">
        <w:rPr>
          <w:rFonts w:ascii="GHEA Grapalat" w:eastAsia="Times New Roman" w:hAnsi="GHEA Grapalat" w:cs="Sylfaen"/>
          <w:b/>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2.3.1 </w:t>
      </w:r>
      <w:r w:rsidRPr="00631CF5">
        <w:rPr>
          <w:rFonts w:ascii="Arial" w:eastAsia="Times New Roman" w:hAnsi="Arial" w:cs="Arial"/>
          <w:sz w:val="20"/>
          <w:szCs w:val="24"/>
          <w:lang w:val="hy-AM"/>
        </w:rPr>
        <w:t>Պատվիրատուից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պահանջել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ենթակա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Պատվիրատուի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4.2 </w:t>
      </w:r>
      <w:r w:rsidRPr="00631CF5">
        <w:rPr>
          <w:rFonts w:ascii="Arial" w:eastAsia="Times New Roman" w:hAnsi="Arial" w:cs="Arial"/>
          <w:sz w:val="20"/>
          <w:szCs w:val="24"/>
          <w:lang w:val="hy-AM"/>
        </w:rPr>
        <w:t>կետում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ժամկետի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խախտման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5.5 </w:t>
      </w:r>
      <w:r w:rsidRPr="00631CF5">
        <w:rPr>
          <w:rFonts w:ascii="Arial" w:eastAsia="Times New Roman" w:hAnsi="Arial" w:cs="Arial"/>
          <w:sz w:val="20"/>
          <w:szCs w:val="24"/>
          <w:lang w:val="hy-AM"/>
        </w:rPr>
        <w:t>կետով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տույժը։</w:t>
      </w:r>
    </w:p>
    <w:p w:rsidR="00BB1514" w:rsidRPr="00631CF5" w:rsidRDefault="00BB1514" w:rsidP="00BB1514">
      <w:pPr>
        <w:spacing w:after="0" w:line="240" w:lineRule="auto"/>
        <w:ind w:firstLine="720"/>
        <w:jc w:val="both"/>
        <w:rPr>
          <w:rFonts w:ascii="GHEA Grapalat" w:eastAsia="Times New Roman" w:hAnsi="GHEA Grapalat" w:cs="Sylfaen"/>
          <w:b/>
          <w:sz w:val="20"/>
          <w:szCs w:val="24"/>
          <w:lang w:val="hy-AM"/>
        </w:rPr>
      </w:pPr>
      <w:r w:rsidRPr="00631CF5">
        <w:rPr>
          <w:rFonts w:ascii="GHEA Grapalat" w:eastAsia="Times New Roman" w:hAnsi="GHEA Grapalat" w:cs="Sylfaen"/>
          <w:b/>
          <w:sz w:val="20"/>
          <w:szCs w:val="24"/>
          <w:lang w:val="hy-AM"/>
        </w:rPr>
        <w:t xml:space="preserve">2.4 </w:t>
      </w:r>
      <w:r w:rsidRPr="00631CF5">
        <w:rPr>
          <w:rFonts w:ascii="Arial" w:eastAsia="Times New Roman" w:hAnsi="Arial" w:cs="Arial"/>
          <w:b/>
          <w:sz w:val="20"/>
          <w:szCs w:val="24"/>
          <w:lang w:val="hy-AM"/>
        </w:rPr>
        <w:t>Կատարողը</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պարտավոր</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է</w:t>
      </w:r>
      <w:r w:rsidRPr="00631CF5">
        <w:rPr>
          <w:rFonts w:ascii="GHEA Grapalat" w:eastAsia="Times New Roman" w:hAnsi="GHEA Grapalat" w:cs="Sylfaen"/>
          <w:b/>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2.4.1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N 1 </w:t>
      </w:r>
      <w:r w:rsidRPr="00631CF5">
        <w:rPr>
          <w:rFonts w:ascii="Arial" w:eastAsia="Times New Roman" w:hAnsi="Arial" w:cs="Arial"/>
          <w:sz w:val="20"/>
          <w:szCs w:val="24"/>
          <w:lang w:val="hy-AM"/>
        </w:rPr>
        <w:t>հավելվածով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պայմաններով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ապահովել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մատուցումը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ղեկավարվելով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օրենսդրությամբ։</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2.4.2 </w:t>
      </w:r>
      <w:r w:rsidRPr="00631CF5">
        <w:rPr>
          <w:rFonts w:ascii="Arial" w:eastAsia="Times New Roman" w:hAnsi="Arial" w:cs="Arial"/>
          <w:sz w:val="20"/>
          <w:szCs w:val="24"/>
          <w:lang w:val="hy-AM"/>
        </w:rPr>
        <w:t>Պայմանագրով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դեպքերում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5.2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5.3 </w:t>
      </w:r>
      <w:r w:rsidRPr="00631CF5">
        <w:rPr>
          <w:rFonts w:ascii="Arial" w:eastAsia="Times New Roman" w:hAnsi="Arial" w:cs="Arial"/>
          <w:sz w:val="20"/>
          <w:szCs w:val="24"/>
          <w:lang w:val="hy-AM"/>
        </w:rPr>
        <w:t>կետերով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տույժը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տուգանքը։</w:t>
      </w:r>
    </w:p>
    <w:p w:rsidR="00BB1514" w:rsidRPr="00631CF5" w:rsidRDefault="00BB1514" w:rsidP="00BB1514">
      <w:pPr>
        <w:spacing w:after="0" w:line="240" w:lineRule="auto"/>
        <w:ind w:firstLine="720"/>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 xml:space="preserve">2.4.3 </w:t>
      </w:r>
      <w:r w:rsidRPr="00631CF5">
        <w:rPr>
          <w:rFonts w:ascii="Arial" w:eastAsia="Times New Roman" w:hAnsi="Arial" w:cs="Arial"/>
          <w:sz w:val="20"/>
          <w:szCs w:val="24"/>
          <w:lang w:val="hy-AM"/>
        </w:rPr>
        <w:t>Որակավորման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ապահովման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գործողության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ընթացքում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լուծարման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սնանկացման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գործընթաց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սկսելու</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դրա</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նախապես</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գրավոր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տեղեկացնել</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Պատվիրատուին։</w:t>
      </w:r>
    </w:p>
    <w:p w:rsidR="00BB1514" w:rsidRPr="00631CF5" w:rsidRDefault="00BB1514" w:rsidP="00BB1514">
      <w:pPr>
        <w:spacing w:after="0" w:line="240" w:lineRule="auto"/>
        <w:ind w:firstLine="720"/>
        <w:jc w:val="both"/>
        <w:rPr>
          <w:rFonts w:ascii="GHEA Grapalat" w:eastAsia="Times New Roman" w:hAnsi="GHEA Grapalat" w:cs="Times New Roman"/>
          <w:sz w:val="20"/>
          <w:szCs w:val="24"/>
          <w:lang w:val="hy-AM"/>
        </w:rPr>
      </w:pPr>
    </w:p>
    <w:p w:rsidR="00BB1514" w:rsidRPr="00631CF5" w:rsidRDefault="00BB1514" w:rsidP="00BB1514">
      <w:pPr>
        <w:spacing w:after="0" w:line="240" w:lineRule="auto"/>
        <w:ind w:firstLine="720"/>
        <w:jc w:val="both"/>
        <w:rPr>
          <w:rFonts w:ascii="GHEA Grapalat" w:eastAsia="Times New Roman" w:hAnsi="GHEA Grapalat" w:cs="Sylfaen"/>
          <w:b/>
          <w:sz w:val="20"/>
          <w:szCs w:val="24"/>
          <w:lang w:val="hy-AM"/>
        </w:rPr>
      </w:pPr>
      <w:r w:rsidRPr="00631CF5">
        <w:rPr>
          <w:rFonts w:ascii="GHEA Grapalat" w:eastAsia="Times New Roman" w:hAnsi="GHEA Grapalat" w:cs="Sylfaen"/>
          <w:b/>
          <w:sz w:val="20"/>
          <w:szCs w:val="24"/>
          <w:lang w:val="hy-AM"/>
        </w:rPr>
        <w:t xml:space="preserve">3. </w:t>
      </w:r>
      <w:r w:rsidRPr="00631CF5">
        <w:rPr>
          <w:rFonts w:ascii="Arial" w:eastAsia="Times New Roman" w:hAnsi="Arial" w:cs="Arial"/>
          <w:b/>
          <w:sz w:val="20"/>
          <w:szCs w:val="24"/>
          <w:lang w:val="hy-AM"/>
        </w:rPr>
        <w:t>ԾԱՌԱՅՈՒԹՅԱՆ</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ՀԱՆՁՆՄԱՆ</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ԵՎ</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ԸՆԴՈՒՆՄԱՆ</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ԿԱՐԳԸ</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Times New Roman"/>
          <w:sz w:val="20"/>
          <w:szCs w:val="24"/>
          <w:lang w:val="hy-AM"/>
        </w:rPr>
        <w:t xml:space="preserve">3.1 </w:t>
      </w:r>
      <w:r w:rsidRPr="00631CF5">
        <w:rPr>
          <w:rFonts w:ascii="Arial" w:eastAsia="Times New Roman" w:hAnsi="Arial" w:cs="Arial"/>
          <w:sz w:val="20"/>
          <w:szCs w:val="24"/>
          <w:lang w:val="hy-AM"/>
        </w:rPr>
        <w:t>Մատուցված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ծառայությունն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ընդունվում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Պատվիրատուի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միջև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հանձնման</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ընդունման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արձանագրության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ստորագրմամբ</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Պատվիրատուին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փաստը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ֆիքսվում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Պատվիրատուի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միջև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երկկողմ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հաստատված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փաստաթղթով՝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նշելով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փաստաթղթի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կազմման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ամսաթիվը</w:t>
      </w:r>
      <w:r w:rsidRPr="00631CF5">
        <w:rPr>
          <w:rFonts w:ascii="GHEA Grapalat" w:eastAsia="Times New Roman" w:hAnsi="GHEA Grapalat" w:cs="Sylfaen"/>
          <w:sz w:val="20"/>
          <w:szCs w:val="24"/>
          <w:lang w:val="hy-AM"/>
        </w:rPr>
        <w:t xml:space="preserve">: </w:t>
      </w:r>
    </w:p>
    <w:p w:rsidR="00BB1514" w:rsidRPr="00631CF5" w:rsidRDefault="00BB1514" w:rsidP="00BB1514">
      <w:pPr>
        <w:spacing w:after="0" w:line="240" w:lineRule="auto"/>
        <w:ind w:firstLine="720"/>
        <w:jc w:val="both"/>
        <w:rPr>
          <w:rFonts w:ascii="GHEA Grapalat" w:eastAsia="Times New Roman" w:hAnsi="GHEA Grapalat" w:cs="Sylfaen"/>
          <w:sz w:val="20"/>
          <w:szCs w:val="20"/>
          <w:lang w:val="hy-AM"/>
        </w:rPr>
      </w:pPr>
      <w:r w:rsidRPr="00631CF5">
        <w:rPr>
          <w:rFonts w:ascii="Arial" w:eastAsia="Times New Roman" w:hAnsi="Arial" w:cs="Arial"/>
          <w:sz w:val="20"/>
          <w:szCs w:val="20"/>
          <w:lang w:val="hy-AM"/>
        </w:rPr>
        <w:t>Մինչև</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պայմանագրով</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ծառայության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մատուցման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նախատեսված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օրը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ներառյալ</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Կատարողը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Պատվիրատուին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տրամադրում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իր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ստորագրված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ծառայությունը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Պատվիրատուին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հանձնելու</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փաստը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ֆիքսող</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փաստաթուղթը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հավելված</w:t>
      </w:r>
      <w:r w:rsidRPr="00631CF5">
        <w:rPr>
          <w:rFonts w:ascii="GHEA Grapalat" w:eastAsia="Times New Roman" w:hAnsi="GHEA Grapalat" w:cs="Sylfaen"/>
          <w:sz w:val="20"/>
          <w:szCs w:val="20"/>
          <w:lang w:val="hy-AM"/>
        </w:rPr>
        <w:t xml:space="preserve"> N 3.1) </w:t>
      </w:r>
      <w:r w:rsidRPr="00631CF5">
        <w:rPr>
          <w:rFonts w:ascii="Arial" w:eastAsia="Times New Roman" w:hAnsi="Arial" w:cs="Arial"/>
          <w:sz w:val="20"/>
          <w:szCs w:val="20"/>
          <w:lang w:val="hy-AM"/>
        </w:rPr>
        <w:t>և</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հանձնման</w:t>
      </w:r>
      <w:r w:rsidRPr="00631CF5">
        <w:rPr>
          <w:rFonts w:ascii="GHEA Grapalat" w:eastAsia="Times New Roman" w:hAnsi="GHEA Grapalat" w:cs="Sylfaen"/>
          <w:sz w:val="20"/>
          <w:szCs w:val="20"/>
          <w:lang w:val="hy-AM"/>
        </w:rPr>
        <w:t>-</w:t>
      </w:r>
      <w:r w:rsidRPr="00631CF5">
        <w:rPr>
          <w:rFonts w:ascii="Arial" w:eastAsia="Times New Roman" w:hAnsi="Arial" w:cs="Arial"/>
          <w:sz w:val="20"/>
          <w:szCs w:val="20"/>
          <w:lang w:val="hy-AM"/>
        </w:rPr>
        <w:t>ընդունման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արձանագրության</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4"/>
          <w:lang w:val="hy-AM"/>
        </w:rPr>
        <w:t xml:space="preserve">2 </w:t>
      </w:r>
      <w:r w:rsidRPr="00631CF5">
        <w:rPr>
          <w:rFonts w:ascii="Arial" w:eastAsia="Times New Roman" w:hAnsi="Arial" w:cs="Arial"/>
          <w:sz w:val="20"/>
          <w:szCs w:val="24"/>
          <w:lang w:val="hy-AM"/>
        </w:rPr>
        <w:t>օրինակ</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հավելված</w:t>
      </w:r>
      <w:r w:rsidRPr="00631CF5">
        <w:rPr>
          <w:rFonts w:ascii="GHEA Grapalat" w:eastAsia="Times New Roman" w:hAnsi="GHEA Grapalat" w:cs="Sylfaen"/>
          <w:sz w:val="20"/>
          <w:szCs w:val="20"/>
          <w:lang w:val="hy-AM"/>
        </w:rPr>
        <w:t xml:space="preserve"> N 3): </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3.2 </w:t>
      </w:r>
      <w:r w:rsidRPr="00631CF5">
        <w:rPr>
          <w:rFonts w:ascii="Arial" w:eastAsia="Times New Roman" w:hAnsi="Arial" w:cs="Arial"/>
          <w:sz w:val="20"/>
          <w:szCs w:val="24"/>
          <w:lang w:val="hy-AM"/>
        </w:rPr>
        <w:t>Հանձնման</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ընդունման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արձանագրությունն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ստորագրվում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համապատասխանում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պայմաններին։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Հակառակ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արդյունքները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ընդունվում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հանձնման</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ընդունման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արձանագրությունը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ստորագրվում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Պատվիրատուն</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հարցի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կարգավորման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ձեռնարկում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իրավիճակի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միջոցները</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նկատմամբ</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կիրառում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պատասխանատվության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միջոցներ։</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3.3 </w:t>
      </w:r>
      <w:r w:rsidRPr="00631CF5">
        <w:rPr>
          <w:rFonts w:ascii="Arial" w:eastAsia="Times New Roman" w:hAnsi="Arial" w:cs="Arial"/>
          <w:sz w:val="20"/>
          <w:szCs w:val="24"/>
          <w:lang w:val="hy-AM"/>
        </w:rPr>
        <w:t>Պատվիրատուն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հանձնման</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ընդունման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արձանագրությունը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ստանալու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0"/>
          <w:lang w:val="hy-AM"/>
        </w:rPr>
        <w:t>օրվան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հաջորդող</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աշխատանքային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օրվանից</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հաշված</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u w:val="single"/>
          <w:lang w:val="hy-AM"/>
        </w:rPr>
        <w:t xml:space="preserve"> 5 </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աշխատանքային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օրվա</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ընթացքում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ստորագրված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հանձնման</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ընդունման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արձանագրության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օրինակը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չընդունելու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պատճառաբանված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մերժումը։</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3.4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3.3 </w:t>
      </w:r>
      <w:r w:rsidRPr="00631CF5">
        <w:rPr>
          <w:rFonts w:ascii="Arial" w:eastAsia="Times New Roman" w:hAnsi="Arial" w:cs="Arial"/>
          <w:sz w:val="20"/>
          <w:szCs w:val="24"/>
          <w:lang w:val="hy-AM"/>
        </w:rPr>
        <w:t>կետով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ժամկետում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Պատվիրատուն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ընդունում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մերժում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ընդունումը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ընդունված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3.3 </w:t>
      </w:r>
      <w:r w:rsidRPr="00631CF5">
        <w:rPr>
          <w:rFonts w:ascii="Arial" w:eastAsia="Times New Roman" w:hAnsi="Arial" w:cs="Arial"/>
          <w:sz w:val="20"/>
          <w:szCs w:val="24"/>
          <w:lang w:val="hy-AM"/>
        </w:rPr>
        <w:t>կետով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w:t>
      </w:r>
      <w:r w:rsidRPr="00631CF5">
        <w:rPr>
          <w:rFonts w:ascii="GHEA Grapalat" w:eastAsia="Times New Roman" w:hAnsi="GHEA Grapalat" w:cs="Sylfaen"/>
          <w:sz w:val="20"/>
          <w:szCs w:val="24"/>
          <w:lang w:val="hy-AM"/>
        </w:rPr>
        <w:softHyphen/>
      </w:r>
      <w:r w:rsidRPr="00631CF5">
        <w:rPr>
          <w:rFonts w:ascii="Arial" w:eastAsia="Times New Roman" w:hAnsi="Arial" w:cs="Arial"/>
          <w:sz w:val="20"/>
          <w:szCs w:val="24"/>
          <w:lang w:val="hy-AM"/>
        </w:rPr>
        <w:t>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վերջնաժամկետին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հաջորդող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աշխատանքային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Պատվիրատուն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տրամադրում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հաստատված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հանձնման</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ընդունման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արձանա</w:t>
      </w:r>
      <w:r w:rsidRPr="00631CF5">
        <w:rPr>
          <w:rFonts w:ascii="GHEA Grapalat" w:eastAsia="Times New Roman" w:hAnsi="GHEA Grapalat" w:cs="Sylfaen"/>
          <w:sz w:val="20"/>
          <w:szCs w:val="24"/>
          <w:lang w:val="hy-AM"/>
        </w:rPr>
        <w:softHyphen/>
      </w:r>
      <w:r w:rsidRPr="00631CF5">
        <w:rPr>
          <w:rFonts w:ascii="Arial" w:eastAsia="Times New Roman" w:hAnsi="Arial" w:cs="Arial"/>
          <w:sz w:val="20"/>
          <w:szCs w:val="24"/>
          <w:lang w:val="hy-AM"/>
        </w:rPr>
        <w:t>գրությունը</w:t>
      </w:r>
      <w:r w:rsidRPr="00631CF5">
        <w:rPr>
          <w:rFonts w:ascii="GHEA Grapalat" w:eastAsia="Times New Roman" w:hAnsi="GHEA Grapalat" w:cs="Sylfaen"/>
          <w:sz w:val="20"/>
          <w:szCs w:val="24"/>
          <w:lang w:val="hy-AM"/>
        </w:rPr>
        <w:t xml:space="preserve">: </w:t>
      </w:r>
    </w:p>
    <w:p w:rsidR="00BB1514" w:rsidRPr="00631CF5" w:rsidRDefault="00BB1514" w:rsidP="00BB1514">
      <w:pPr>
        <w:spacing w:after="0" w:line="240" w:lineRule="auto"/>
        <w:ind w:firstLine="720"/>
        <w:jc w:val="both"/>
        <w:rPr>
          <w:rFonts w:ascii="GHEA Grapalat" w:eastAsia="Times New Roman" w:hAnsi="GHEA Grapalat" w:cs="Sylfaen"/>
          <w:b/>
          <w:sz w:val="20"/>
          <w:szCs w:val="24"/>
          <w:lang w:val="hy-AM"/>
        </w:rPr>
      </w:pPr>
    </w:p>
    <w:p w:rsidR="00BB1514" w:rsidRPr="00631CF5" w:rsidRDefault="00BB1514" w:rsidP="00BB1514">
      <w:pPr>
        <w:spacing w:after="0" w:line="240" w:lineRule="auto"/>
        <w:ind w:firstLine="720"/>
        <w:jc w:val="both"/>
        <w:rPr>
          <w:rFonts w:ascii="GHEA Grapalat" w:eastAsia="Times New Roman" w:hAnsi="GHEA Grapalat" w:cs="Sylfaen"/>
          <w:b/>
          <w:sz w:val="20"/>
          <w:szCs w:val="24"/>
          <w:lang w:val="hy-AM"/>
        </w:rPr>
      </w:pPr>
      <w:r w:rsidRPr="00631CF5">
        <w:rPr>
          <w:rFonts w:ascii="GHEA Grapalat" w:eastAsia="Times New Roman" w:hAnsi="GHEA Grapalat" w:cs="Sylfaen"/>
          <w:b/>
          <w:sz w:val="20"/>
          <w:szCs w:val="24"/>
          <w:lang w:val="hy-AM"/>
        </w:rPr>
        <w:t xml:space="preserve">4. </w:t>
      </w:r>
      <w:r w:rsidRPr="00631CF5">
        <w:rPr>
          <w:rFonts w:ascii="Arial" w:eastAsia="Times New Roman" w:hAnsi="Arial" w:cs="Arial"/>
          <w:b/>
          <w:sz w:val="20"/>
          <w:szCs w:val="24"/>
          <w:lang w:val="hy-AM"/>
        </w:rPr>
        <w:t>ՊԱՅՄԱՆԱԳՐԻ</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ԳԻՆԸ</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4.1.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ենթակա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գինը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կազմում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______ (____</w:t>
      </w:r>
      <w:r w:rsidRPr="00631CF5">
        <w:rPr>
          <w:rFonts w:ascii="Arial" w:eastAsia="Times New Roman" w:hAnsi="Arial" w:cs="Arial"/>
          <w:sz w:val="18"/>
          <w:szCs w:val="18"/>
          <w:u w:val="single"/>
          <w:lang w:val="hy-AM"/>
        </w:rPr>
        <w:t>տառերով</w:t>
      </w:r>
      <w:r w:rsidRPr="00631CF5">
        <w:rPr>
          <w:rFonts w:ascii="GHEA Grapalat" w:eastAsia="Times New Roman" w:hAnsi="GHEA Grapalat" w:cs="Sylfaen"/>
          <w:sz w:val="20"/>
          <w:szCs w:val="24"/>
          <w:lang w:val="hy-AM"/>
        </w:rPr>
        <w:t xml:space="preserve">______________________________________ ) </w:t>
      </w:r>
      <w:r w:rsidRPr="00631CF5">
        <w:rPr>
          <w:rFonts w:ascii="Arial" w:eastAsia="Times New Roman" w:hAnsi="Arial" w:cs="Arial"/>
          <w:sz w:val="20"/>
          <w:szCs w:val="24"/>
          <w:lang w:val="hy-AM"/>
        </w:rPr>
        <w:t>ՀՀ</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ներառյալ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ԱԱՀ</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ն</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4"/>
          <w:vertAlign w:val="superscript"/>
          <w:lang w:val="hy-AM"/>
        </w:rPr>
        <w:t>17</w:t>
      </w:r>
      <w:r w:rsidRPr="00631CF5">
        <w:rPr>
          <w:rFonts w:ascii="GHEA Grapalat" w:eastAsia="Times New Roman" w:hAnsi="GHEA Grapalat" w:cs="Sylfaen"/>
          <w:color w:val="FFFFFF"/>
          <w:sz w:val="20"/>
          <w:szCs w:val="24"/>
          <w:vertAlign w:val="superscript"/>
          <w:lang w:val="hy-AM"/>
        </w:rPr>
        <w:t>9</w:t>
      </w:r>
      <w:r w:rsidRPr="00631CF5">
        <w:rPr>
          <w:rFonts w:ascii="GHEA Grapalat" w:eastAsia="Times New Roman" w:hAnsi="GHEA Grapalat" w:cs="Sylfaen"/>
          <w:color w:val="FFFFFF"/>
          <w:sz w:val="20"/>
          <w:szCs w:val="24"/>
          <w:vertAlign w:val="superscript"/>
          <w:lang w:val="hy-AM"/>
        </w:rPr>
        <w:footnoteReference w:id="6"/>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Գինը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ներառում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իրականացվող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բոլոր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ծախսերը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հարկերը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տուրքերը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ՀՀ</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օրենդրությամբ</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վճարները։</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գինը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կայուն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իրավունք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չունի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պահանջել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ավելացնելու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Պատվիրատուն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նվազեցնելու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գինը։</w:t>
      </w:r>
    </w:p>
    <w:p w:rsidR="00BB1514" w:rsidRPr="00631CF5" w:rsidRDefault="00BB1514" w:rsidP="00BB1514">
      <w:pPr>
        <w:spacing w:after="0" w:line="240" w:lineRule="auto"/>
        <w:ind w:firstLine="709"/>
        <w:jc w:val="both"/>
        <w:rPr>
          <w:rFonts w:ascii="GHEA Grapalat" w:eastAsia="Times New Roman" w:hAnsi="GHEA Grapalat" w:cs="Times New Roman"/>
          <w:sz w:val="20"/>
          <w:szCs w:val="24"/>
          <w:lang w:val="hy-AM"/>
        </w:rPr>
      </w:pPr>
      <w:r w:rsidRPr="00631CF5">
        <w:rPr>
          <w:rFonts w:ascii="GHEA Grapalat" w:eastAsia="Times New Roman" w:hAnsi="GHEA Grapalat" w:cs="Sylfaen"/>
          <w:sz w:val="20"/>
          <w:szCs w:val="24"/>
          <w:lang w:val="hy-AM"/>
        </w:rPr>
        <w:t xml:space="preserve">4.2 </w:t>
      </w:r>
      <w:r w:rsidRPr="00631CF5">
        <w:rPr>
          <w:rFonts w:ascii="Arial" w:eastAsia="Times New Roman" w:hAnsi="Arial" w:cs="Arial"/>
          <w:sz w:val="20"/>
          <w:szCs w:val="24"/>
          <w:lang w:val="hy-AM"/>
        </w:rPr>
        <w:t>Պատվիրատուն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դիմաց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վճարում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ՀՀ</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դրամով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անկանխիկ</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դրամական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միջոցները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Կատարողի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հաշվարկային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հաշվին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փոխանցելու</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միջոցով։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Դրամական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միջոցների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փոխանցումը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կատարվում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հանձման</w:t>
      </w:r>
      <w:r w:rsidRPr="00631CF5">
        <w:rPr>
          <w:rFonts w:ascii="GHEA Grapalat" w:eastAsia="Times New Roman" w:hAnsi="GHEA Grapalat" w:cs="Times New Roman"/>
          <w:sz w:val="20"/>
          <w:szCs w:val="24"/>
          <w:lang w:val="hy-AM"/>
        </w:rPr>
        <w:t>-</w:t>
      </w:r>
      <w:r w:rsidRPr="00631CF5">
        <w:rPr>
          <w:rFonts w:ascii="Arial" w:eastAsia="Times New Roman" w:hAnsi="Arial" w:cs="Arial"/>
          <w:sz w:val="20"/>
          <w:szCs w:val="24"/>
          <w:lang w:val="hy-AM"/>
        </w:rPr>
        <w:t>ընդունման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արձանագրության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հիման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վրա</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վճարման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ժամանակացույցով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հավելված</w:t>
      </w:r>
      <w:r w:rsidRPr="00631CF5">
        <w:rPr>
          <w:rFonts w:ascii="GHEA Grapalat" w:eastAsia="Times New Roman" w:hAnsi="GHEA Grapalat" w:cs="Times New Roman"/>
          <w:sz w:val="20"/>
          <w:szCs w:val="24"/>
          <w:lang w:val="hy-AM"/>
        </w:rPr>
        <w:t xml:space="preserve"> N 2) </w:t>
      </w:r>
      <w:r w:rsidRPr="00631CF5">
        <w:rPr>
          <w:rFonts w:ascii="Arial" w:eastAsia="Times New Roman" w:hAnsi="Arial" w:cs="Arial"/>
          <w:sz w:val="20"/>
          <w:szCs w:val="24"/>
          <w:lang w:val="hy-AM"/>
        </w:rPr>
        <w:t>նախատեսված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չափերով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ամիներին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արձանագրությունը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կազմվում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տվյալ</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ամսվա</w:t>
      </w:r>
      <w:r w:rsidRPr="00631CF5">
        <w:rPr>
          <w:rFonts w:ascii="GHEA Grapalat" w:eastAsia="Times New Roman" w:hAnsi="GHEA Grapalat" w:cs="Times New Roman"/>
          <w:sz w:val="20"/>
          <w:szCs w:val="24"/>
          <w:lang w:val="hy-AM"/>
        </w:rPr>
        <w:t xml:space="preserve"> 20-</w:t>
      </w:r>
      <w:r w:rsidRPr="00631CF5">
        <w:rPr>
          <w:rFonts w:ascii="Arial" w:eastAsia="Times New Roman" w:hAnsi="Arial" w:cs="Arial"/>
          <w:sz w:val="20"/>
          <w:szCs w:val="24"/>
          <w:lang w:val="hy-AM"/>
        </w:rPr>
        <w:t>ից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հետո</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ամսում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վճարման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ժամանակացույցով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ֆինանսական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միջոցներ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վճարումն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իրականացվում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Times New Roman"/>
          <w:sz w:val="20"/>
          <w:szCs w:val="24"/>
          <w:lang w:val="hy-AM"/>
        </w:rPr>
        <w:t xml:space="preserve"> 30 </w:t>
      </w:r>
      <w:r w:rsidRPr="00631CF5">
        <w:rPr>
          <w:rFonts w:ascii="Arial" w:eastAsia="Times New Roman" w:hAnsi="Arial" w:cs="Arial"/>
          <w:sz w:val="20"/>
          <w:szCs w:val="24"/>
          <w:lang w:val="hy-AM"/>
        </w:rPr>
        <w:t>աշխատանքային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օրվա</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ընթացքում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բայց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ոչ</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ուշ</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քան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տվյալ</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տարվա</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դեկտեմբերի</w:t>
      </w:r>
      <w:r w:rsidRPr="00631CF5">
        <w:rPr>
          <w:rFonts w:ascii="GHEA Grapalat" w:eastAsia="Times New Roman" w:hAnsi="GHEA Grapalat" w:cs="Times New Roman"/>
          <w:sz w:val="20"/>
          <w:szCs w:val="24"/>
          <w:lang w:val="hy-AM"/>
        </w:rPr>
        <w:t xml:space="preserve"> 30-</w:t>
      </w:r>
      <w:r w:rsidRPr="00631CF5">
        <w:rPr>
          <w:rFonts w:ascii="Arial" w:eastAsia="Times New Roman" w:hAnsi="Arial" w:cs="Arial"/>
          <w:sz w:val="20"/>
          <w:szCs w:val="24"/>
          <w:lang w:val="hy-AM"/>
        </w:rPr>
        <w:t>ը</w:t>
      </w:r>
      <w:r w:rsidRPr="00631CF5">
        <w:rPr>
          <w:rFonts w:ascii="GHEA Grapalat" w:eastAsia="Times New Roman" w:hAnsi="GHEA Grapalat" w:cs="Times New Roman"/>
          <w:sz w:val="20"/>
          <w:szCs w:val="24"/>
          <w:lang w:val="hy-AM"/>
        </w:rPr>
        <w:t xml:space="preserve">: </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p>
    <w:p w:rsidR="00BB1514" w:rsidRPr="00631CF5" w:rsidRDefault="00BB1514" w:rsidP="00BB1514">
      <w:pPr>
        <w:spacing w:after="0" w:line="240" w:lineRule="auto"/>
        <w:ind w:firstLine="720"/>
        <w:jc w:val="both"/>
        <w:rPr>
          <w:rFonts w:ascii="GHEA Grapalat" w:eastAsia="Times New Roman" w:hAnsi="GHEA Grapalat" w:cs="Sylfaen"/>
          <w:b/>
          <w:sz w:val="20"/>
          <w:szCs w:val="24"/>
          <w:lang w:val="hy-AM"/>
        </w:rPr>
      </w:pPr>
      <w:r w:rsidRPr="00631CF5">
        <w:rPr>
          <w:rFonts w:ascii="GHEA Grapalat" w:eastAsia="Times New Roman" w:hAnsi="GHEA Grapalat" w:cs="Sylfaen"/>
          <w:b/>
          <w:sz w:val="20"/>
          <w:szCs w:val="24"/>
          <w:lang w:val="hy-AM"/>
        </w:rPr>
        <w:t xml:space="preserve">5. </w:t>
      </w:r>
      <w:r w:rsidRPr="00631CF5">
        <w:rPr>
          <w:rFonts w:ascii="Arial" w:eastAsia="Times New Roman" w:hAnsi="Arial" w:cs="Arial"/>
          <w:b/>
          <w:sz w:val="20"/>
          <w:szCs w:val="24"/>
          <w:lang w:val="hy-AM"/>
        </w:rPr>
        <w:t>ԿՈՂՄԵՐԻ</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ՊԱՏԱՍԽԱՆԱՏՎՈՒԹՅՈՒՆԸ</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5.1 </w:t>
      </w:r>
      <w:r w:rsidRPr="00631CF5">
        <w:rPr>
          <w:rFonts w:ascii="Arial" w:eastAsia="Times New Roman" w:hAnsi="Arial" w:cs="Arial"/>
          <w:sz w:val="20"/>
          <w:szCs w:val="24"/>
          <w:lang w:val="hy-AM"/>
        </w:rPr>
        <w:t>Կատարողը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պատասխանատվություն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պահանջների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պահպանման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5.2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N 1 </w:t>
      </w:r>
      <w:r w:rsidRPr="00631CF5">
        <w:rPr>
          <w:rFonts w:ascii="Arial" w:eastAsia="Times New Roman" w:hAnsi="Arial" w:cs="Arial"/>
          <w:sz w:val="20"/>
          <w:szCs w:val="24"/>
          <w:lang w:val="hy-AM"/>
        </w:rPr>
        <w:t>հավելվածում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տեխնիկական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բնութագրին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չհամապատասխանող</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ծառայություն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յուրաքանչյուր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գանձվում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տուգանք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4.1 </w:t>
      </w:r>
      <w:r w:rsidRPr="00631CF5">
        <w:rPr>
          <w:rFonts w:ascii="Arial" w:eastAsia="Times New Roman" w:hAnsi="Arial" w:cs="Arial"/>
          <w:sz w:val="20"/>
          <w:szCs w:val="24"/>
          <w:lang w:val="hy-AM"/>
        </w:rPr>
        <w:t>կետում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գումարի</w:t>
      </w:r>
      <w:r w:rsidRPr="00631CF5">
        <w:rPr>
          <w:rFonts w:ascii="GHEA Grapalat" w:eastAsia="Times New Roman" w:hAnsi="GHEA Grapalat" w:cs="Sylfaen"/>
          <w:sz w:val="20"/>
          <w:szCs w:val="24"/>
          <w:lang w:val="hy-AM"/>
        </w:rPr>
        <w:t xml:space="preserve"> 0,5 (</w:t>
      </w:r>
      <w:r w:rsidRPr="00631CF5">
        <w:rPr>
          <w:rFonts w:ascii="Arial" w:eastAsia="Times New Roman" w:hAnsi="Arial" w:cs="Arial"/>
          <w:sz w:val="20"/>
          <w:szCs w:val="24"/>
          <w:lang w:val="hy-AM"/>
        </w:rPr>
        <w:t>զրո</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ամբողջ</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հինգ</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տասնորդական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տոկոսի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չափով</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4"/>
          <w:vertAlign w:val="superscript"/>
          <w:lang w:val="hy-AM"/>
        </w:rPr>
        <w:t>20</w:t>
      </w:r>
      <w:r w:rsidRPr="00631CF5">
        <w:rPr>
          <w:rFonts w:ascii="GHEA Grapalat" w:eastAsia="Times New Roman" w:hAnsi="GHEA Grapalat" w:cs="Sylfaen"/>
          <w:color w:val="FFFFFF"/>
          <w:sz w:val="20"/>
          <w:szCs w:val="24"/>
          <w:vertAlign w:val="superscript"/>
          <w:lang w:val="hy-AM"/>
        </w:rPr>
        <w:footnoteReference w:id="7"/>
      </w:r>
      <w:r w:rsidRPr="00631CF5">
        <w:rPr>
          <w:rFonts w:ascii="Arial" w:eastAsia="Times New Roman" w:hAnsi="Arial" w:cs="Arial"/>
          <w:sz w:val="20"/>
          <w:szCs w:val="24"/>
          <w:lang w:val="hy-AM"/>
        </w:rPr>
        <w:t>Ընդ</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որում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տուգանքը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հաշվարկվում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նաև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ծառայությունը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ժամկետում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մատուցելու</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սակայն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պատվիրատուի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չընդունվելու</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Times New Roman"/>
          <w:sz w:val="20"/>
          <w:szCs w:val="24"/>
          <w:lang w:val="hy-AM"/>
        </w:rPr>
        <w:t xml:space="preserve">:  </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lastRenderedPageBreak/>
        <w:t xml:space="preserve">5.3 </w:t>
      </w:r>
      <w:r w:rsidRPr="00631CF5">
        <w:rPr>
          <w:rFonts w:ascii="Arial" w:eastAsia="Times New Roman" w:hAnsi="Arial" w:cs="Arial"/>
          <w:sz w:val="20"/>
          <w:szCs w:val="24"/>
          <w:lang w:val="hy-AM"/>
        </w:rPr>
        <w:t>Պայմանագրով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ժամկետը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խախտելու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յուրաքանչյուր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ուշացված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աշխատանքային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օրվա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գանձվում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տույժ</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ենթակա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սակայն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չմատուցված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գնի</w:t>
      </w:r>
      <w:r w:rsidRPr="00631CF5">
        <w:rPr>
          <w:rFonts w:ascii="GHEA Grapalat" w:eastAsia="Times New Roman" w:hAnsi="GHEA Grapalat" w:cs="Sylfaen"/>
          <w:sz w:val="20"/>
          <w:szCs w:val="24"/>
          <w:lang w:val="hy-AM"/>
        </w:rPr>
        <w:t xml:space="preserve">  0,05 (</w:t>
      </w:r>
      <w:r w:rsidRPr="00631CF5">
        <w:rPr>
          <w:rFonts w:ascii="Arial" w:eastAsia="Times New Roman" w:hAnsi="Arial" w:cs="Arial"/>
          <w:sz w:val="20"/>
          <w:szCs w:val="24"/>
          <w:lang w:val="hy-AM"/>
        </w:rPr>
        <w:t>զրո</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ամբողջ</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հինգ</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հարյուրերրորդական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տոկոսի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չափով։</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5.4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5.2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5.3 </w:t>
      </w:r>
      <w:r w:rsidRPr="00631CF5">
        <w:rPr>
          <w:rFonts w:ascii="Arial" w:eastAsia="Times New Roman" w:hAnsi="Arial" w:cs="Arial"/>
          <w:sz w:val="20"/>
          <w:szCs w:val="24"/>
          <w:lang w:val="hy-AM"/>
        </w:rPr>
        <w:t>կետերով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տուգանքը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տույժը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հաշվարկվում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հաշվանցվում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արդյունքում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ենթակա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հետ։</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5.5 </w:t>
      </w:r>
      <w:r w:rsidRPr="00631CF5">
        <w:rPr>
          <w:rFonts w:ascii="Arial" w:eastAsia="Times New Roman" w:hAnsi="Arial" w:cs="Arial"/>
          <w:sz w:val="20"/>
          <w:szCs w:val="24"/>
          <w:lang w:val="hy-AM"/>
        </w:rPr>
        <w:t>Պատվիրատուի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4.2 </w:t>
      </w:r>
      <w:r w:rsidRPr="00631CF5">
        <w:rPr>
          <w:rFonts w:ascii="Arial" w:eastAsia="Times New Roman" w:hAnsi="Arial" w:cs="Arial"/>
          <w:sz w:val="20"/>
          <w:szCs w:val="24"/>
          <w:lang w:val="hy-AM"/>
        </w:rPr>
        <w:t>կետով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ժամկետի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խախտման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Պատվիրատուի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նկատմամբ</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յուրաքանչյուր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ուշացված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աշխատանքային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օրվա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հաշվարկվում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տույժ</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ենթակա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սակայն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չվճարված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գումարի</w:t>
      </w:r>
      <w:r w:rsidRPr="00631CF5">
        <w:rPr>
          <w:rFonts w:ascii="GHEA Grapalat" w:eastAsia="Times New Roman" w:hAnsi="GHEA Grapalat" w:cs="Sylfaen"/>
          <w:sz w:val="20"/>
          <w:szCs w:val="24"/>
          <w:lang w:val="hy-AM"/>
        </w:rPr>
        <w:t xml:space="preserve"> 0,05 (</w:t>
      </w:r>
      <w:r w:rsidRPr="00631CF5">
        <w:rPr>
          <w:rFonts w:ascii="Arial" w:eastAsia="Times New Roman" w:hAnsi="Arial" w:cs="Arial"/>
          <w:sz w:val="20"/>
          <w:szCs w:val="24"/>
          <w:lang w:val="hy-AM"/>
        </w:rPr>
        <w:t>զրո</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ամբողջ</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հինգ</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հարյուրերրորդական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տոկոսի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չափով։</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5.6 </w:t>
      </w:r>
      <w:r w:rsidRPr="00631CF5">
        <w:rPr>
          <w:rFonts w:ascii="Arial" w:eastAsia="Times New Roman" w:hAnsi="Arial" w:cs="Arial"/>
          <w:sz w:val="20"/>
          <w:szCs w:val="24"/>
          <w:lang w:val="hy-AM"/>
        </w:rPr>
        <w:t>Պայմանագրով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դեպքերում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կողմերն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իրենց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պարտավորությունները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չկատարելու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ոչ</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պատշաճ</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պատասխանատվության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ենթարկվում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ՀՀ</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օրենսդրությամբ</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կարգով։</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5.7 </w:t>
      </w:r>
      <w:r w:rsidRPr="00631CF5">
        <w:rPr>
          <w:rFonts w:ascii="Arial" w:eastAsia="Times New Roman" w:hAnsi="Arial" w:cs="Arial"/>
          <w:sz w:val="20"/>
          <w:szCs w:val="24"/>
          <w:lang w:val="hy-AM"/>
        </w:rPr>
        <w:t>Տույժերի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տուգանքի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վճարումը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Կողմերին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ազատում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իրենց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պարտավորությունները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լրիվ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կատարելուց։</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b/>
          <w:sz w:val="20"/>
          <w:szCs w:val="24"/>
          <w:lang w:val="hy-AM"/>
        </w:rPr>
        <w:t xml:space="preserve">6. </w:t>
      </w:r>
      <w:r w:rsidRPr="00631CF5">
        <w:rPr>
          <w:rFonts w:ascii="Arial" w:eastAsia="Times New Roman" w:hAnsi="Arial" w:cs="Arial"/>
          <w:b/>
          <w:sz w:val="20"/>
          <w:szCs w:val="24"/>
          <w:lang w:val="hy-AM"/>
        </w:rPr>
        <w:t>ԱՆՀԱՂԹԱՀԱՐԵԼԻ</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ՈՒԺԻ</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ԱԶԴԵՑՈՒԹՅՈՒՆ</w:t>
      </w:r>
      <w:r w:rsidRPr="00631CF5">
        <w:rPr>
          <w:rFonts w:ascii="GHEA Grapalat" w:eastAsia="Times New Roman" w:hAnsi="GHEA Grapalat" w:cs="Sylfaen"/>
          <w:sz w:val="20"/>
          <w:szCs w:val="24"/>
          <w:lang w:val="hy-AM"/>
        </w:rPr>
        <w:t xml:space="preserve"> </w:t>
      </w:r>
      <w:r w:rsidRPr="00631CF5">
        <w:rPr>
          <w:rFonts w:ascii="GHEA Grapalat" w:eastAsia="Times New Roman" w:hAnsi="GHEA Grapalat" w:cs="Times Armenian"/>
          <w:b/>
          <w:sz w:val="20"/>
          <w:szCs w:val="24"/>
          <w:lang w:val="hy-AM"/>
        </w:rPr>
        <w:t>(</w:t>
      </w:r>
      <w:r w:rsidRPr="00631CF5">
        <w:rPr>
          <w:rFonts w:ascii="Arial" w:eastAsia="Times New Roman" w:hAnsi="Arial" w:cs="Arial"/>
          <w:b/>
          <w:sz w:val="20"/>
          <w:szCs w:val="24"/>
          <w:lang w:val="hy-AM"/>
        </w:rPr>
        <w:t>ՖՈՐՍ</w:t>
      </w:r>
      <w:r w:rsidRPr="00631CF5">
        <w:rPr>
          <w:rFonts w:ascii="GHEA Grapalat" w:eastAsia="Times New Roman" w:hAnsi="GHEA Grapalat" w:cs="Times Armenian"/>
          <w:b/>
          <w:sz w:val="20"/>
          <w:szCs w:val="24"/>
          <w:lang w:val="hy-AM"/>
        </w:rPr>
        <w:t>-</w:t>
      </w:r>
      <w:r w:rsidRPr="00631CF5">
        <w:rPr>
          <w:rFonts w:ascii="Arial" w:eastAsia="Times New Roman" w:hAnsi="Arial" w:cs="Arial"/>
          <w:b/>
          <w:sz w:val="20"/>
          <w:szCs w:val="24"/>
          <w:lang w:val="hy-AM"/>
        </w:rPr>
        <w:t>ՄԱԺՈՐ</w:t>
      </w:r>
      <w:r w:rsidRPr="00631CF5">
        <w:rPr>
          <w:rFonts w:ascii="GHEA Grapalat" w:eastAsia="Times New Roman" w:hAnsi="GHEA Grapalat" w:cs="Times New Roman"/>
          <w:b/>
          <w:sz w:val="20"/>
          <w:szCs w:val="24"/>
          <w:lang w:val="hy-AM"/>
        </w:rPr>
        <w:t>)</w:t>
      </w:r>
    </w:p>
    <w:p w:rsidR="00BB1514" w:rsidRPr="00631CF5" w:rsidRDefault="00BB1514" w:rsidP="00BB1514">
      <w:pPr>
        <w:spacing w:after="0" w:line="240" w:lineRule="auto"/>
        <w:ind w:firstLine="709"/>
        <w:jc w:val="both"/>
        <w:rPr>
          <w:rFonts w:ascii="GHEA Grapalat" w:eastAsia="Times New Roman" w:hAnsi="GHEA Grapalat" w:cs="Times New Roman"/>
          <w:sz w:val="20"/>
          <w:szCs w:val="24"/>
          <w:lang w:val="hy-AM"/>
        </w:rPr>
      </w:pPr>
      <w:r w:rsidRPr="00631CF5">
        <w:rPr>
          <w:rFonts w:ascii="Arial" w:eastAsia="Times New Roman" w:hAnsi="Arial" w:cs="Arial"/>
          <w:sz w:val="20"/>
          <w:szCs w:val="24"/>
          <w:lang w:val="hy-AM"/>
        </w:rPr>
        <w:t>Սույն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հիման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վրա</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կնքված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համաձայնագրերով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պարտավորություններն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ամբողջությամբ</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մասնակիորեն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չկատարելու</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կողմերն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ազատվում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պատասխանատվությունից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դա</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եղել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անհաղթահարելի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ուժի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ազդեցության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հետևանքով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ծագել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կնքելուց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հետո</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կողմերը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չէին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կանխատեսել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կանխարգելել։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Այդպիսի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իրավիճակներ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երկրաշարժը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ջրհեղեղը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հրդեհը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պատերազմը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ռազմական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արտակարգ</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դրություն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հայտարարելը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քաղաքական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հուզումները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գործադուլները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հաղորդակցության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միջոցների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աշխատանքի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դադարեցումը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պետական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մարմինների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ակտերը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այլն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որոնք</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անհնարին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դարձնում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պարտավորությունների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կատարումը։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արտակարգ</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ուժի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ազդեցությունը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շարունակվում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3 (</w:t>
      </w:r>
      <w:r w:rsidRPr="00631CF5">
        <w:rPr>
          <w:rFonts w:ascii="Arial" w:eastAsia="Times New Roman" w:hAnsi="Arial" w:cs="Arial"/>
          <w:sz w:val="20"/>
          <w:szCs w:val="24"/>
          <w:lang w:val="hy-AM"/>
        </w:rPr>
        <w:t>երեք</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ամսից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ավելի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կողմերից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յուրաքանչյուրն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իրավունք</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ունի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լուծել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նախապես</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տեղյակ</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պահելով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մյուս</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կողմին։</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p>
    <w:p w:rsidR="00BB1514" w:rsidRPr="00631CF5" w:rsidRDefault="00BB1514" w:rsidP="00BB1514">
      <w:pPr>
        <w:spacing w:after="0" w:line="240" w:lineRule="auto"/>
        <w:ind w:firstLine="720"/>
        <w:jc w:val="both"/>
        <w:rPr>
          <w:rFonts w:ascii="GHEA Grapalat" w:eastAsia="Times New Roman" w:hAnsi="GHEA Grapalat" w:cs="Sylfaen"/>
          <w:b/>
          <w:sz w:val="20"/>
          <w:szCs w:val="24"/>
          <w:lang w:val="hy-AM"/>
        </w:rPr>
      </w:pPr>
      <w:r w:rsidRPr="00631CF5">
        <w:rPr>
          <w:rFonts w:ascii="GHEA Grapalat" w:eastAsia="Times New Roman" w:hAnsi="GHEA Grapalat" w:cs="Sylfaen"/>
          <w:b/>
          <w:sz w:val="20"/>
          <w:szCs w:val="24"/>
          <w:lang w:val="hy-AM"/>
        </w:rPr>
        <w:t xml:space="preserve">7. </w:t>
      </w:r>
      <w:r w:rsidRPr="00631CF5">
        <w:rPr>
          <w:rFonts w:ascii="Arial" w:eastAsia="Times New Roman" w:hAnsi="Arial" w:cs="Arial"/>
          <w:b/>
          <w:sz w:val="20"/>
          <w:szCs w:val="24"/>
          <w:lang w:val="hy-AM"/>
        </w:rPr>
        <w:t>ԱՅԼ</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ՊԱՅՄԱՆՆԵՐ</w:t>
      </w:r>
    </w:p>
    <w:p w:rsidR="00BB1514" w:rsidRPr="00631CF5" w:rsidRDefault="00BB1514" w:rsidP="00BB1514">
      <w:pPr>
        <w:spacing w:after="0" w:line="240" w:lineRule="auto"/>
        <w:ind w:firstLine="709"/>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 xml:space="preserve">7.1 </w:t>
      </w:r>
      <w:r w:rsidRPr="00631CF5">
        <w:rPr>
          <w:rFonts w:ascii="Arial" w:eastAsia="Times New Roman" w:hAnsi="Arial" w:cs="Arial"/>
          <w:sz w:val="20"/>
          <w:szCs w:val="24"/>
          <w:lang w:val="hy-AM"/>
        </w:rPr>
        <w:t>Պայմանագիրն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ուժի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մեջ</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մտնում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կողմերի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ստորագրման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պահից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ստանձնած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պարտավորությունների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ողջ</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ծավալով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կատարումը։</w:t>
      </w:r>
      <w:r w:rsidRPr="00631CF5">
        <w:rPr>
          <w:rFonts w:ascii="GHEA Grapalat" w:eastAsia="Times New Roman" w:hAnsi="GHEA Grapalat" w:cs="Times New Roman"/>
          <w:sz w:val="20"/>
          <w:szCs w:val="24"/>
          <w:lang w:val="hy-AM"/>
        </w:rPr>
        <w:t xml:space="preserve"> </w:t>
      </w:r>
    </w:p>
    <w:p w:rsidR="00BB1514" w:rsidRPr="00631CF5" w:rsidRDefault="00BB1514" w:rsidP="00BB1514">
      <w:pPr>
        <w:spacing w:after="0" w:line="240" w:lineRule="auto"/>
        <w:ind w:firstLine="709"/>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 xml:space="preserve">7.2 </w:t>
      </w:r>
      <w:r w:rsidRPr="00631CF5">
        <w:rPr>
          <w:rFonts w:ascii="Arial" w:eastAsia="Times New Roman" w:hAnsi="Arial" w:cs="Arial"/>
          <w:sz w:val="20"/>
          <w:szCs w:val="24"/>
          <w:lang w:val="hy-AM"/>
        </w:rPr>
        <w:t>Պայմանագրից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ծագած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վճարային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պարտավորությունը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դադարել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այլ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ծագած՝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հակընդդեմ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պարտավորության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հաշվանցով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առանց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կողմերի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գրավոր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կնիքով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հաստատված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համաձայնության։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ծագած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պահանջի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իրավունքը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փոխանցվել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այլ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անձի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առանց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պարտապան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գրավոր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համաձայնության։</w:t>
      </w:r>
      <w:r w:rsidRPr="00631CF5">
        <w:rPr>
          <w:rFonts w:ascii="GHEA Grapalat" w:eastAsia="Times New Roman" w:hAnsi="GHEA Grapalat" w:cs="Times New Roman"/>
          <w:sz w:val="20"/>
          <w:szCs w:val="24"/>
          <w:lang w:val="hy-AM"/>
        </w:rPr>
        <w:t xml:space="preserve"> </w:t>
      </w:r>
    </w:p>
    <w:p w:rsidR="00BB1514" w:rsidRPr="00631CF5" w:rsidRDefault="00BB1514" w:rsidP="00BB1514">
      <w:pPr>
        <w:tabs>
          <w:tab w:val="left" w:pos="720"/>
        </w:tabs>
        <w:spacing w:after="0" w:line="240" w:lineRule="auto"/>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ab/>
        <w:t xml:space="preserve">7.3 </w:t>
      </w:r>
      <w:r w:rsidRPr="00631CF5">
        <w:rPr>
          <w:rFonts w:ascii="Arial" w:eastAsia="Times New Roman" w:hAnsi="Arial" w:cs="Arial"/>
          <w:sz w:val="20"/>
          <w:szCs w:val="24"/>
          <w:lang w:val="hy-AM"/>
        </w:rPr>
        <w:t>Այն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երբ</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օրենքով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կարգով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օրենքի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պահանջների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նկատմամբ</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հսկողության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վերահսկողության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բողոքների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քննության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արդյունքում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արձանագրվում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որ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գնման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գործընթացում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կնքումը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Կատարողը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ներկայացրել</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կեղծ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փաստաթղթեր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տեղեկություններ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տվյալներ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վերջինիս</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մասնակից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ճանաչելու</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որոշումը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համապատասխանում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Հայաստանի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Հանրապետության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օրենսդրությանը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հիմքերն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հայտ</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գալուց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հետո</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Պատվիրատուն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միակողմանիորեն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լուծում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արձանագրված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խախտումները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կնքումը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հայտնի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լինելու</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գնումների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Հայաստանի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Հանրապետության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օրենսդրության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համաձայն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հիմք</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կհանդիսանային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չկնքելու</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Ընդ</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որում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Պատվիրատուն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կրում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միակողմանի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լուծման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հետևանքով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Կատարողի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առաջացող</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վնասների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բաց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թողնված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օգուտի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ռիսկը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վերջինս</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պարտավոր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Հայաստանի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Հանրապետության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օրենքով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կարգով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փոխհատուցել</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իր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մեղքով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Պատվիրատուի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կրած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վնասներն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այն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ծավալով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որի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մասով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լուծվել</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p>
    <w:p w:rsidR="00BB1514" w:rsidRPr="00631CF5" w:rsidRDefault="00BB1514" w:rsidP="00BB1514">
      <w:pPr>
        <w:tabs>
          <w:tab w:val="left" w:pos="1276"/>
        </w:tabs>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7.4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հետ</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կապված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վեճերը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ենթակա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քննության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Հայաստանի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Հանրապետության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դատարաններում։</w:t>
      </w:r>
    </w:p>
    <w:p w:rsidR="00BB1514" w:rsidRPr="00631CF5" w:rsidRDefault="00BB1514" w:rsidP="00BB1514">
      <w:pPr>
        <w:tabs>
          <w:tab w:val="left" w:pos="720"/>
        </w:tabs>
        <w:spacing w:after="0" w:line="240" w:lineRule="auto"/>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ab/>
        <w:t xml:space="preserve">7.5 </w:t>
      </w:r>
      <w:r w:rsidRPr="00631CF5">
        <w:rPr>
          <w:rFonts w:ascii="Arial" w:eastAsia="Times New Roman" w:hAnsi="Arial" w:cs="Arial"/>
          <w:sz w:val="20"/>
          <w:szCs w:val="24"/>
          <w:lang w:val="hy-AM"/>
        </w:rPr>
        <w:t>Պայմանագրում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փոփոխություններ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լրացումներ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կատարվել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միայն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Կողմերի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փոխադարձ</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համաձայնությամբ՝</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համաձայնագիր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կնքելու</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միջոցով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կհանդիսանա</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անբաժանելի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մասը։</w:t>
      </w:r>
    </w:p>
    <w:p w:rsidR="00BB1514" w:rsidRPr="00631CF5" w:rsidRDefault="00BB1514" w:rsidP="00BB1514">
      <w:pPr>
        <w:spacing w:after="0" w:line="240" w:lineRule="auto"/>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ab/>
      </w:r>
      <w:r w:rsidRPr="00631CF5">
        <w:rPr>
          <w:rFonts w:ascii="Arial" w:eastAsia="Times New Roman" w:hAnsi="Arial" w:cs="Arial"/>
          <w:sz w:val="20"/>
          <w:szCs w:val="24"/>
          <w:lang w:val="hy-AM"/>
        </w:rPr>
        <w:t>Արգելվում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գինը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գործոնային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նաև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կից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հաջորդող</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յուրաքանչյուր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տարիներին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կնքված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համաձայնագրում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կատարել</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այնպիսի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փոփոխություններ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որոնք</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հանգեցնում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գնվող</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ծավալների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ձեռք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բերվող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միավորի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գնի</w:t>
      </w:r>
      <w:r w:rsidRPr="00631CF5">
        <w:rPr>
          <w:rFonts w:ascii="GHEA Grapalat" w:eastAsia="Times New Roman" w:hAnsi="GHEA Grapalat" w:cs="Sylfaen"/>
          <w:sz w:val="20"/>
          <w:szCs w:val="24"/>
          <w:lang w:val="hy-AM"/>
        </w:rPr>
        <w:t xml:space="preserve"> </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գնի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արհեստական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փոփոխման։</w:t>
      </w:r>
    </w:p>
    <w:p w:rsidR="00BB1514" w:rsidRPr="00631CF5" w:rsidRDefault="00BB1514" w:rsidP="00BB1514">
      <w:pPr>
        <w:tabs>
          <w:tab w:val="left" w:pos="1276"/>
        </w:tabs>
        <w:spacing w:after="0" w:line="240" w:lineRule="auto"/>
        <w:ind w:firstLine="720"/>
        <w:jc w:val="both"/>
        <w:rPr>
          <w:rFonts w:ascii="GHEA Grapalat" w:eastAsia="Times New Roman" w:hAnsi="GHEA Grapalat" w:cs="Times Armenian"/>
          <w:sz w:val="20"/>
          <w:szCs w:val="24"/>
          <w:lang w:val="hy-AM"/>
        </w:rPr>
      </w:pP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կողմերից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անկախ</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գործոնների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ազդեցությամբ</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փոփոխման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յուրաքանչյուր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դեպք</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սահմանում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Հայաստանի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Հանրապետության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կառավարությունը։</w:t>
      </w:r>
    </w:p>
    <w:p w:rsidR="00BB1514" w:rsidRPr="00631CF5" w:rsidRDefault="00BB1514" w:rsidP="00BB1514">
      <w:pPr>
        <w:tabs>
          <w:tab w:val="left" w:pos="1276"/>
        </w:tabs>
        <w:spacing w:after="0" w:line="240" w:lineRule="auto"/>
        <w:ind w:firstLine="720"/>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pt-BR"/>
        </w:rPr>
        <w:t xml:space="preserve">7.6 </w:t>
      </w:r>
      <w:r w:rsidRPr="00631CF5">
        <w:rPr>
          <w:rFonts w:ascii="Arial" w:eastAsia="Times New Roman" w:hAnsi="Arial" w:cs="Arial"/>
          <w:sz w:val="20"/>
          <w:szCs w:val="24"/>
          <w:lang w:val="pt-BR"/>
        </w:rPr>
        <w:t>Եթե</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պայմանագիրն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իրականացվ</w:t>
      </w:r>
      <w:r w:rsidRPr="00631CF5">
        <w:rPr>
          <w:rFonts w:ascii="Arial" w:eastAsia="Times New Roman" w:hAnsi="Arial" w:cs="Arial"/>
          <w:sz w:val="20"/>
          <w:szCs w:val="24"/>
          <w:lang w:val="hy-AM"/>
        </w:rPr>
        <w:t>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գործակալության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պայմանագիր</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կնքելու</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միջոցով</w:t>
      </w:r>
    </w:p>
    <w:p w:rsidR="00BB1514" w:rsidRPr="00631CF5" w:rsidRDefault="00BB1514" w:rsidP="00BB1514">
      <w:pPr>
        <w:tabs>
          <w:tab w:val="left" w:pos="1276"/>
        </w:tabs>
        <w:spacing w:after="0" w:line="240" w:lineRule="auto"/>
        <w:ind w:firstLine="720"/>
        <w:jc w:val="both"/>
        <w:rPr>
          <w:rFonts w:ascii="GHEA Grapalat" w:eastAsia="Times New Roman" w:hAnsi="GHEA Grapalat" w:cs="Times New Roman"/>
          <w:sz w:val="20"/>
          <w:szCs w:val="24"/>
          <w:lang w:val="pt-BR"/>
        </w:rPr>
      </w:pPr>
      <w:r w:rsidRPr="00631CF5">
        <w:rPr>
          <w:rFonts w:ascii="GHEA Grapalat" w:eastAsia="Times New Roman" w:hAnsi="GHEA Grapalat" w:cs="Times New Roman"/>
          <w:sz w:val="20"/>
          <w:szCs w:val="24"/>
          <w:lang w:val="hy-AM"/>
        </w:rPr>
        <w:t>1)</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hy-AM"/>
        </w:rPr>
        <w:t>Կատարողը</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պատասխանատվություն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է</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կրում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գործակալի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պարտավորությունների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չկատարման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կամ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ոչ</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պատշաճ</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կատարման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համար</w:t>
      </w:r>
      <w:r w:rsidRPr="00631CF5">
        <w:rPr>
          <w:rFonts w:ascii="GHEA Grapalat" w:eastAsia="Times New Roman" w:hAnsi="GHEA Grapalat" w:cs="Times New Roman"/>
          <w:sz w:val="20"/>
          <w:szCs w:val="24"/>
          <w:lang w:val="pt-BR"/>
        </w:rPr>
        <w:t>.</w:t>
      </w:r>
    </w:p>
    <w:p w:rsidR="00BB1514" w:rsidRPr="00631CF5" w:rsidRDefault="00BB1514" w:rsidP="00BB1514">
      <w:pPr>
        <w:tabs>
          <w:tab w:val="left" w:pos="1276"/>
        </w:tabs>
        <w:spacing w:after="0" w:line="240" w:lineRule="auto"/>
        <w:ind w:firstLine="720"/>
        <w:jc w:val="both"/>
        <w:rPr>
          <w:rFonts w:ascii="GHEA Grapalat" w:eastAsia="Times New Roman" w:hAnsi="GHEA Grapalat" w:cs="Times New Roman"/>
          <w:sz w:val="20"/>
          <w:szCs w:val="24"/>
          <w:lang w:val="pt-BR"/>
        </w:rPr>
      </w:pPr>
      <w:r w:rsidRPr="00631CF5">
        <w:rPr>
          <w:rFonts w:ascii="GHEA Grapalat" w:eastAsia="Times New Roman" w:hAnsi="GHEA Grapalat" w:cs="Times New Roman"/>
          <w:sz w:val="20"/>
          <w:szCs w:val="24"/>
          <w:lang w:val="pt-BR"/>
        </w:rPr>
        <w:lastRenderedPageBreak/>
        <w:t xml:space="preserve">2) </w:t>
      </w:r>
      <w:r w:rsidRPr="00631CF5">
        <w:rPr>
          <w:rFonts w:ascii="Arial" w:eastAsia="Times New Roman" w:hAnsi="Arial" w:cs="Arial"/>
          <w:sz w:val="20"/>
          <w:szCs w:val="24"/>
          <w:lang w:val="pt-BR"/>
        </w:rPr>
        <w:t>պայմանագրի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կատարման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ընթացքում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գործակալի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փոփոխման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դեպքում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hy-AM"/>
        </w:rPr>
        <w:t>Կատարող</w:t>
      </w:r>
      <w:r w:rsidRPr="00631CF5">
        <w:rPr>
          <w:rFonts w:ascii="Arial" w:eastAsia="Times New Roman" w:hAnsi="Arial" w:cs="Arial"/>
          <w:sz w:val="20"/>
          <w:szCs w:val="24"/>
          <w:lang w:val="pt-BR"/>
        </w:rPr>
        <w:t>ը</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գրավոր</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տեղեկացնում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է</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hy-AM"/>
        </w:rPr>
        <w:t>Պ</w:t>
      </w:r>
      <w:r w:rsidRPr="00631CF5">
        <w:rPr>
          <w:rFonts w:ascii="Arial" w:eastAsia="Times New Roman" w:hAnsi="Arial" w:cs="Arial"/>
          <w:sz w:val="20"/>
          <w:szCs w:val="24"/>
          <w:lang w:val="pt-BR"/>
        </w:rPr>
        <w:t>ատվիրատուին՝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տրամադրելով</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գործակալության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պայմանագրի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պատճենը</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և</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դրա</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կողմ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հանդիսացող</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անձի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տվյալները՝</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փոփոխությունը</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կատարվելու</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օրվանից</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հինգ</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աշխատանքային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օրվա</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ընթացքում</w:t>
      </w:r>
      <w:r w:rsidRPr="00631CF5">
        <w:rPr>
          <w:rFonts w:ascii="GHEA Grapalat" w:eastAsia="Times New Roman" w:hAnsi="GHEA Grapalat" w:cs="Times New Roman"/>
          <w:sz w:val="20"/>
          <w:szCs w:val="24"/>
          <w:lang w:val="pt-BR"/>
        </w:rPr>
        <w:t>:</w:t>
      </w:r>
      <w:r w:rsidRPr="00631CF5">
        <w:rPr>
          <w:rFonts w:ascii="GHEA Grapalat" w:eastAsia="Times New Roman" w:hAnsi="GHEA Grapalat" w:cs="Times New Roman"/>
          <w:sz w:val="20"/>
          <w:szCs w:val="24"/>
          <w:vertAlign w:val="superscript"/>
          <w:lang w:val="pt-BR"/>
        </w:rPr>
        <w:t>22</w:t>
      </w:r>
    </w:p>
    <w:p w:rsidR="00BB1514" w:rsidRPr="00631CF5" w:rsidRDefault="00BB1514" w:rsidP="00BB1514">
      <w:pPr>
        <w:tabs>
          <w:tab w:val="left" w:pos="1276"/>
        </w:tabs>
        <w:spacing w:after="0" w:line="240" w:lineRule="auto"/>
        <w:ind w:firstLine="720"/>
        <w:jc w:val="both"/>
        <w:rPr>
          <w:rFonts w:ascii="GHEA Grapalat" w:eastAsia="Times New Roman" w:hAnsi="GHEA Grapalat" w:cs="Times New Roman"/>
          <w:sz w:val="20"/>
          <w:szCs w:val="24"/>
          <w:lang w:val="pt-BR"/>
        </w:rPr>
      </w:pPr>
      <w:r w:rsidRPr="00631CF5">
        <w:rPr>
          <w:rFonts w:ascii="GHEA Grapalat" w:eastAsia="Times New Roman" w:hAnsi="GHEA Grapalat" w:cs="Times New Roman"/>
          <w:sz w:val="20"/>
          <w:szCs w:val="24"/>
          <w:lang w:val="pt-BR"/>
        </w:rPr>
        <w:t xml:space="preserve">7.7 </w:t>
      </w:r>
      <w:r w:rsidRPr="00631CF5">
        <w:rPr>
          <w:rFonts w:ascii="Arial" w:eastAsia="Times New Roman" w:hAnsi="Arial" w:cs="Arial"/>
          <w:sz w:val="20"/>
          <w:szCs w:val="24"/>
          <w:lang w:val="pt-BR"/>
        </w:rPr>
        <w:t>Եթե</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պայմանագիրն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իրականացվում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է</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համատեղ</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գործունեության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կոնսորցիումի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պայմանագիր</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կնքելու</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միջոցով</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ապա</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այդ</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պայմանագրի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մասնակիցները</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կրում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են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համատեղ</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և</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համապարտ</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պատասխանատվություն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Ընդ</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որում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կոնսորցիումի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անդամի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կոնսորցիումից</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դուրս</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գալու</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դեպքում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պայմանագիրը</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միակողմանիորեն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լուծվում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է</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և</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կոնսորցիումի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անդամների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նկատմամբ</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կիրառվում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են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պայմանագրով</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նախատեսված</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պատասխանատվության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միջոցները</w:t>
      </w:r>
      <w:r w:rsidRPr="00631CF5">
        <w:rPr>
          <w:rFonts w:ascii="GHEA Grapalat" w:eastAsia="Times New Roman" w:hAnsi="GHEA Grapalat" w:cs="Times New Roman"/>
          <w:sz w:val="20"/>
          <w:szCs w:val="24"/>
          <w:lang w:val="pt-BR"/>
        </w:rPr>
        <w:t>:</w:t>
      </w:r>
      <w:r w:rsidRPr="00631CF5">
        <w:rPr>
          <w:rFonts w:ascii="GHEA Grapalat" w:eastAsia="Times New Roman" w:hAnsi="GHEA Grapalat" w:cs="Times New Roman"/>
          <w:sz w:val="20"/>
          <w:szCs w:val="24"/>
          <w:vertAlign w:val="superscript"/>
          <w:lang w:val="pt-BR"/>
        </w:rPr>
        <w:t>23</w:t>
      </w:r>
      <w:r w:rsidRPr="00631CF5">
        <w:rPr>
          <w:rFonts w:ascii="GHEA Grapalat" w:eastAsia="Times New Roman" w:hAnsi="GHEA Grapalat" w:cs="Times New Roman"/>
          <w:color w:val="FFFFFF"/>
          <w:sz w:val="20"/>
          <w:szCs w:val="24"/>
          <w:vertAlign w:val="superscript"/>
          <w:lang w:val="pt-BR"/>
        </w:rPr>
        <w:footnoteReference w:id="8"/>
      </w:r>
    </w:p>
    <w:p w:rsidR="00BB1514" w:rsidRPr="00631CF5" w:rsidRDefault="00BB1514" w:rsidP="00BB1514">
      <w:pPr>
        <w:tabs>
          <w:tab w:val="left" w:pos="1276"/>
        </w:tabs>
        <w:spacing w:after="0" w:line="240" w:lineRule="auto"/>
        <w:ind w:firstLine="720"/>
        <w:jc w:val="both"/>
        <w:rPr>
          <w:rFonts w:ascii="GHEA Grapalat" w:eastAsia="Times New Roman" w:hAnsi="GHEA Grapalat" w:cs="Times New Roman"/>
          <w:sz w:val="20"/>
          <w:szCs w:val="24"/>
          <w:lang w:val="pt-BR"/>
        </w:rPr>
      </w:pPr>
      <w:r w:rsidRPr="00631CF5">
        <w:rPr>
          <w:rFonts w:ascii="GHEA Grapalat" w:eastAsia="Times New Roman" w:hAnsi="GHEA Grapalat" w:cs="Times Armenian"/>
          <w:sz w:val="20"/>
          <w:szCs w:val="24"/>
          <w:lang w:val="pt-BR"/>
        </w:rPr>
        <w:t xml:space="preserve">7.8 </w:t>
      </w:r>
      <w:r w:rsidRPr="00631CF5">
        <w:rPr>
          <w:rFonts w:ascii="Arial" w:eastAsia="Times New Roman" w:hAnsi="Arial" w:cs="Arial"/>
          <w:sz w:val="20"/>
          <w:szCs w:val="24"/>
          <w:lang w:val="pt-BR"/>
        </w:rPr>
        <w:t>Ծառայության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en-US"/>
        </w:rPr>
        <w:t>մատուց</w:t>
      </w:r>
      <w:r w:rsidRPr="00631CF5">
        <w:rPr>
          <w:rFonts w:ascii="Arial" w:eastAsia="Times New Roman" w:hAnsi="Arial" w:cs="Arial"/>
          <w:sz w:val="20"/>
          <w:szCs w:val="24"/>
          <w:lang w:val="hy-AM"/>
        </w:rPr>
        <w:t>ման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ժամկետը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երկարաձգվել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ժամկետը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լրանալը</w:t>
      </w:r>
      <w:r w:rsidRPr="00631CF5">
        <w:rPr>
          <w:rFonts w:ascii="GHEA Grapalat" w:eastAsia="Times New Roman" w:hAnsi="GHEA Grapalat" w:cs="Sylfaen"/>
          <w:sz w:val="20"/>
          <w:szCs w:val="24"/>
          <w:lang w:val="pt-BR"/>
        </w:rPr>
        <w: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en-US"/>
        </w:rPr>
        <w:t>Կատարողի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առաջարկության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առկայության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որ</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hy-AM"/>
        </w:rPr>
        <w:t>Պատվիրատուի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մոտ</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վերացել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en-US"/>
        </w:rPr>
        <w:t>ծառայության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օգտագործման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պահանջը</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իսկ</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Կատարողի</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առաջարկությունը</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ներկայացվել</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է</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ոչ</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ուշ</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քան</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պայմանագրով</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ի</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սկզբանե</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ծառայությունների</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մատուցման</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համար</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սահմանված</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ժամկետը</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լրանալուց</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առնվազն</w:t>
      </w:r>
      <w:r w:rsidRPr="00631CF5">
        <w:rPr>
          <w:rFonts w:ascii="GHEA Grapalat" w:eastAsia="Times New Roman" w:hAnsi="GHEA Grapalat" w:cs="Sylfaen"/>
          <w:sz w:val="20"/>
          <w:szCs w:val="24"/>
          <w:lang w:val="pt-BR"/>
        </w:rPr>
        <w:t xml:space="preserve"> 5 </w:t>
      </w:r>
      <w:r w:rsidRPr="00631CF5">
        <w:rPr>
          <w:rFonts w:ascii="Arial" w:eastAsia="Times New Roman" w:hAnsi="Arial" w:cs="Arial"/>
          <w:sz w:val="20"/>
          <w:szCs w:val="24"/>
          <w:lang w:val="en-US"/>
        </w:rPr>
        <w:t>օրացուցային</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օր</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առաջ</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Ընդ</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որում</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սույն</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կետով</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սահմանված</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դեպքում</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ծառայության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en-US"/>
        </w:rPr>
        <w:t>մատուց</w:t>
      </w:r>
      <w:r w:rsidRPr="00631CF5">
        <w:rPr>
          <w:rFonts w:ascii="Arial" w:eastAsia="Times New Roman" w:hAnsi="Arial" w:cs="Arial"/>
          <w:sz w:val="20"/>
          <w:szCs w:val="24"/>
          <w:lang w:val="hy-AM"/>
        </w:rPr>
        <w:t>ման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ժամկետը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երկարաձգվել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en-US"/>
        </w:rPr>
        <w:t>մեկ</w:t>
      </w:r>
      <w:r w:rsidRPr="00631CF5">
        <w:rPr>
          <w:rFonts w:ascii="GHEA Grapalat" w:eastAsia="Times New Roman" w:hAnsi="GHEA Grapalat" w:cs="Times Armenian"/>
          <w:sz w:val="20"/>
          <w:szCs w:val="24"/>
          <w:lang w:val="pt-BR"/>
        </w:rPr>
        <w:t xml:space="preserve"> </w:t>
      </w:r>
      <w:r w:rsidRPr="00631CF5">
        <w:rPr>
          <w:rFonts w:ascii="Arial" w:eastAsia="Times New Roman" w:hAnsi="Arial" w:cs="Arial"/>
          <w:sz w:val="20"/>
          <w:szCs w:val="24"/>
          <w:lang w:val="en-US"/>
        </w:rPr>
        <w:t>անգամ</w:t>
      </w:r>
      <w:r w:rsidRPr="00631CF5">
        <w:rPr>
          <w:rFonts w:ascii="GHEA Grapalat" w:eastAsia="Times New Roman" w:hAnsi="GHEA Grapalat" w:cs="Times Armenian"/>
          <w:sz w:val="20"/>
          <w:szCs w:val="24"/>
          <w:lang w:val="pt-BR"/>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Sylfaen"/>
          <w:sz w:val="20"/>
          <w:szCs w:val="24"/>
          <w:lang w:val="pt-BR"/>
        </w:rPr>
        <w:t xml:space="preserve"> 30 </w:t>
      </w:r>
      <w:r w:rsidRPr="00631CF5">
        <w:rPr>
          <w:rFonts w:ascii="Arial" w:eastAsia="Times New Roman" w:hAnsi="Arial" w:cs="Arial"/>
          <w:sz w:val="20"/>
          <w:szCs w:val="24"/>
          <w:lang w:val="en-US"/>
        </w:rPr>
        <w:t>օրացուցային</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օրով</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բայց</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ոչ</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ավել</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քան</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պայմանագրով</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սահմանված</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ժամկետն</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է</w:t>
      </w:r>
      <w:r w:rsidRPr="00631CF5">
        <w:rPr>
          <w:rFonts w:ascii="GHEA Grapalat" w:eastAsia="Times New Roman" w:hAnsi="GHEA Grapalat" w:cs="Sylfaen"/>
          <w:sz w:val="20"/>
          <w:szCs w:val="24"/>
          <w:lang w:val="pt-BR"/>
        </w:rPr>
        <w:t>:</w:t>
      </w:r>
    </w:p>
    <w:p w:rsidR="00BB1514" w:rsidRPr="00631CF5" w:rsidRDefault="00BB1514" w:rsidP="00BB1514">
      <w:pPr>
        <w:tabs>
          <w:tab w:val="left" w:pos="720"/>
        </w:tabs>
        <w:spacing w:after="0" w:line="240" w:lineRule="auto"/>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ab/>
        <w:t xml:space="preserve">7.9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պատշաճ</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պայմաններում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կողմերի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Կատարող</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Պատվիրատու</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օգուտները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խնայողություններ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կրած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վնասները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տվյալ</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կողմի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օգուտը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կրած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վնասն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են։</w:t>
      </w:r>
    </w:p>
    <w:p w:rsidR="00BB1514" w:rsidRPr="00631CF5" w:rsidRDefault="00BB1514" w:rsidP="00BB1514">
      <w:pPr>
        <w:tabs>
          <w:tab w:val="left" w:pos="720"/>
        </w:tabs>
        <w:spacing w:after="0" w:line="240" w:lineRule="auto"/>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ab/>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կողմերի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երրորդ</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անձանց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նկատմամբ</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պարտավորությունները՝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ներառյալ</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շրջանակում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Կատարողի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կնքած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այլ</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գործարքները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դրանցից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բխող</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պարտավորությունները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դուրս</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կարգավորման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դաշտից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չեն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ազդել</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արդյունքն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ընդունելու</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վրա։</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գործարքների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դրանցից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բխող</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պարտավորությունների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հետ</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կապված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հարաբերությունները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կարգավորվում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գործարքների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հետ</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կապված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հարաբերությունները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կարգավորող</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նորմերով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դրանց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պատասխանատու</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Կատարողը։</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hy-AM" w:eastAsia="ru-RU"/>
        </w:rPr>
      </w:pPr>
      <w:r w:rsidRPr="00631CF5">
        <w:rPr>
          <w:rFonts w:ascii="GHEA Grapalat" w:eastAsia="Times New Roman" w:hAnsi="GHEA Grapalat" w:cs="Times New Roman"/>
          <w:sz w:val="20"/>
          <w:szCs w:val="24"/>
          <w:lang w:val="hy-AM"/>
        </w:rPr>
        <w:tab/>
        <w:t xml:space="preserve">7.10 </w:t>
      </w:r>
      <w:r w:rsidRPr="00631CF5">
        <w:rPr>
          <w:rFonts w:ascii="Arial" w:eastAsia="Times New Roman" w:hAnsi="Arial" w:cs="Arial"/>
          <w:sz w:val="20"/>
          <w:szCs w:val="24"/>
          <w:lang w:val="hy-AM"/>
        </w:rPr>
        <w:t>Պ</w:t>
      </w:r>
      <w:r w:rsidRPr="00631CF5">
        <w:rPr>
          <w:rFonts w:ascii="Arial" w:eastAsia="Times New Roman" w:hAnsi="Arial" w:cs="Arial"/>
          <w:spacing w:val="-4"/>
          <w:sz w:val="20"/>
          <w:szCs w:val="20"/>
          <w:lang w:val="hy-AM" w:eastAsia="ru-RU"/>
        </w:rPr>
        <w:t>այմանագիրը</w:t>
      </w:r>
      <w:r w:rsidRPr="00631CF5">
        <w:rPr>
          <w:rFonts w:ascii="GHEA Grapalat" w:eastAsia="Times New Roman" w:hAnsi="GHEA Grapalat" w:cs="Times New Roman"/>
          <w:spacing w:val="-4"/>
          <w:sz w:val="20"/>
          <w:szCs w:val="20"/>
          <w:lang w:val="hy-AM" w:eastAsia="ru-RU"/>
        </w:rPr>
        <w:t xml:space="preserve"> </w:t>
      </w:r>
      <w:r w:rsidRPr="00631CF5">
        <w:rPr>
          <w:rFonts w:ascii="Arial" w:eastAsia="Times New Roman" w:hAnsi="Arial" w:cs="Arial"/>
          <w:spacing w:val="-4"/>
          <w:sz w:val="20"/>
          <w:szCs w:val="20"/>
          <w:lang w:val="hy-AM" w:eastAsia="ru-RU"/>
        </w:rPr>
        <w:t>չի</w:t>
      </w:r>
      <w:r w:rsidRPr="00631CF5">
        <w:rPr>
          <w:rFonts w:ascii="GHEA Grapalat" w:eastAsia="Times New Roman" w:hAnsi="GHEA Grapalat" w:cs="Times New Roman"/>
          <w:spacing w:val="-4"/>
          <w:sz w:val="20"/>
          <w:szCs w:val="20"/>
          <w:lang w:val="hy-AM" w:eastAsia="ru-RU"/>
        </w:rPr>
        <w:t xml:space="preserve"> </w:t>
      </w:r>
      <w:r w:rsidRPr="00631CF5">
        <w:rPr>
          <w:rFonts w:ascii="Arial" w:eastAsia="Times New Roman" w:hAnsi="Arial" w:cs="Arial"/>
          <w:sz w:val="20"/>
          <w:szCs w:val="20"/>
          <w:lang w:val="hy-AM" w:eastAsia="ru-RU"/>
        </w:rPr>
        <w:t>կարող</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փոփոխվել</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կողմերի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պարտա</w:t>
      </w:r>
      <w:r w:rsidRPr="00631CF5">
        <w:rPr>
          <w:rFonts w:ascii="GHEA Grapalat" w:eastAsia="Times New Roman" w:hAnsi="GHEA Grapalat" w:cs="Times New Roman"/>
          <w:sz w:val="20"/>
          <w:szCs w:val="20"/>
          <w:lang w:val="hy-AM" w:eastAsia="ru-RU"/>
        </w:rPr>
        <w:softHyphen/>
      </w:r>
      <w:r w:rsidRPr="00631CF5">
        <w:rPr>
          <w:rFonts w:ascii="Arial" w:eastAsia="Times New Roman" w:hAnsi="Arial" w:cs="Arial"/>
          <w:sz w:val="20"/>
          <w:szCs w:val="20"/>
          <w:lang w:val="hy-AM" w:eastAsia="ru-RU"/>
        </w:rPr>
        <w:t>վորու</w:t>
      </w:r>
      <w:r w:rsidRPr="00631CF5">
        <w:rPr>
          <w:rFonts w:ascii="GHEA Grapalat" w:eastAsia="Times New Roman" w:hAnsi="GHEA Grapalat" w:cs="Times New Roman"/>
          <w:sz w:val="20"/>
          <w:szCs w:val="20"/>
          <w:lang w:val="hy-AM" w:eastAsia="ru-RU"/>
        </w:rPr>
        <w:softHyphen/>
      </w:r>
      <w:r w:rsidRPr="00631CF5">
        <w:rPr>
          <w:rFonts w:ascii="Arial" w:eastAsia="Times New Roman" w:hAnsi="Arial" w:cs="Arial"/>
          <w:sz w:val="20"/>
          <w:szCs w:val="20"/>
          <w:lang w:val="hy-AM" w:eastAsia="ru-RU"/>
        </w:rPr>
        <w:t>թյունների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մասնակի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չկատարման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հետևանքով</w:t>
      </w:r>
      <w:r w:rsidRPr="00631CF5" w:rsidDel="00591DE3">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կամ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ամբողջությամբ</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լուծվել</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կողմերի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փոխադարձ</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համաձայնությամբ՝</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բացառությամբ</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Հայաստանի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Հանրապետության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օրենսդրությամբ</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սահմանված</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կարգով</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ծառայության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մատուցման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համար</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անհրաժեշտ</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ֆինանսական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հատկացումների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նվազեցման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դեպքերի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Ընդ</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որում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պայմանագրի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կողմերի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պարտավորությունների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մասնակի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չկատարման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կամ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ամբողջությամբ</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լուծման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կողմերի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փոխադարձ</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համաձայնությունն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անհրաժեշտ</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է</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ձեռք</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բերել</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նախքան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Հայաստանի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Հանրապետության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օրենսդրությամբ</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սահմանված</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կարգով</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ծառայության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մատուցման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համար</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անհրաժեշտ</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ֆինանսական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հատկացումների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նվազեցումը</w:t>
      </w:r>
      <w:r w:rsidRPr="00631CF5">
        <w:rPr>
          <w:rFonts w:ascii="GHEA Grapalat" w:eastAsia="Times New Roman" w:hAnsi="GHEA Grapalat" w:cs="Times New Roman"/>
          <w:sz w:val="20"/>
          <w:szCs w:val="20"/>
          <w:lang w:val="hy-AM" w:eastAsia="ru-RU"/>
        </w:rPr>
        <w:t xml:space="preserve">: </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hy-AM" w:eastAsia="ru-RU"/>
        </w:rPr>
      </w:pPr>
      <w:r w:rsidRPr="00631CF5">
        <w:rPr>
          <w:rFonts w:ascii="GHEA Grapalat" w:eastAsia="Times New Roman" w:hAnsi="GHEA Grapalat" w:cs="Times New Roman"/>
          <w:sz w:val="20"/>
          <w:szCs w:val="20"/>
          <w:lang w:val="hy-AM" w:eastAsia="ru-RU"/>
        </w:rPr>
        <w:t xml:space="preserve">7.11 </w:t>
      </w:r>
      <w:r w:rsidRPr="00631CF5">
        <w:rPr>
          <w:rFonts w:ascii="Arial" w:eastAsia="Times New Roman" w:hAnsi="Arial" w:cs="Arial"/>
          <w:sz w:val="20"/>
          <w:szCs w:val="20"/>
          <w:lang w:val="hy-AM" w:eastAsia="ru-RU"/>
        </w:rPr>
        <w:t>Կատարողի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կողմից</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ստանձնած</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պարտավորությունները</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չկատա</w:t>
      </w:r>
      <w:r w:rsidRPr="00631CF5">
        <w:rPr>
          <w:rFonts w:ascii="GHEA Grapalat" w:eastAsia="Times New Roman" w:hAnsi="GHEA Grapalat" w:cs="Times New Roman"/>
          <w:sz w:val="20"/>
          <w:szCs w:val="20"/>
          <w:lang w:val="hy-AM" w:eastAsia="ru-RU"/>
        </w:rPr>
        <w:softHyphen/>
      </w:r>
      <w:r w:rsidRPr="00631CF5">
        <w:rPr>
          <w:rFonts w:ascii="Arial" w:eastAsia="Times New Roman" w:hAnsi="Arial" w:cs="Arial"/>
          <w:sz w:val="20"/>
          <w:szCs w:val="20"/>
          <w:lang w:val="hy-AM" w:eastAsia="ru-RU"/>
        </w:rPr>
        <w:t>րելու</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կամ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ոչ</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պատշաճ</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կատարելու</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հիմքով</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պայմանագիրն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ամբողջությամբ</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կամ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մասնակի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միակողմանի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լուծելու</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մասին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ծանուցումը</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Պատվիրատուն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հրապարակում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է</w:t>
      </w:r>
      <w:r w:rsidRPr="00631CF5">
        <w:rPr>
          <w:rFonts w:ascii="GHEA Grapalat" w:eastAsia="Times New Roman" w:hAnsi="GHEA Grapalat" w:cs="Times New Roman"/>
          <w:sz w:val="20"/>
          <w:szCs w:val="20"/>
          <w:lang w:val="hy-AM" w:eastAsia="ru-RU"/>
        </w:rPr>
        <w:t xml:space="preserve"> www.procurement.am </w:t>
      </w:r>
      <w:r w:rsidRPr="00631CF5">
        <w:rPr>
          <w:rFonts w:ascii="Arial" w:eastAsia="Times New Roman" w:hAnsi="Arial" w:cs="Arial"/>
          <w:sz w:val="20"/>
          <w:szCs w:val="20"/>
          <w:lang w:val="hy-AM" w:eastAsia="ru-RU"/>
        </w:rPr>
        <w:t>հասցեով</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գործող</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ինտերնետային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կայքի</w:t>
      </w:r>
      <w:r w:rsidRPr="00631CF5">
        <w:rPr>
          <w:rFonts w:ascii="GHEA Grapalat" w:eastAsia="Times New Roman" w:hAnsi="GHEA Grapalat" w:cs="Times New Roman"/>
          <w:sz w:val="20"/>
          <w:szCs w:val="20"/>
          <w:lang w:val="hy-AM" w:eastAsia="ru-RU"/>
        </w:rPr>
        <w:t xml:space="preserve"> </w:t>
      </w:r>
      <w:r w:rsidRPr="00631CF5">
        <w:rPr>
          <w:rFonts w:ascii="GHEA Grapalat" w:eastAsia="Times New Roman" w:hAnsi="GHEA Grapalat" w:cs="Franklin Gothic Medium Cond"/>
          <w:sz w:val="20"/>
          <w:szCs w:val="20"/>
          <w:lang w:val="hy-AM" w:eastAsia="ru-RU"/>
        </w:rPr>
        <w:t>«</w:t>
      </w:r>
      <w:r w:rsidRPr="00631CF5">
        <w:rPr>
          <w:rFonts w:ascii="Arial" w:eastAsia="Times New Roman" w:hAnsi="Arial" w:cs="Arial"/>
          <w:sz w:val="20"/>
          <w:szCs w:val="20"/>
          <w:lang w:val="hy-AM" w:eastAsia="ru-RU"/>
        </w:rPr>
        <w:t>Պայմանագրերը</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միակողմանի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լուծելու</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մասին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ծանուցումներ</w:t>
      </w:r>
      <w:r w:rsidRPr="00631CF5">
        <w:rPr>
          <w:rFonts w:ascii="GHEA Grapalat" w:eastAsia="Times New Roman" w:hAnsi="GHEA Grapalat" w:cs="Franklin Gothic Medium Cond"/>
          <w:sz w:val="20"/>
          <w:szCs w:val="20"/>
          <w:lang w:val="hy-AM" w:eastAsia="ru-RU"/>
        </w:rPr>
        <w:t>»</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բաժնում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նշելով</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հրապարակման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ամսաթիվը</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Կատարողը</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պայմանագիրը</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միակողմանի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լուծելու</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վերաբերյալ</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համարվում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է</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պատշաճ</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ծանուցված</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ծանուցումը</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սույն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կետով</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սահմանված</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հրապարակվելուն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հաջորդող</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օրվանից</w:t>
      </w:r>
      <w:r w:rsidRPr="00631CF5">
        <w:rPr>
          <w:rFonts w:ascii="GHEA Grapalat" w:eastAsia="Times New Roman" w:hAnsi="GHEA Grapalat" w:cs="Times New Roman"/>
          <w:sz w:val="20"/>
          <w:szCs w:val="20"/>
          <w:lang w:val="hy-AM" w:eastAsia="ru-RU"/>
        </w:rPr>
        <w:t xml:space="preserve">: </w:t>
      </w:r>
      <w:bookmarkStart w:id="19" w:name="_Hlk23253914"/>
      <w:r w:rsidRPr="00631CF5">
        <w:rPr>
          <w:rFonts w:ascii="Arial" w:eastAsia="Times New Roman" w:hAnsi="Arial" w:cs="Arial"/>
          <w:sz w:val="20"/>
          <w:szCs w:val="20"/>
          <w:lang w:val="hy-AM" w:eastAsia="ru-RU"/>
        </w:rPr>
        <w:t>Պայմանագիրն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ամբողջությամբ</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կամ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մասնակի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միակողմանի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լուծելու</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մասին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ծանուցումը</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տեղեկագրում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հրապարակվելու</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օրը</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Պատվիրատուն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ուղարկվում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է</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նաև</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Կատարողի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էլեկտրոնային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փոստին</w:t>
      </w:r>
      <w:r w:rsidRPr="00631CF5">
        <w:rPr>
          <w:rFonts w:ascii="GHEA Grapalat" w:eastAsia="Times New Roman" w:hAnsi="GHEA Grapalat" w:cs="Times New Roman"/>
          <w:sz w:val="20"/>
          <w:szCs w:val="20"/>
          <w:lang w:val="hy-AM" w:eastAsia="ru-RU"/>
        </w:rPr>
        <w:t>:</w:t>
      </w:r>
      <w:bookmarkEnd w:id="19"/>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 xml:space="preserve">7.12 </w:t>
      </w:r>
      <w:r w:rsidRPr="00631CF5">
        <w:rPr>
          <w:rFonts w:ascii="Arial" w:eastAsia="Times New Roman" w:hAnsi="Arial" w:cs="Arial"/>
          <w:sz w:val="20"/>
          <w:szCs w:val="24"/>
          <w:lang w:val="hy-AM"/>
        </w:rPr>
        <w:t>Սույն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կապակցությամբ</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ծագած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վեճերը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լուծվում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բանակցությունների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միջոցով։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Համաձայնություն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ձեռք</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չբերելու</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վեճերը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լուծվում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ՀՀ</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դատարաններում։</w:t>
      </w: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 xml:space="preserve">7.13 </w:t>
      </w:r>
      <w:r w:rsidRPr="00631CF5">
        <w:rPr>
          <w:rFonts w:ascii="Arial" w:eastAsia="Times New Roman" w:hAnsi="Arial" w:cs="Arial"/>
          <w:sz w:val="20"/>
          <w:szCs w:val="24"/>
          <w:lang w:val="hy-AM"/>
        </w:rPr>
        <w:t>Սույն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կազմված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GHEA Grapalat" w:eastAsia="Times New Roman" w:hAnsi="GHEA Grapalat" w:cs="Times Armenian"/>
          <w:b/>
          <w:sz w:val="20"/>
          <w:szCs w:val="24"/>
          <w:lang w:val="hy-AM"/>
        </w:rPr>
        <w:t xml:space="preserve">____ </w:t>
      </w:r>
      <w:r w:rsidRPr="00631CF5">
        <w:rPr>
          <w:rFonts w:ascii="Arial" w:eastAsia="Times New Roman" w:hAnsi="Arial" w:cs="Arial"/>
          <w:sz w:val="20"/>
          <w:szCs w:val="24"/>
          <w:lang w:val="hy-AM"/>
        </w:rPr>
        <w:t>էջից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կնքվում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երկու</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օրինակից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որոնք</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ունեն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հավասարազոր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իրավաբանական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ուժ։</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N 1, N 2, N 3 </w:t>
      </w:r>
      <w:r w:rsidRPr="00631CF5">
        <w:rPr>
          <w:rFonts w:ascii="Arial" w:eastAsia="Times New Roman" w:hAnsi="Arial" w:cs="Arial"/>
          <w:sz w:val="20"/>
          <w:szCs w:val="24"/>
          <w:lang w:val="hy-AM"/>
        </w:rPr>
        <w:t>և</w:t>
      </w:r>
      <w:r w:rsidRPr="00631CF5">
        <w:rPr>
          <w:rFonts w:ascii="GHEA Grapalat" w:eastAsia="Times New Roman" w:hAnsi="GHEA Grapalat" w:cs="Times Armenian"/>
          <w:sz w:val="20"/>
          <w:szCs w:val="24"/>
          <w:lang w:val="hy-AM"/>
        </w:rPr>
        <w:t xml:space="preserve"> N 3.1 </w:t>
      </w:r>
      <w:r w:rsidRPr="00631CF5">
        <w:rPr>
          <w:rFonts w:ascii="Arial" w:eastAsia="Times New Roman" w:hAnsi="Arial" w:cs="Arial"/>
          <w:sz w:val="20"/>
          <w:szCs w:val="24"/>
          <w:lang w:val="hy-AM"/>
        </w:rPr>
        <w:t>հավելվածները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հանդիսանում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անբաժանելի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մասը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յուրաքանչյուր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կողմին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տրվում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մեկ</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օրինակ։</w:t>
      </w:r>
    </w:p>
    <w:p w:rsidR="00BB1514" w:rsidRPr="00631CF5" w:rsidRDefault="00BB1514" w:rsidP="00BB1514">
      <w:pPr>
        <w:spacing w:after="0" w:line="240" w:lineRule="auto"/>
        <w:ind w:firstLine="567"/>
        <w:jc w:val="both"/>
        <w:rPr>
          <w:rFonts w:ascii="GHEA Grapalat" w:eastAsia="Times New Roman" w:hAnsi="GHEA Grapalat" w:cs="Times New Roman"/>
          <w:bCs/>
          <w:sz w:val="20"/>
          <w:szCs w:val="24"/>
          <w:lang w:val="hy-AM"/>
        </w:rPr>
      </w:pPr>
      <w:r w:rsidRPr="00631CF5">
        <w:rPr>
          <w:rFonts w:ascii="GHEA Grapalat" w:eastAsia="Times New Roman" w:hAnsi="GHEA Grapalat" w:cs="Times New Roman"/>
          <w:sz w:val="20"/>
          <w:szCs w:val="24"/>
          <w:lang w:val="hy-AM"/>
        </w:rPr>
        <w:t xml:space="preserve">7.14 </w:t>
      </w:r>
      <w:r w:rsidRPr="00631CF5">
        <w:rPr>
          <w:rFonts w:ascii="Arial" w:eastAsia="Times New Roman" w:hAnsi="Arial" w:cs="Arial"/>
          <w:sz w:val="20"/>
          <w:szCs w:val="24"/>
          <w:lang w:val="hy-AM"/>
        </w:rPr>
        <w:t>Սույն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նկատմամբ</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կիրառվում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Հայաստանի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Հանրապետության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իրավունքը։</w:t>
      </w: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hy-AM"/>
        </w:rPr>
      </w:pPr>
      <w:r w:rsidRPr="00631CF5">
        <w:rPr>
          <w:rFonts w:ascii="GHEA Grapalat" w:eastAsia="Times New Roman" w:hAnsi="GHEA Grapalat" w:cs="Times New Roman"/>
          <w:color w:val="FFFFFF"/>
          <w:sz w:val="20"/>
          <w:szCs w:val="20"/>
          <w:vertAlign w:val="superscript"/>
          <w:lang w:val="hy-AM" w:eastAsia="ru-RU"/>
        </w:rPr>
        <w:footnoteReference w:id="9"/>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b/>
          <w:sz w:val="20"/>
          <w:szCs w:val="24"/>
          <w:lang w:val="hy-AM"/>
        </w:rPr>
        <w:t>8.</w:t>
      </w:r>
      <w:r w:rsidRPr="00631CF5">
        <w:rPr>
          <w:rFonts w:ascii="GHEA Grapalat" w:eastAsia="Times New Roman" w:hAnsi="GHEA Grapalat" w:cs="Sylfaen"/>
          <w:sz w:val="20"/>
          <w:szCs w:val="24"/>
          <w:lang w:val="hy-AM"/>
        </w:rPr>
        <w:t xml:space="preserve"> </w:t>
      </w:r>
      <w:r w:rsidRPr="00631CF5">
        <w:rPr>
          <w:rFonts w:ascii="Arial" w:eastAsia="Times New Roman" w:hAnsi="Arial" w:cs="Arial"/>
          <w:b/>
          <w:sz w:val="20"/>
          <w:szCs w:val="24"/>
          <w:lang w:val="nb-NO"/>
        </w:rPr>
        <w:t>ԿՈՂՄԵՐԻ</w:t>
      </w:r>
      <w:r w:rsidRPr="00631CF5">
        <w:rPr>
          <w:rFonts w:ascii="GHEA Grapalat" w:eastAsia="Times New Roman" w:hAnsi="GHEA Grapalat" w:cs="Times Armenian"/>
          <w:b/>
          <w:sz w:val="20"/>
          <w:szCs w:val="24"/>
          <w:lang w:val="nb-NO"/>
        </w:rPr>
        <w:t xml:space="preserve"> </w:t>
      </w:r>
      <w:r w:rsidRPr="00631CF5">
        <w:rPr>
          <w:rFonts w:ascii="Arial" w:eastAsia="Times New Roman" w:hAnsi="Arial" w:cs="Arial"/>
          <w:b/>
          <w:sz w:val="20"/>
          <w:szCs w:val="24"/>
          <w:lang w:val="nb-NO"/>
        </w:rPr>
        <w:t>ՀԱՍՑԵՆԵՐԸ</w:t>
      </w:r>
      <w:r w:rsidRPr="00631CF5">
        <w:rPr>
          <w:rFonts w:ascii="GHEA Grapalat" w:eastAsia="Times New Roman" w:hAnsi="GHEA Grapalat" w:cs="Times Armenian"/>
          <w:b/>
          <w:sz w:val="20"/>
          <w:szCs w:val="24"/>
          <w:lang w:val="nb-NO"/>
        </w:rPr>
        <w:t xml:space="preserve">, </w:t>
      </w:r>
      <w:r w:rsidRPr="00631CF5">
        <w:rPr>
          <w:rFonts w:ascii="Arial" w:eastAsia="Times New Roman" w:hAnsi="Arial" w:cs="Arial"/>
          <w:b/>
          <w:sz w:val="20"/>
          <w:szCs w:val="24"/>
          <w:lang w:val="nb-NO"/>
        </w:rPr>
        <w:t>ԲԱՆԿԱՅԻՆ</w:t>
      </w:r>
      <w:r w:rsidRPr="00631CF5">
        <w:rPr>
          <w:rFonts w:ascii="GHEA Grapalat" w:eastAsia="Times New Roman" w:hAnsi="GHEA Grapalat" w:cs="Times Armenian"/>
          <w:b/>
          <w:sz w:val="20"/>
          <w:szCs w:val="24"/>
          <w:lang w:val="nb-NO"/>
        </w:rPr>
        <w:t xml:space="preserve"> </w:t>
      </w:r>
      <w:r w:rsidRPr="00631CF5">
        <w:rPr>
          <w:rFonts w:ascii="Arial" w:eastAsia="Times New Roman" w:hAnsi="Arial" w:cs="Arial"/>
          <w:b/>
          <w:sz w:val="20"/>
          <w:szCs w:val="24"/>
          <w:lang w:val="nb-NO"/>
        </w:rPr>
        <w:t>ՎԱՎԵՐԱՊԱՅՄԱՆՆԵՐԸ</w:t>
      </w:r>
      <w:r w:rsidRPr="00631CF5">
        <w:rPr>
          <w:rFonts w:ascii="GHEA Grapalat" w:eastAsia="Times New Roman" w:hAnsi="GHEA Grapalat" w:cs="Times Armenian"/>
          <w:b/>
          <w:sz w:val="20"/>
          <w:szCs w:val="24"/>
          <w:lang w:val="nb-NO"/>
        </w:rPr>
        <w:t xml:space="preserve"> </w:t>
      </w:r>
      <w:r w:rsidRPr="00631CF5">
        <w:rPr>
          <w:rFonts w:ascii="Arial" w:eastAsia="Times New Roman" w:hAnsi="Arial" w:cs="Arial"/>
          <w:b/>
          <w:sz w:val="20"/>
          <w:szCs w:val="24"/>
          <w:lang w:val="nb-NO"/>
        </w:rPr>
        <w:t>ԵՎ</w:t>
      </w:r>
      <w:r w:rsidRPr="00631CF5">
        <w:rPr>
          <w:rFonts w:ascii="GHEA Grapalat" w:eastAsia="Times New Roman" w:hAnsi="GHEA Grapalat" w:cs="Times Armenian"/>
          <w:b/>
          <w:sz w:val="20"/>
          <w:szCs w:val="24"/>
          <w:lang w:val="nb-NO"/>
        </w:rPr>
        <w:t xml:space="preserve"> </w:t>
      </w:r>
      <w:r w:rsidRPr="00631CF5">
        <w:rPr>
          <w:rFonts w:ascii="Arial" w:eastAsia="Times New Roman" w:hAnsi="Arial" w:cs="Arial"/>
          <w:b/>
          <w:sz w:val="20"/>
          <w:szCs w:val="24"/>
          <w:lang w:val="nb-NO"/>
        </w:rPr>
        <w:t>ՍՏՈՐԱԳՐՈՒԹՅՈՒՆՆԵՐԸ</w:t>
      </w:r>
    </w:p>
    <w:p w:rsidR="00BB1514" w:rsidRPr="00631CF5" w:rsidRDefault="00BB1514" w:rsidP="00BB1514">
      <w:pPr>
        <w:spacing w:after="0" w:line="240" w:lineRule="auto"/>
        <w:jc w:val="both"/>
        <w:rPr>
          <w:rFonts w:ascii="GHEA Grapalat" w:eastAsia="Times New Roman" w:hAnsi="GHEA Grapalat" w:cs="TimesArmenianPSMT"/>
          <w:sz w:val="18"/>
          <w:szCs w:val="18"/>
          <w:lang w:val="hy-AM"/>
        </w:rPr>
      </w:pPr>
      <w:r w:rsidRPr="00631CF5">
        <w:rPr>
          <w:rFonts w:ascii="GHEA Grapalat" w:eastAsia="Times New Roman" w:hAnsi="GHEA Grapalat" w:cs="Times New Roman"/>
          <w:i/>
          <w:sz w:val="20"/>
          <w:szCs w:val="24"/>
          <w:lang w:val="hy-AM" w:eastAsia="zh-CN"/>
        </w:rPr>
        <w:t xml:space="preserve"> </w:t>
      </w:r>
    </w:p>
    <w:p w:rsidR="00BB1514" w:rsidRPr="00631CF5" w:rsidRDefault="00BB1514" w:rsidP="00BB1514">
      <w:pPr>
        <w:spacing w:after="0" w:line="240" w:lineRule="auto"/>
        <w:ind w:firstLine="709"/>
        <w:jc w:val="both"/>
        <w:rPr>
          <w:rFonts w:ascii="GHEA Grapalat" w:eastAsia="Times New Roman" w:hAnsi="GHEA Grapalat" w:cs="Times New Roman"/>
          <w:sz w:val="20"/>
          <w:szCs w:val="24"/>
          <w:lang w:val="hy-AM"/>
        </w:rPr>
      </w:pPr>
    </w:p>
    <w:tbl>
      <w:tblPr>
        <w:tblW w:w="0" w:type="auto"/>
        <w:tblInd w:w="931" w:type="dxa"/>
        <w:tblLayout w:type="fixed"/>
        <w:tblLook w:val="0000" w:firstRow="0" w:lastRow="0" w:firstColumn="0" w:lastColumn="0" w:noHBand="0" w:noVBand="0"/>
      </w:tblPr>
      <w:tblGrid>
        <w:gridCol w:w="4536"/>
        <w:gridCol w:w="4111"/>
      </w:tblGrid>
      <w:tr w:rsidR="00BB1514" w:rsidRPr="00631CF5" w:rsidTr="007913DD">
        <w:tc>
          <w:tcPr>
            <w:tcW w:w="4536" w:type="dxa"/>
          </w:tcPr>
          <w:p w:rsidR="00BB1514" w:rsidRPr="00631CF5" w:rsidRDefault="00BB1514" w:rsidP="00BB1514">
            <w:pPr>
              <w:spacing w:after="0" w:line="240" w:lineRule="auto"/>
              <w:jc w:val="center"/>
              <w:rPr>
                <w:rFonts w:ascii="GHEA Grapalat" w:eastAsia="Times New Roman" w:hAnsi="GHEA Grapalat" w:cs="Times New Roman"/>
                <w:b/>
                <w:sz w:val="20"/>
                <w:szCs w:val="24"/>
                <w:lang w:val="hy-AM"/>
              </w:rPr>
            </w:pPr>
            <w:r w:rsidRPr="00631CF5">
              <w:rPr>
                <w:rFonts w:ascii="Arial" w:eastAsia="Times New Roman" w:hAnsi="Arial" w:cs="Arial"/>
                <w:b/>
                <w:sz w:val="20"/>
                <w:szCs w:val="24"/>
                <w:lang w:val="hy-AM"/>
              </w:rPr>
              <w:t>Պ</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Ա</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Տ</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Վ</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Ի</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Ր</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Ա</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Տ</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ՈՒ</w:t>
            </w:r>
          </w:p>
          <w:p w:rsidR="00BB1514" w:rsidRPr="00631CF5" w:rsidRDefault="00BB1514" w:rsidP="00BB1514">
            <w:pPr>
              <w:spacing w:after="0" w:line="240" w:lineRule="auto"/>
              <w:ind w:firstLine="284"/>
              <w:rPr>
                <w:rFonts w:ascii="GHEA Grapalat" w:eastAsia="Times New Roman" w:hAnsi="GHEA Grapalat" w:cs="Sylfaen"/>
                <w:b/>
                <w:sz w:val="20"/>
                <w:szCs w:val="20"/>
                <w:lang w:val="hy-AM"/>
              </w:rPr>
            </w:pPr>
          </w:p>
          <w:p w:rsidR="00BB1514" w:rsidRPr="00631CF5" w:rsidRDefault="00BB1514" w:rsidP="00BB1514">
            <w:pPr>
              <w:spacing w:after="0" w:line="240" w:lineRule="auto"/>
              <w:ind w:firstLine="284"/>
              <w:jc w:val="center"/>
              <w:rPr>
                <w:rFonts w:ascii="GHEA Grapalat" w:eastAsia="Times New Roman" w:hAnsi="GHEA Grapalat" w:cs="Times New Roman"/>
                <w:b/>
                <w:sz w:val="20"/>
                <w:szCs w:val="20"/>
                <w:lang w:val="hy-AM"/>
              </w:rPr>
            </w:pPr>
          </w:p>
          <w:p w:rsidR="00BB1514" w:rsidRPr="00631CF5" w:rsidRDefault="00BB1514" w:rsidP="00BB1514">
            <w:pPr>
              <w:spacing w:after="0" w:line="240" w:lineRule="auto"/>
              <w:ind w:firstLine="284"/>
              <w:rPr>
                <w:rFonts w:ascii="GHEA Grapalat" w:eastAsia="Times New Roman" w:hAnsi="GHEA Grapalat" w:cs="Times New Roman"/>
                <w:sz w:val="20"/>
                <w:szCs w:val="20"/>
                <w:lang w:val="hy-AM"/>
              </w:rPr>
            </w:pPr>
          </w:p>
          <w:p w:rsidR="00BB1514" w:rsidRPr="00631CF5" w:rsidRDefault="00BB1514" w:rsidP="00BB1514">
            <w:pPr>
              <w:spacing w:after="0" w:line="240" w:lineRule="auto"/>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lastRenderedPageBreak/>
              <w:t>--------------------------------------</w:t>
            </w:r>
          </w:p>
          <w:p w:rsidR="00BB1514" w:rsidRPr="00631CF5" w:rsidRDefault="00BB1514" w:rsidP="00BB1514">
            <w:pPr>
              <w:spacing w:after="0" w:line="240" w:lineRule="auto"/>
              <w:ind w:firstLine="284"/>
              <w:rPr>
                <w:rFonts w:ascii="GHEA Grapalat" w:eastAsia="Times New Roman" w:hAnsi="GHEA Grapalat" w:cs="Times New Roman"/>
                <w:b/>
                <w:sz w:val="20"/>
                <w:szCs w:val="20"/>
                <w:lang w:val="pt-BR"/>
              </w:rPr>
            </w:pPr>
            <w:r w:rsidRPr="00631CF5">
              <w:rPr>
                <w:rFonts w:ascii="GHEA Grapalat" w:eastAsia="Times New Roman" w:hAnsi="GHEA Grapalat" w:cs="Times New Roman"/>
                <w:b/>
                <w:sz w:val="20"/>
                <w:szCs w:val="20"/>
                <w:lang w:val="hy-AM"/>
              </w:rPr>
              <w:t xml:space="preserve"> </w:t>
            </w:r>
            <w:r w:rsidRPr="00631CF5">
              <w:rPr>
                <w:rFonts w:ascii="GHEA Grapalat" w:eastAsia="Times New Roman" w:hAnsi="GHEA Grapalat" w:cs="Times New Roman"/>
                <w:b/>
                <w:sz w:val="20"/>
                <w:szCs w:val="20"/>
                <w:lang w:val="pt-BR"/>
              </w:rPr>
              <w:t>(</w:t>
            </w:r>
            <w:r w:rsidRPr="00631CF5">
              <w:rPr>
                <w:rFonts w:ascii="Arial" w:eastAsia="Times New Roman" w:hAnsi="Arial" w:cs="Arial"/>
                <w:b/>
                <w:sz w:val="20"/>
                <w:szCs w:val="20"/>
                <w:lang w:val="pt-BR"/>
              </w:rPr>
              <w:t>ստորագրություն</w:t>
            </w:r>
            <w:r w:rsidRPr="00631CF5">
              <w:rPr>
                <w:rFonts w:ascii="GHEA Grapalat" w:eastAsia="Times New Roman" w:hAnsi="GHEA Grapalat" w:cs="Times New Roman"/>
                <w:b/>
                <w:sz w:val="20"/>
                <w:szCs w:val="20"/>
                <w:lang w:val="pt-BR"/>
              </w:rPr>
              <w:t>)</w:t>
            </w:r>
          </w:p>
          <w:p w:rsidR="00BB1514" w:rsidRPr="00631CF5" w:rsidRDefault="00BB1514" w:rsidP="00BB1514">
            <w:pPr>
              <w:spacing w:after="0" w:line="240" w:lineRule="auto"/>
              <w:rPr>
                <w:rFonts w:ascii="GHEA Grapalat" w:eastAsia="Times New Roman" w:hAnsi="GHEA Grapalat" w:cs="Times New Roman"/>
                <w:sz w:val="20"/>
                <w:szCs w:val="24"/>
                <w:lang w:val="pt-BR"/>
              </w:rPr>
            </w:pP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pt-BR"/>
              </w:rPr>
              <w:t>Կ</w:t>
            </w:r>
            <w:r w:rsidRPr="00631CF5">
              <w:rPr>
                <w:rFonts w:ascii="GHEA Grapalat" w:eastAsia="Times New Roman" w:hAnsi="GHEA Grapalat" w:cs="Times New Roman"/>
                <w:b/>
                <w:sz w:val="20"/>
                <w:szCs w:val="20"/>
                <w:lang w:val="pt-BR"/>
              </w:rPr>
              <w:t>.</w:t>
            </w:r>
            <w:r w:rsidRPr="00631CF5">
              <w:rPr>
                <w:rFonts w:ascii="Arial" w:eastAsia="Times New Roman" w:hAnsi="Arial" w:cs="Arial"/>
                <w:b/>
                <w:sz w:val="20"/>
                <w:szCs w:val="20"/>
                <w:lang w:val="pt-BR"/>
              </w:rPr>
              <w:t>Տ</w:t>
            </w:r>
            <w:r w:rsidRPr="00631CF5">
              <w:rPr>
                <w:rFonts w:ascii="GHEA Grapalat" w:eastAsia="Times New Roman" w:hAnsi="GHEA Grapalat" w:cs="Times New Roman"/>
                <w:b/>
                <w:sz w:val="20"/>
                <w:szCs w:val="20"/>
                <w:lang w:val="pt-BR"/>
              </w:rPr>
              <w:t>.</w:t>
            </w:r>
          </w:p>
        </w:tc>
        <w:tc>
          <w:tcPr>
            <w:tcW w:w="4111" w:type="dxa"/>
          </w:tcPr>
          <w:p w:rsidR="00BB1514" w:rsidRPr="00631CF5" w:rsidRDefault="00BB1514" w:rsidP="00BB1514">
            <w:pPr>
              <w:spacing w:after="0" w:line="360" w:lineRule="auto"/>
              <w:jc w:val="center"/>
              <w:rPr>
                <w:rFonts w:ascii="GHEA Grapalat" w:eastAsia="Times New Roman" w:hAnsi="GHEA Grapalat" w:cs="Times New Roman"/>
                <w:b/>
                <w:sz w:val="20"/>
                <w:szCs w:val="24"/>
                <w:lang w:val="nb-NO"/>
              </w:rPr>
            </w:pPr>
            <w:r w:rsidRPr="00631CF5">
              <w:rPr>
                <w:rFonts w:ascii="Arial" w:eastAsia="Times New Roman" w:hAnsi="Arial" w:cs="Arial"/>
                <w:b/>
                <w:sz w:val="20"/>
                <w:szCs w:val="24"/>
                <w:lang w:val="nb-NO"/>
              </w:rPr>
              <w:lastRenderedPageBreak/>
              <w:t>Կ</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Ա</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Տ</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Ա</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Ր</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Ո</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Ղ</w:t>
            </w:r>
          </w:p>
          <w:p w:rsidR="00BB1514" w:rsidRPr="00631CF5" w:rsidRDefault="00BB1514" w:rsidP="00BB1514">
            <w:pPr>
              <w:spacing w:after="0" w:line="360" w:lineRule="auto"/>
              <w:jc w:val="center"/>
              <w:rPr>
                <w:rFonts w:ascii="GHEA Grapalat" w:eastAsia="Times New Roman" w:hAnsi="GHEA Grapalat" w:cs="Times New Roman"/>
                <w:b/>
                <w:sz w:val="20"/>
                <w:szCs w:val="24"/>
                <w:lang w:val="nb-NO"/>
              </w:rPr>
            </w:pPr>
          </w:p>
          <w:p w:rsidR="00BB1514" w:rsidRPr="00631CF5" w:rsidRDefault="00BB1514" w:rsidP="00BB1514">
            <w:pPr>
              <w:spacing w:after="0" w:line="240" w:lineRule="auto"/>
              <w:rPr>
                <w:rFonts w:ascii="GHEA Grapalat" w:eastAsia="Times New Roman" w:hAnsi="GHEA Grapalat" w:cs="Times New Roman"/>
                <w:sz w:val="20"/>
                <w:szCs w:val="24"/>
                <w:lang w:val="pt-BR"/>
              </w:rPr>
            </w:pPr>
            <w:r w:rsidRPr="00631CF5">
              <w:rPr>
                <w:rFonts w:ascii="GHEA Grapalat" w:eastAsia="Times New Roman" w:hAnsi="GHEA Grapalat" w:cs="Times New Roman"/>
                <w:sz w:val="20"/>
                <w:szCs w:val="24"/>
                <w:lang w:val="pt-BR"/>
              </w:rPr>
              <w:t xml:space="preserve">       </w:t>
            </w:r>
          </w:p>
          <w:p w:rsidR="00BB1514" w:rsidRPr="00631CF5" w:rsidRDefault="00BB1514" w:rsidP="00BB1514">
            <w:pPr>
              <w:spacing w:after="0" w:line="240" w:lineRule="auto"/>
              <w:rPr>
                <w:rFonts w:ascii="GHEA Grapalat" w:eastAsia="Times New Roman" w:hAnsi="GHEA Grapalat" w:cs="Times New Roman"/>
                <w:sz w:val="20"/>
                <w:szCs w:val="24"/>
                <w:lang w:val="pt-BR"/>
              </w:rPr>
            </w:pPr>
            <w:r w:rsidRPr="00631CF5">
              <w:rPr>
                <w:rFonts w:ascii="GHEA Grapalat" w:eastAsia="Times New Roman" w:hAnsi="GHEA Grapalat" w:cs="Times New Roman"/>
                <w:sz w:val="20"/>
                <w:szCs w:val="24"/>
                <w:lang w:val="pt-BR"/>
              </w:rPr>
              <w:t xml:space="preserve">         --------------------------------------------</w:t>
            </w:r>
          </w:p>
          <w:p w:rsidR="00BB1514" w:rsidRPr="00631CF5" w:rsidRDefault="00BB1514" w:rsidP="00BB1514">
            <w:pPr>
              <w:spacing w:after="0" w:line="240" w:lineRule="auto"/>
              <w:rPr>
                <w:rFonts w:ascii="GHEA Grapalat" w:eastAsia="Times New Roman" w:hAnsi="GHEA Grapalat" w:cs="Times New Roman"/>
                <w:sz w:val="16"/>
                <w:szCs w:val="16"/>
                <w:lang w:val="pt-BR"/>
              </w:rPr>
            </w:pPr>
            <w:r w:rsidRPr="00631CF5">
              <w:rPr>
                <w:rFonts w:ascii="GHEA Grapalat" w:eastAsia="Times New Roman" w:hAnsi="GHEA Grapalat" w:cs="Times New Roman"/>
                <w:sz w:val="20"/>
                <w:szCs w:val="24"/>
                <w:lang w:val="pt-BR"/>
              </w:rPr>
              <w:lastRenderedPageBreak/>
              <w:t xml:space="preserve">                       </w:t>
            </w:r>
            <w:r w:rsidRPr="00631CF5">
              <w:rPr>
                <w:rFonts w:ascii="GHEA Grapalat" w:eastAsia="Times New Roman" w:hAnsi="GHEA Grapalat" w:cs="Times New Roman"/>
                <w:sz w:val="16"/>
                <w:szCs w:val="16"/>
                <w:lang w:val="pt-BR"/>
              </w:rPr>
              <w:t>(</w:t>
            </w:r>
            <w:r w:rsidRPr="00631CF5">
              <w:rPr>
                <w:rFonts w:ascii="Arial" w:eastAsia="Times New Roman" w:hAnsi="Arial" w:cs="Arial"/>
                <w:sz w:val="16"/>
                <w:szCs w:val="16"/>
                <w:lang w:val="pt-BR"/>
              </w:rPr>
              <w:t>ստորագրություն</w:t>
            </w:r>
            <w:r w:rsidRPr="00631CF5">
              <w:rPr>
                <w:rFonts w:ascii="GHEA Grapalat" w:eastAsia="Times New Roman" w:hAnsi="GHEA Grapalat" w:cs="Times New Roman"/>
                <w:sz w:val="16"/>
                <w:szCs w:val="16"/>
                <w:lang w:val="pt-BR"/>
              </w:rPr>
              <w:t>)</w:t>
            </w:r>
          </w:p>
          <w:p w:rsidR="00BB1514" w:rsidRPr="00631CF5" w:rsidRDefault="00BB1514" w:rsidP="00BB1514">
            <w:pPr>
              <w:spacing w:after="0" w:line="240" w:lineRule="auto"/>
              <w:rPr>
                <w:rFonts w:ascii="GHEA Grapalat" w:eastAsia="Times New Roman" w:hAnsi="GHEA Grapalat" w:cs="Times New Roman"/>
                <w:sz w:val="16"/>
                <w:szCs w:val="16"/>
                <w:lang w:val="pt-BR"/>
              </w:rPr>
            </w:pPr>
            <w:r w:rsidRPr="00631CF5">
              <w:rPr>
                <w:rFonts w:ascii="GHEA Grapalat" w:eastAsia="Times New Roman" w:hAnsi="GHEA Grapalat" w:cs="Times New Roman"/>
                <w:sz w:val="16"/>
                <w:szCs w:val="16"/>
                <w:lang w:val="pt-BR"/>
              </w:rPr>
              <w:t xml:space="preserve">                                  </w:t>
            </w:r>
          </w:p>
          <w:p w:rsidR="00BB1514" w:rsidRPr="00631CF5" w:rsidRDefault="00BB1514" w:rsidP="00BB1514">
            <w:pPr>
              <w:spacing w:after="0" w:line="240" w:lineRule="auto"/>
              <w:rPr>
                <w:rFonts w:ascii="GHEA Grapalat" w:eastAsia="Times New Roman" w:hAnsi="GHEA Grapalat" w:cs="Times New Roman"/>
                <w:sz w:val="16"/>
                <w:szCs w:val="16"/>
                <w:lang w:val="pt-BR"/>
              </w:rPr>
            </w:pPr>
            <w:r w:rsidRPr="00631CF5">
              <w:rPr>
                <w:rFonts w:ascii="GHEA Grapalat" w:eastAsia="Times New Roman" w:hAnsi="GHEA Grapalat" w:cs="Times New Roman"/>
                <w:sz w:val="16"/>
                <w:szCs w:val="16"/>
                <w:lang w:val="pt-BR"/>
              </w:rPr>
              <w:t xml:space="preserve">                                        </w:t>
            </w:r>
            <w:r w:rsidRPr="00631CF5">
              <w:rPr>
                <w:rFonts w:ascii="Arial" w:eastAsia="Times New Roman" w:hAnsi="Arial" w:cs="Arial"/>
                <w:sz w:val="16"/>
                <w:szCs w:val="16"/>
                <w:lang w:val="pt-BR"/>
              </w:rPr>
              <w:t>Կ</w:t>
            </w:r>
            <w:r w:rsidRPr="00631CF5">
              <w:rPr>
                <w:rFonts w:ascii="GHEA Grapalat" w:eastAsia="Times New Roman" w:hAnsi="GHEA Grapalat" w:cs="Times New Roman"/>
                <w:sz w:val="16"/>
                <w:szCs w:val="16"/>
                <w:lang w:val="pt-BR"/>
              </w:rPr>
              <w:t>.</w:t>
            </w:r>
            <w:r w:rsidRPr="00631CF5">
              <w:rPr>
                <w:rFonts w:ascii="Arial" w:eastAsia="Times New Roman" w:hAnsi="Arial" w:cs="Arial"/>
                <w:sz w:val="16"/>
                <w:szCs w:val="16"/>
                <w:lang w:val="pt-BR"/>
              </w:rPr>
              <w:t>Տ</w:t>
            </w:r>
            <w:r w:rsidRPr="00631CF5">
              <w:rPr>
                <w:rFonts w:ascii="GHEA Grapalat" w:eastAsia="Times New Roman" w:hAnsi="GHEA Grapalat" w:cs="Times New Roman"/>
                <w:sz w:val="16"/>
                <w:szCs w:val="16"/>
                <w:lang w:val="pt-BR"/>
              </w:rPr>
              <w:t>.</w:t>
            </w:r>
          </w:p>
          <w:p w:rsidR="00BB1514" w:rsidRPr="00631CF5" w:rsidRDefault="00BB1514" w:rsidP="00BB1514">
            <w:pPr>
              <w:spacing w:after="0" w:line="240" w:lineRule="auto"/>
              <w:rPr>
                <w:rFonts w:ascii="GHEA Grapalat" w:eastAsia="Times New Roman" w:hAnsi="GHEA Grapalat" w:cs="Times New Roman"/>
                <w:sz w:val="20"/>
                <w:szCs w:val="24"/>
                <w:lang w:val="pt-BR"/>
              </w:rPr>
            </w:pPr>
          </w:p>
          <w:p w:rsidR="00BB1514" w:rsidRPr="00631CF5" w:rsidRDefault="00BB1514" w:rsidP="00BB1514">
            <w:pPr>
              <w:spacing w:after="0" w:line="360" w:lineRule="auto"/>
              <w:jc w:val="center"/>
              <w:rPr>
                <w:rFonts w:ascii="GHEA Grapalat" w:eastAsia="Times New Roman" w:hAnsi="GHEA Grapalat" w:cs="Times New Roman"/>
                <w:b/>
                <w:sz w:val="20"/>
                <w:szCs w:val="24"/>
                <w:lang w:val="nb-NO"/>
              </w:rPr>
            </w:pPr>
          </w:p>
        </w:tc>
      </w:tr>
    </w:tbl>
    <w:p w:rsidR="00BB1514" w:rsidRPr="00631CF5" w:rsidRDefault="00BB1514" w:rsidP="00BB1514">
      <w:pPr>
        <w:spacing w:after="0" w:line="240" w:lineRule="auto"/>
        <w:ind w:firstLine="709"/>
        <w:jc w:val="center"/>
        <w:rPr>
          <w:rFonts w:ascii="GHEA Grapalat" w:eastAsia="Times New Roman" w:hAnsi="GHEA Grapalat" w:cs="Times New Roman"/>
          <w:b/>
          <w:sz w:val="20"/>
          <w:szCs w:val="24"/>
          <w:lang w:val="nb-NO"/>
        </w:rPr>
      </w:pPr>
    </w:p>
    <w:p w:rsidR="00BB1514" w:rsidRPr="00631CF5" w:rsidRDefault="00BB1514" w:rsidP="00BB1514">
      <w:pPr>
        <w:spacing w:after="0" w:line="240" w:lineRule="auto"/>
        <w:ind w:firstLine="709"/>
        <w:rPr>
          <w:rFonts w:ascii="GHEA Grapalat" w:eastAsia="Times New Roman" w:hAnsi="GHEA Grapalat" w:cs="Sylfaen"/>
          <w:i/>
          <w:sz w:val="20"/>
          <w:szCs w:val="20"/>
          <w:lang w:val="nb-NO"/>
        </w:rPr>
      </w:pPr>
      <w:r w:rsidRPr="00631CF5">
        <w:rPr>
          <w:rFonts w:ascii="Arial" w:eastAsia="Times New Roman" w:hAnsi="Arial" w:cs="Arial"/>
          <w:i/>
          <w:sz w:val="20"/>
          <w:szCs w:val="20"/>
          <w:lang w:val="pt-BR"/>
        </w:rPr>
        <w:t>Անհրաժեշտության</w:t>
      </w:r>
      <w:r w:rsidRPr="00631CF5">
        <w:rPr>
          <w:rFonts w:ascii="GHEA Grapalat" w:eastAsia="Times New Roman" w:hAnsi="GHEA Grapalat" w:cs="Sylfaen"/>
          <w:i/>
          <w:sz w:val="20"/>
          <w:szCs w:val="20"/>
          <w:lang w:val="nb-NO"/>
        </w:rPr>
        <w:t xml:space="preserve"> </w:t>
      </w:r>
      <w:r w:rsidRPr="00631CF5">
        <w:rPr>
          <w:rFonts w:ascii="Arial" w:eastAsia="Times New Roman" w:hAnsi="Arial" w:cs="Arial"/>
          <w:i/>
          <w:sz w:val="20"/>
          <w:szCs w:val="20"/>
          <w:lang w:val="pt-BR"/>
        </w:rPr>
        <w:t>դեպքում</w:t>
      </w:r>
      <w:r w:rsidRPr="00631CF5">
        <w:rPr>
          <w:rFonts w:ascii="GHEA Grapalat" w:eastAsia="Times New Roman" w:hAnsi="GHEA Grapalat" w:cs="Sylfaen"/>
          <w:i/>
          <w:sz w:val="20"/>
          <w:szCs w:val="20"/>
          <w:lang w:val="nb-NO"/>
        </w:rPr>
        <w:t xml:space="preserve"> </w:t>
      </w:r>
      <w:r w:rsidRPr="00631CF5">
        <w:rPr>
          <w:rFonts w:ascii="Arial" w:eastAsia="Times New Roman" w:hAnsi="Arial" w:cs="Arial"/>
          <w:i/>
          <w:sz w:val="20"/>
          <w:szCs w:val="20"/>
          <w:lang w:val="pt-BR"/>
        </w:rPr>
        <w:t>պայմանագրում</w:t>
      </w:r>
      <w:r w:rsidRPr="00631CF5">
        <w:rPr>
          <w:rFonts w:ascii="GHEA Grapalat" w:eastAsia="Times New Roman" w:hAnsi="GHEA Grapalat" w:cs="Sylfaen"/>
          <w:i/>
          <w:sz w:val="20"/>
          <w:szCs w:val="20"/>
          <w:lang w:val="nb-NO"/>
        </w:rPr>
        <w:t xml:space="preserve"> </w:t>
      </w:r>
      <w:r w:rsidRPr="00631CF5">
        <w:rPr>
          <w:rFonts w:ascii="Arial" w:eastAsia="Times New Roman" w:hAnsi="Arial" w:cs="Arial"/>
          <w:i/>
          <w:sz w:val="20"/>
          <w:szCs w:val="20"/>
          <w:lang w:val="pt-BR"/>
        </w:rPr>
        <w:t>կարող</w:t>
      </w:r>
      <w:r w:rsidRPr="00631CF5">
        <w:rPr>
          <w:rFonts w:ascii="GHEA Grapalat" w:eastAsia="Times New Roman" w:hAnsi="GHEA Grapalat" w:cs="Sylfaen"/>
          <w:i/>
          <w:sz w:val="20"/>
          <w:szCs w:val="20"/>
          <w:lang w:val="nb-NO"/>
        </w:rPr>
        <w:t xml:space="preserve"> </w:t>
      </w:r>
      <w:r w:rsidRPr="00631CF5">
        <w:rPr>
          <w:rFonts w:ascii="Arial" w:eastAsia="Times New Roman" w:hAnsi="Arial" w:cs="Arial"/>
          <w:i/>
          <w:sz w:val="20"/>
          <w:szCs w:val="20"/>
          <w:lang w:val="pt-BR"/>
        </w:rPr>
        <w:t>են</w:t>
      </w:r>
      <w:r w:rsidRPr="00631CF5">
        <w:rPr>
          <w:rFonts w:ascii="GHEA Grapalat" w:eastAsia="Times New Roman" w:hAnsi="GHEA Grapalat" w:cs="Sylfaen"/>
          <w:i/>
          <w:sz w:val="20"/>
          <w:szCs w:val="20"/>
          <w:lang w:val="nb-NO"/>
        </w:rPr>
        <w:t xml:space="preserve"> </w:t>
      </w:r>
      <w:r w:rsidRPr="00631CF5">
        <w:rPr>
          <w:rFonts w:ascii="Arial" w:eastAsia="Times New Roman" w:hAnsi="Arial" w:cs="Arial"/>
          <w:i/>
          <w:sz w:val="20"/>
          <w:szCs w:val="20"/>
          <w:lang w:val="pt-BR"/>
        </w:rPr>
        <w:t>ներառվել</w:t>
      </w:r>
      <w:r w:rsidRPr="00631CF5">
        <w:rPr>
          <w:rFonts w:ascii="GHEA Grapalat" w:eastAsia="Times New Roman" w:hAnsi="GHEA Grapalat" w:cs="Sylfaen"/>
          <w:i/>
          <w:sz w:val="20"/>
          <w:szCs w:val="20"/>
          <w:lang w:val="nb-NO"/>
        </w:rPr>
        <w:t xml:space="preserve"> </w:t>
      </w:r>
      <w:r w:rsidRPr="00631CF5">
        <w:rPr>
          <w:rFonts w:ascii="Arial" w:eastAsia="Times New Roman" w:hAnsi="Arial" w:cs="Arial"/>
          <w:i/>
          <w:sz w:val="20"/>
          <w:szCs w:val="20"/>
          <w:lang w:val="pt-BR"/>
        </w:rPr>
        <w:t>ՀՀ</w:t>
      </w:r>
      <w:r w:rsidRPr="00631CF5">
        <w:rPr>
          <w:rFonts w:ascii="GHEA Grapalat" w:eastAsia="Times New Roman" w:hAnsi="GHEA Grapalat" w:cs="Sylfaen"/>
          <w:i/>
          <w:sz w:val="20"/>
          <w:szCs w:val="20"/>
          <w:lang w:val="nb-NO"/>
        </w:rPr>
        <w:t xml:space="preserve"> </w:t>
      </w:r>
      <w:r w:rsidRPr="00631CF5">
        <w:rPr>
          <w:rFonts w:ascii="Arial" w:eastAsia="Times New Roman" w:hAnsi="Arial" w:cs="Arial"/>
          <w:i/>
          <w:sz w:val="20"/>
          <w:szCs w:val="20"/>
          <w:lang w:val="pt-BR"/>
        </w:rPr>
        <w:t>օրենսդրությանը</w:t>
      </w:r>
      <w:r w:rsidRPr="00631CF5">
        <w:rPr>
          <w:rFonts w:ascii="GHEA Grapalat" w:eastAsia="Times New Roman" w:hAnsi="GHEA Grapalat" w:cs="Sylfaen"/>
          <w:i/>
          <w:sz w:val="20"/>
          <w:szCs w:val="20"/>
          <w:lang w:val="nb-NO"/>
        </w:rPr>
        <w:t xml:space="preserve"> </w:t>
      </w:r>
      <w:r w:rsidRPr="00631CF5">
        <w:rPr>
          <w:rFonts w:ascii="Arial" w:eastAsia="Times New Roman" w:hAnsi="Arial" w:cs="Arial"/>
          <w:i/>
          <w:sz w:val="20"/>
          <w:szCs w:val="20"/>
          <w:lang w:val="pt-BR"/>
        </w:rPr>
        <w:t>չհակասող</w:t>
      </w:r>
      <w:r w:rsidRPr="00631CF5">
        <w:rPr>
          <w:rFonts w:ascii="GHEA Grapalat" w:eastAsia="Times New Roman" w:hAnsi="GHEA Grapalat" w:cs="Sylfaen"/>
          <w:i/>
          <w:sz w:val="20"/>
          <w:szCs w:val="20"/>
          <w:lang w:val="nb-NO"/>
        </w:rPr>
        <w:t xml:space="preserve"> </w:t>
      </w:r>
      <w:r w:rsidRPr="00631CF5">
        <w:rPr>
          <w:rFonts w:ascii="Arial" w:eastAsia="Times New Roman" w:hAnsi="Arial" w:cs="Arial"/>
          <w:i/>
          <w:sz w:val="20"/>
          <w:szCs w:val="20"/>
          <w:lang w:val="pt-BR"/>
        </w:rPr>
        <w:t>դրույթներ</w:t>
      </w:r>
      <w:r w:rsidRPr="00631CF5">
        <w:rPr>
          <w:rFonts w:ascii="Arial" w:eastAsia="Times New Roman" w:hAnsi="Arial" w:cs="Arial"/>
          <w:i/>
          <w:sz w:val="20"/>
          <w:szCs w:val="20"/>
          <w:lang w:val="nb-NO"/>
        </w:rPr>
        <w:t>։</w:t>
      </w:r>
    </w:p>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sz w:val="20"/>
          <w:szCs w:val="20"/>
          <w:lang w:val="nb-NO"/>
        </w:rPr>
      </w:pPr>
    </w:p>
    <w:p w:rsidR="00BB1514" w:rsidRPr="00631CF5" w:rsidRDefault="00BB1514" w:rsidP="00BB1514">
      <w:pPr>
        <w:spacing w:after="0" w:line="240" w:lineRule="auto"/>
        <w:rPr>
          <w:rFonts w:ascii="GHEA Grapalat" w:eastAsia="Times New Roman" w:hAnsi="GHEA Grapalat" w:cs="Times New Roman"/>
          <w:sz w:val="20"/>
          <w:szCs w:val="20"/>
          <w:lang w:val="hy-AM"/>
        </w:rPr>
      </w:pPr>
    </w:p>
    <w:p w:rsidR="00BB1514" w:rsidRPr="00631CF5" w:rsidRDefault="00BB1514" w:rsidP="00BB1514">
      <w:pPr>
        <w:spacing w:after="0" w:line="240" w:lineRule="auto"/>
        <w:jc w:val="right"/>
        <w:rPr>
          <w:rFonts w:ascii="GHEA Grapalat" w:eastAsia="Times New Roman" w:hAnsi="GHEA Grapalat" w:cs="Times New Roman"/>
          <w:i/>
          <w:sz w:val="18"/>
          <w:szCs w:val="24"/>
          <w:lang w:val="hy-AM"/>
        </w:rPr>
      </w:pPr>
      <w:r w:rsidRPr="00631CF5">
        <w:rPr>
          <w:rFonts w:ascii="GHEA Grapalat" w:eastAsia="Times New Roman" w:hAnsi="GHEA Grapalat" w:cs="Times New Roman"/>
          <w:i/>
          <w:sz w:val="18"/>
          <w:szCs w:val="24"/>
          <w:lang w:val="hy-AM"/>
        </w:rPr>
        <w:br w:type="page"/>
      </w:r>
      <w:r w:rsidRPr="00631CF5">
        <w:rPr>
          <w:rFonts w:ascii="Arial" w:eastAsia="Times New Roman" w:hAnsi="Arial" w:cs="Arial"/>
          <w:i/>
          <w:sz w:val="18"/>
          <w:szCs w:val="24"/>
          <w:lang w:val="hy-AM"/>
        </w:rPr>
        <w:lastRenderedPageBreak/>
        <w:t>Հավելված</w:t>
      </w:r>
      <w:r w:rsidRPr="00631CF5">
        <w:rPr>
          <w:rFonts w:ascii="GHEA Grapalat" w:eastAsia="Times New Roman" w:hAnsi="GHEA Grapalat" w:cs="Times New Roman"/>
          <w:i/>
          <w:sz w:val="18"/>
          <w:szCs w:val="24"/>
          <w:lang w:val="hy-AM"/>
        </w:rPr>
        <w:t xml:space="preserve"> N 1</w:t>
      </w:r>
    </w:p>
    <w:p w:rsidR="00BB1514" w:rsidRPr="00631CF5" w:rsidRDefault="00BB1514" w:rsidP="00BB1514">
      <w:pPr>
        <w:spacing w:after="0" w:line="240" w:lineRule="auto"/>
        <w:jc w:val="right"/>
        <w:rPr>
          <w:rFonts w:ascii="GHEA Grapalat" w:eastAsia="Times New Roman" w:hAnsi="GHEA Grapalat" w:cs="Times New Roman"/>
          <w:i/>
          <w:sz w:val="18"/>
          <w:szCs w:val="24"/>
          <w:lang w:val="hy-AM"/>
        </w:rPr>
      </w:pPr>
      <w:r w:rsidRPr="00631CF5">
        <w:rPr>
          <w:rFonts w:ascii="GHEA Grapalat" w:eastAsia="Times New Roman" w:hAnsi="GHEA Grapalat" w:cs="Times New Roman"/>
          <w:i/>
          <w:sz w:val="18"/>
          <w:szCs w:val="24"/>
          <w:lang w:val="hy-AM"/>
        </w:rPr>
        <w:t xml:space="preserve">«         »              20  </w:t>
      </w:r>
      <w:r w:rsidRPr="00631CF5">
        <w:rPr>
          <w:rFonts w:ascii="Arial" w:eastAsia="Times New Roman" w:hAnsi="Arial" w:cs="Arial"/>
          <w:i/>
          <w:sz w:val="18"/>
          <w:szCs w:val="24"/>
          <w:lang w:val="hy-AM"/>
        </w:rPr>
        <w:t>թ</w:t>
      </w:r>
      <w:r w:rsidRPr="00631CF5">
        <w:rPr>
          <w:rFonts w:ascii="GHEA Grapalat" w:eastAsia="Times New Roman" w:hAnsi="GHEA Grapalat" w:cs="Times New Roman"/>
          <w:i/>
          <w:sz w:val="18"/>
          <w:szCs w:val="24"/>
          <w:lang w:val="hy-AM"/>
        </w:rPr>
        <w:t xml:space="preserve">. </w:t>
      </w:r>
      <w:r w:rsidRPr="00631CF5">
        <w:rPr>
          <w:rFonts w:ascii="Arial" w:eastAsia="Times New Roman" w:hAnsi="Arial" w:cs="Arial"/>
          <w:i/>
          <w:sz w:val="18"/>
          <w:szCs w:val="24"/>
          <w:lang w:val="hy-AM"/>
        </w:rPr>
        <w:t>կնքված</w:t>
      </w:r>
      <w:r w:rsidRPr="00631CF5">
        <w:rPr>
          <w:rFonts w:ascii="GHEA Grapalat" w:eastAsia="Times New Roman" w:hAnsi="GHEA Grapalat" w:cs="Times New Roman"/>
          <w:i/>
          <w:sz w:val="18"/>
          <w:szCs w:val="24"/>
          <w:lang w:val="hy-AM"/>
        </w:rPr>
        <w:t xml:space="preserve"> </w:t>
      </w:r>
    </w:p>
    <w:p w:rsidR="00BB1514" w:rsidRPr="00631CF5" w:rsidRDefault="00BB1514" w:rsidP="00BB1514">
      <w:pPr>
        <w:spacing w:after="0" w:line="240" w:lineRule="auto"/>
        <w:jc w:val="right"/>
        <w:rPr>
          <w:rFonts w:ascii="GHEA Grapalat" w:eastAsia="Times New Roman" w:hAnsi="GHEA Grapalat" w:cs="Times New Roman"/>
          <w:i/>
          <w:sz w:val="18"/>
          <w:szCs w:val="24"/>
          <w:lang w:val="hy-AM"/>
        </w:rPr>
      </w:pPr>
      <w:r w:rsidRPr="00631CF5">
        <w:rPr>
          <w:rFonts w:ascii="GHEA Grapalat" w:eastAsia="Times New Roman" w:hAnsi="GHEA Grapalat" w:cs="Times New Roman"/>
          <w:i/>
          <w:sz w:val="18"/>
          <w:szCs w:val="24"/>
          <w:lang w:val="hy-AM"/>
        </w:rPr>
        <w:t xml:space="preserve">                      </w:t>
      </w:r>
      <w:r w:rsidRPr="00631CF5">
        <w:rPr>
          <w:rFonts w:ascii="Arial" w:eastAsia="Times New Roman" w:hAnsi="Arial" w:cs="Arial"/>
          <w:i/>
          <w:sz w:val="18"/>
          <w:szCs w:val="24"/>
          <w:lang w:val="hy-AM"/>
        </w:rPr>
        <w:t>ծածկագրով</w:t>
      </w:r>
      <w:r w:rsidRPr="00631CF5">
        <w:rPr>
          <w:rFonts w:ascii="GHEA Grapalat" w:eastAsia="Times New Roman" w:hAnsi="GHEA Grapalat" w:cs="Times New Roman"/>
          <w:i/>
          <w:sz w:val="18"/>
          <w:szCs w:val="24"/>
          <w:lang w:val="hy-AM"/>
        </w:rPr>
        <w:t xml:space="preserve"> </w:t>
      </w:r>
      <w:r w:rsidRPr="00631CF5">
        <w:rPr>
          <w:rFonts w:ascii="Arial" w:eastAsia="Times New Roman" w:hAnsi="Arial" w:cs="Arial"/>
          <w:i/>
          <w:sz w:val="18"/>
          <w:szCs w:val="24"/>
          <w:lang w:val="hy-AM"/>
        </w:rPr>
        <w:t>պայմանագրի</w:t>
      </w:r>
    </w:p>
    <w:p w:rsidR="00BB1514" w:rsidRPr="00631CF5" w:rsidRDefault="00BB1514" w:rsidP="00BB1514">
      <w:pPr>
        <w:spacing w:after="0" w:line="240" w:lineRule="auto"/>
        <w:jc w:val="center"/>
        <w:rPr>
          <w:rFonts w:ascii="GHEA Grapalat" w:eastAsia="Times New Roman" w:hAnsi="GHEA Grapalat" w:cs="Times New Roman"/>
          <w:sz w:val="18"/>
          <w:szCs w:val="24"/>
          <w:lang w:val="hy-AM"/>
        </w:rPr>
      </w:pPr>
    </w:p>
    <w:p w:rsidR="00BB1514" w:rsidRPr="00631CF5" w:rsidRDefault="00BB1514" w:rsidP="00BB1514">
      <w:pPr>
        <w:spacing w:after="0" w:line="240" w:lineRule="auto"/>
        <w:jc w:val="center"/>
        <w:rPr>
          <w:rFonts w:ascii="GHEA Grapalat" w:eastAsia="Times New Roman" w:hAnsi="GHEA Grapalat" w:cs="Times New Roman"/>
          <w:sz w:val="20"/>
          <w:szCs w:val="24"/>
          <w:lang w:val="hy-AM"/>
        </w:rPr>
      </w:pPr>
      <w:r w:rsidRPr="00631CF5">
        <w:rPr>
          <w:rFonts w:ascii="Arial" w:eastAsia="Times New Roman" w:hAnsi="Arial" w:cs="Arial"/>
          <w:sz w:val="20"/>
          <w:szCs w:val="24"/>
          <w:lang w:val="hy-AM"/>
        </w:rPr>
        <w:t>ՏԵԽՆԻԿԱԿԱՆ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ԲՆՈՒԹԱԳԻՐ</w:t>
      </w:r>
      <w:r w:rsidRPr="00631CF5">
        <w:rPr>
          <w:rFonts w:ascii="GHEA Grapalat" w:eastAsia="Times New Roman" w:hAnsi="GHEA Grapalat" w:cs="Times New Roman"/>
          <w:sz w:val="20"/>
          <w:szCs w:val="24"/>
          <w:lang w:val="hy-AM"/>
        </w:rPr>
        <w:t xml:space="preserve"> - </w:t>
      </w:r>
      <w:r w:rsidRPr="00631CF5">
        <w:rPr>
          <w:rFonts w:ascii="Arial" w:eastAsia="Times New Roman" w:hAnsi="Arial" w:cs="Arial"/>
          <w:sz w:val="20"/>
          <w:szCs w:val="24"/>
          <w:lang w:val="hy-AM"/>
        </w:rPr>
        <w:t>ԳՆՄԱՆ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ԺԱՄԱՆԱԿԱՑՈՒՅՑ</w:t>
      </w:r>
      <w:r w:rsidRPr="00631CF5">
        <w:rPr>
          <w:rFonts w:ascii="GHEA Grapalat" w:eastAsia="Times New Roman" w:hAnsi="GHEA Grapalat" w:cs="Times New Roman"/>
          <w:sz w:val="20"/>
          <w:szCs w:val="24"/>
          <w:lang w:val="hy-AM"/>
        </w:rPr>
        <w:t>*</w:t>
      </w:r>
    </w:p>
    <w:p w:rsidR="00BB1514" w:rsidRPr="00631CF5" w:rsidRDefault="00BB1514" w:rsidP="00BB1514">
      <w:pPr>
        <w:spacing w:after="0" w:line="240" w:lineRule="auto"/>
        <w:jc w:val="right"/>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ab/>
      </w:r>
      <w:r w:rsidRPr="00631CF5">
        <w:rPr>
          <w:rFonts w:ascii="GHEA Grapalat" w:eastAsia="Times New Roman" w:hAnsi="GHEA Grapalat" w:cs="Times New Roman"/>
          <w:sz w:val="20"/>
          <w:szCs w:val="24"/>
          <w:lang w:val="hy-AM"/>
        </w:rPr>
        <w:tab/>
      </w:r>
      <w:r w:rsidRPr="00631CF5">
        <w:rPr>
          <w:rFonts w:ascii="GHEA Grapalat" w:eastAsia="Times New Roman" w:hAnsi="GHEA Grapalat" w:cs="Times New Roman"/>
          <w:sz w:val="20"/>
          <w:szCs w:val="24"/>
          <w:lang w:val="hy-AM"/>
        </w:rPr>
        <w:tab/>
      </w:r>
      <w:r w:rsidRPr="00631CF5">
        <w:rPr>
          <w:rFonts w:ascii="GHEA Grapalat" w:eastAsia="Times New Roman" w:hAnsi="GHEA Grapalat" w:cs="Times New Roman"/>
          <w:sz w:val="20"/>
          <w:szCs w:val="24"/>
          <w:lang w:val="hy-AM"/>
        </w:rPr>
        <w:tab/>
      </w:r>
      <w:r w:rsidRPr="00631CF5">
        <w:rPr>
          <w:rFonts w:ascii="GHEA Grapalat" w:eastAsia="Times New Roman" w:hAnsi="GHEA Grapalat" w:cs="Times New Roman"/>
          <w:sz w:val="20"/>
          <w:szCs w:val="24"/>
          <w:lang w:val="hy-AM"/>
        </w:rPr>
        <w:tab/>
      </w:r>
      <w:r w:rsidRPr="00631CF5">
        <w:rPr>
          <w:rFonts w:ascii="GHEA Grapalat" w:eastAsia="Times New Roman" w:hAnsi="GHEA Grapalat" w:cs="Times New Roman"/>
          <w:sz w:val="20"/>
          <w:szCs w:val="24"/>
          <w:lang w:val="hy-AM"/>
        </w:rPr>
        <w:tab/>
      </w:r>
      <w:r w:rsidRPr="00631CF5">
        <w:rPr>
          <w:rFonts w:ascii="GHEA Grapalat" w:eastAsia="Times New Roman" w:hAnsi="GHEA Grapalat" w:cs="Times New Roman"/>
          <w:sz w:val="20"/>
          <w:szCs w:val="24"/>
          <w:lang w:val="hy-AM"/>
        </w:rPr>
        <w:tab/>
        <w:t xml:space="preserve">                                                                </w:t>
      </w:r>
      <w:r w:rsidRPr="00631CF5">
        <w:rPr>
          <w:rFonts w:ascii="Arial" w:eastAsia="Times New Roman" w:hAnsi="Arial" w:cs="Arial"/>
          <w:sz w:val="20"/>
          <w:szCs w:val="24"/>
          <w:lang w:val="hy-AM"/>
        </w:rPr>
        <w:t>ՀՀ</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դրամ</w:t>
      </w:r>
    </w:p>
    <w:tbl>
      <w:tblPr>
        <w:tblW w:w="1023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1481"/>
        <w:gridCol w:w="1532"/>
        <w:gridCol w:w="961"/>
        <w:gridCol w:w="1138"/>
        <w:gridCol w:w="1138"/>
        <w:gridCol w:w="1257"/>
        <w:gridCol w:w="1316"/>
      </w:tblGrid>
      <w:tr w:rsidR="00BB1514" w:rsidRPr="00631CF5" w:rsidTr="007913DD">
        <w:tc>
          <w:tcPr>
            <w:tcW w:w="10232" w:type="dxa"/>
            <w:gridSpan w:val="8"/>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r w:rsidRPr="00631CF5">
              <w:rPr>
                <w:rFonts w:ascii="Arial" w:eastAsia="Times New Roman" w:hAnsi="Arial" w:cs="Arial"/>
                <w:sz w:val="18"/>
                <w:szCs w:val="24"/>
                <w:lang w:val="en-US"/>
              </w:rPr>
              <w:t>Ծառայության</w:t>
            </w:r>
          </w:p>
        </w:tc>
      </w:tr>
      <w:tr w:rsidR="00BB1514" w:rsidRPr="00631CF5" w:rsidTr="007913DD">
        <w:trPr>
          <w:trHeight w:val="219"/>
        </w:trPr>
        <w:tc>
          <w:tcPr>
            <w:tcW w:w="1434" w:type="dxa"/>
            <w:vMerge w:val="restart"/>
            <w:vAlign w:val="center"/>
          </w:tcPr>
          <w:p w:rsidR="00BB1514" w:rsidRPr="00631CF5" w:rsidRDefault="00BB1514" w:rsidP="00BB1514">
            <w:pPr>
              <w:spacing w:after="0" w:line="240" w:lineRule="auto"/>
              <w:jc w:val="center"/>
              <w:rPr>
                <w:rFonts w:ascii="GHEA Grapalat" w:eastAsia="Times New Roman" w:hAnsi="GHEA Grapalat" w:cs="Times New Roman"/>
                <w:sz w:val="16"/>
                <w:szCs w:val="24"/>
                <w:lang w:val="en-US"/>
              </w:rPr>
            </w:pPr>
            <w:r w:rsidRPr="00631CF5">
              <w:rPr>
                <w:rFonts w:ascii="Arial" w:eastAsia="Times New Roman" w:hAnsi="Arial" w:cs="Arial"/>
                <w:sz w:val="16"/>
                <w:szCs w:val="24"/>
                <w:lang w:val="en-US"/>
              </w:rPr>
              <w:t>հրավերով</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նախատեսված</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չափաբաժնի</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համարը</w:t>
            </w:r>
          </w:p>
        </w:tc>
        <w:tc>
          <w:tcPr>
            <w:tcW w:w="1513" w:type="dxa"/>
            <w:vMerge w:val="restart"/>
            <w:vAlign w:val="center"/>
          </w:tcPr>
          <w:p w:rsidR="00BB1514" w:rsidRPr="00631CF5" w:rsidRDefault="00BB1514" w:rsidP="00BB1514">
            <w:pPr>
              <w:spacing w:after="0" w:line="240" w:lineRule="auto"/>
              <w:jc w:val="center"/>
              <w:rPr>
                <w:rFonts w:ascii="GHEA Grapalat" w:eastAsia="Times New Roman" w:hAnsi="GHEA Grapalat" w:cs="Times New Roman"/>
                <w:sz w:val="16"/>
                <w:szCs w:val="24"/>
                <w:lang w:val="en-US"/>
              </w:rPr>
            </w:pPr>
            <w:r w:rsidRPr="00631CF5">
              <w:rPr>
                <w:rFonts w:ascii="Arial" w:eastAsia="Times New Roman" w:hAnsi="Arial" w:cs="Arial"/>
                <w:sz w:val="16"/>
                <w:szCs w:val="24"/>
                <w:lang w:val="en-US"/>
              </w:rPr>
              <w:t>գնումների</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պլանով</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նախատեսված</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միջանցիկ</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ծածկագիրը</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ըստ</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ԳՄԱ</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դասակարգման</w:t>
            </w:r>
            <w:r w:rsidRPr="00631CF5">
              <w:rPr>
                <w:rFonts w:ascii="GHEA Grapalat" w:eastAsia="Times New Roman" w:hAnsi="GHEA Grapalat" w:cs="Times New Roman"/>
                <w:sz w:val="16"/>
                <w:szCs w:val="24"/>
                <w:lang w:val="en-US"/>
              </w:rPr>
              <w:t xml:space="preserve"> (CPV)</w:t>
            </w:r>
          </w:p>
        </w:tc>
        <w:tc>
          <w:tcPr>
            <w:tcW w:w="1516" w:type="dxa"/>
            <w:vMerge w:val="restart"/>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r w:rsidRPr="00631CF5">
              <w:rPr>
                <w:rFonts w:ascii="Arial" w:eastAsia="Times New Roman" w:hAnsi="Arial" w:cs="Arial"/>
                <w:sz w:val="18"/>
                <w:szCs w:val="24"/>
                <w:lang w:val="en-US"/>
              </w:rPr>
              <w:t>տեխնիկական</w:t>
            </w:r>
            <w:r w:rsidRPr="00631CF5">
              <w:rPr>
                <w:rFonts w:ascii="GHEA Grapalat" w:eastAsia="Times New Roman" w:hAnsi="GHEA Grapalat" w:cs="Times New Roman"/>
                <w:sz w:val="18"/>
                <w:szCs w:val="24"/>
                <w:lang w:val="en-US"/>
              </w:rPr>
              <w:t xml:space="preserve"> </w:t>
            </w:r>
            <w:r w:rsidRPr="00631CF5">
              <w:rPr>
                <w:rFonts w:ascii="Arial" w:eastAsia="Times New Roman" w:hAnsi="Arial" w:cs="Arial"/>
                <w:sz w:val="18"/>
                <w:szCs w:val="24"/>
                <w:lang w:val="en-US"/>
              </w:rPr>
              <w:t>բնութագիրը</w:t>
            </w:r>
          </w:p>
        </w:tc>
        <w:tc>
          <w:tcPr>
            <w:tcW w:w="956" w:type="dxa"/>
            <w:vMerge w:val="restart"/>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r w:rsidRPr="00631CF5">
              <w:rPr>
                <w:rFonts w:ascii="Arial" w:eastAsia="Times New Roman" w:hAnsi="Arial" w:cs="Arial"/>
                <w:sz w:val="18"/>
                <w:szCs w:val="24"/>
                <w:lang w:val="en-US"/>
              </w:rPr>
              <w:t>չափման</w:t>
            </w:r>
            <w:r w:rsidRPr="00631CF5">
              <w:rPr>
                <w:rFonts w:ascii="GHEA Grapalat" w:eastAsia="Times New Roman" w:hAnsi="GHEA Grapalat" w:cs="Times New Roman"/>
                <w:sz w:val="18"/>
                <w:szCs w:val="24"/>
                <w:lang w:val="en-US"/>
              </w:rPr>
              <w:t xml:space="preserve"> </w:t>
            </w:r>
            <w:r w:rsidRPr="00631CF5">
              <w:rPr>
                <w:rFonts w:ascii="Arial" w:eastAsia="Times New Roman" w:hAnsi="Arial" w:cs="Arial"/>
                <w:sz w:val="18"/>
                <w:szCs w:val="24"/>
                <w:lang w:val="en-US"/>
              </w:rPr>
              <w:t>միավորը</w:t>
            </w:r>
          </w:p>
        </w:tc>
        <w:tc>
          <w:tcPr>
            <w:tcW w:w="1115" w:type="dxa"/>
            <w:vMerge w:val="restart"/>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r w:rsidRPr="00631CF5">
              <w:rPr>
                <w:rFonts w:ascii="Arial" w:eastAsia="Times New Roman" w:hAnsi="Arial" w:cs="Arial"/>
                <w:sz w:val="18"/>
                <w:szCs w:val="24"/>
                <w:lang w:val="en-US"/>
              </w:rPr>
              <w:t>ընդհանուր</w:t>
            </w:r>
            <w:r w:rsidRPr="00631CF5">
              <w:rPr>
                <w:rFonts w:ascii="GHEA Grapalat" w:eastAsia="Times New Roman" w:hAnsi="GHEA Grapalat" w:cs="Times New Roman"/>
                <w:sz w:val="18"/>
                <w:szCs w:val="24"/>
                <w:lang w:val="en-US"/>
              </w:rPr>
              <w:t xml:space="preserve"> </w:t>
            </w:r>
            <w:r w:rsidRPr="00631CF5">
              <w:rPr>
                <w:rFonts w:ascii="Arial" w:eastAsia="Times New Roman" w:hAnsi="Arial" w:cs="Arial"/>
                <w:sz w:val="18"/>
                <w:szCs w:val="24"/>
                <w:lang w:val="en-US"/>
              </w:rPr>
              <w:t>գինը</w:t>
            </w:r>
            <w:r w:rsidRPr="00631CF5">
              <w:rPr>
                <w:rFonts w:ascii="GHEA Grapalat" w:eastAsia="Times New Roman" w:hAnsi="GHEA Grapalat" w:cs="Times New Roman"/>
                <w:sz w:val="18"/>
                <w:szCs w:val="24"/>
                <w:lang w:val="en-US"/>
              </w:rPr>
              <w:t>/</w:t>
            </w:r>
            <w:r w:rsidRPr="00631CF5">
              <w:rPr>
                <w:rFonts w:ascii="Arial" w:eastAsia="Times New Roman" w:hAnsi="Arial" w:cs="Arial"/>
                <w:sz w:val="18"/>
                <w:szCs w:val="24"/>
                <w:lang w:val="en-US"/>
              </w:rPr>
              <w:t>ՀՀ</w:t>
            </w:r>
            <w:r w:rsidRPr="00631CF5">
              <w:rPr>
                <w:rFonts w:ascii="GHEA Grapalat" w:eastAsia="Times New Roman" w:hAnsi="GHEA Grapalat" w:cs="Times New Roman"/>
                <w:sz w:val="18"/>
                <w:szCs w:val="24"/>
                <w:lang w:val="en-US"/>
              </w:rPr>
              <w:t xml:space="preserve"> </w:t>
            </w:r>
            <w:r w:rsidRPr="00631CF5">
              <w:rPr>
                <w:rFonts w:ascii="Arial" w:eastAsia="Times New Roman" w:hAnsi="Arial" w:cs="Arial"/>
                <w:sz w:val="18"/>
                <w:szCs w:val="24"/>
                <w:lang w:val="en-US"/>
              </w:rPr>
              <w:t>դրամ</w:t>
            </w:r>
          </w:p>
        </w:tc>
        <w:tc>
          <w:tcPr>
            <w:tcW w:w="1115" w:type="dxa"/>
            <w:vMerge w:val="restart"/>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r w:rsidRPr="00631CF5">
              <w:rPr>
                <w:rFonts w:ascii="Arial" w:eastAsia="Times New Roman" w:hAnsi="Arial" w:cs="Arial"/>
                <w:sz w:val="18"/>
                <w:szCs w:val="24"/>
                <w:lang w:val="en-US"/>
              </w:rPr>
              <w:t>ընդհանուր</w:t>
            </w:r>
            <w:r w:rsidRPr="00631CF5">
              <w:rPr>
                <w:rFonts w:ascii="GHEA Grapalat" w:eastAsia="Times New Roman" w:hAnsi="GHEA Grapalat" w:cs="Times New Roman"/>
                <w:sz w:val="18"/>
                <w:szCs w:val="24"/>
                <w:lang w:val="en-US"/>
              </w:rPr>
              <w:t xml:space="preserve"> </w:t>
            </w:r>
            <w:r w:rsidRPr="00631CF5">
              <w:rPr>
                <w:rFonts w:ascii="Arial" w:eastAsia="Times New Roman" w:hAnsi="Arial" w:cs="Arial"/>
                <w:sz w:val="18"/>
                <w:szCs w:val="24"/>
                <w:lang w:val="en-US"/>
              </w:rPr>
              <w:t>քանակը</w:t>
            </w:r>
          </w:p>
        </w:tc>
        <w:tc>
          <w:tcPr>
            <w:tcW w:w="2583" w:type="dxa"/>
            <w:gridSpan w:val="2"/>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r w:rsidRPr="00631CF5">
              <w:rPr>
                <w:rFonts w:ascii="Arial" w:eastAsia="Times New Roman" w:hAnsi="Arial" w:cs="Arial"/>
                <w:sz w:val="18"/>
                <w:szCs w:val="24"/>
                <w:lang w:val="en-US"/>
              </w:rPr>
              <w:t>մատուցման</w:t>
            </w:r>
          </w:p>
        </w:tc>
      </w:tr>
      <w:tr w:rsidR="00BB1514" w:rsidRPr="00631CF5" w:rsidTr="007913DD">
        <w:trPr>
          <w:trHeight w:val="445"/>
        </w:trPr>
        <w:tc>
          <w:tcPr>
            <w:tcW w:w="1434" w:type="dxa"/>
            <w:vMerge/>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p>
        </w:tc>
        <w:tc>
          <w:tcPr>
            <w:tcW w:w="1513" w:type="dxa"/>
            <w:vMerge/>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p>
        </w:tc>
        <w:tc>
          <w:tcPr>
            <w:tcW w:w="1516" w:type="dxa"/>
            <w:vMerge/>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p>
        </w:tc>
        <w:tc>
          <w:tcPr>
            <w:tcW w:w="956" w:type="dxa"/>
            <w:vMerge/>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p>
        </w:tc>
        <w:tc>
          <w:tcPr>
            <w:tcW w:w="1115" w:type="dxa"/>
            <w:vMerge/>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p>
        </w:tc>
        <w:tc>
          <w:tcPr>
            <w:tcW w:w="1115" w:type="dxa"/>
            <w:vMerge/>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p>
        </w:tc>
        <w:tc>
          <w:tcPr>
            <w:tcW w:w="1262" w:type="dxa"/>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r w:rsidRPr="00631CF5">
              <w:rPr>
                <w:rFonts w:ascii="Arial" w:eastAsia="Times New Roman" w:hAnsi="Arial" w:cs="Arial"/>
                <w:sz w:val="18"/>
                <w:szCs w:val="24"/>
                <w:lang w:val="en-US"/>
              </w:rPr>
              <w:t>հասցեն</w:t>
            </w:r>
          </w:p>
        </w:tc>
        <w:tc>
          <w:tcPr>
            <w:tcW w:w="1321" w:type="dxa"/>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r w:rsidRPr="00631CF5">
              <w:rPr>
                <w:rFonts w:ascii="Arial" w:eastAsia="Times New Roman" w:hAnsi="Arial" w:cs="Arial"/>
                <w:sz w:val="18"/>
                <w:szCs w:val="24"/>
                <w:lang w:val="en-US"/>
              </w:rPr>
              <w:t>Ժամկետը</w:t>
            </w:r>
            <w:r w:rsidRPr="00631CF5">
              <w:rPr>
                <w:rFonts w:ascii="GHEA Grapalat" w:eastAsia="Times New Roman" w:hAnsi="GHEA Grapalat" w:cs="Times New Roman"/>
                <w:sz w:val="18"/>
                <w:szCs w:val="24"/>
                <w:lang w:val="en-US"/>
              </w:rPr>
              <w:t>**</w:t>
            </w:r>
          </w:p>
        </w:tc>
      </w:tr>
      <w:tr w:rsidR="00BB1514" w:rsidRPr="00631CF5" w:rsidTr="007913DD">
        <w:trPr>
          <w:trHeight w:val="246"/>
        </w:trPr>
        <w:tc>
          <w:tcPr>
            <w:tcW w:w="1434" w:type="dxa"/>
          </w:tcPr>
          <w:p w:rsidR="00BB1514" w:rsidRPr="00631CF5" w:rsidRDefault="00BB1514" w:rsidP="00BB1514">
            <w:pPr>
              <w:spacing w:after="0" w:line="240" w:lineRule="auto"/>
              <w:jc w:val="center"/>
              <w:rPr>
                <w:rFonts w:ascii="GHEA Grapalat" w:eastAsia="Times New Roman" w:hAnsi="GHEA Grapalat" w:cs="Times New Roman"/>
                <w:sz w:val="20"/>
                <w:szCs w:val="24"/>
              </w:rPr>
            </w:pPr>
            <w:r w:rsidRPr="00631CF5">
              <w:rPr>
                <w:rFonts w:ascii="GHEA Grapalat" w:eastAsia="Times New Roman" w:hAnsi="GHEA Grapalat" w:cs="Times New Roman"/>
                <w:sz w:val="20"/>
                <w:szCs w:val="24"/>
              </w:rPr>
              <w:t>1</w:t>
            </w:r>
          </w:p>
        </w:tc>
        <w:tc>
          <w:tcPr>
            <w:tcW w:w="1513" w:type="dxa"/>
          </w:tcPr>
          <w:p w:rsidR="00BB1514" w:rsidRPr="00631CF5" w:rsidRDefault="00BB1514" w:rsidP="00BB1514">
            <w:pPr>
              <w:spacing w:after="0" w:line="240" w:lineRule="auto"/>
              <w:jc w:val="center"/>
              <w:rPr>
                <w:rFonts w:ascii="GHEA Grapalat" w:eastAsia="Times New Roman" w:hAnsi="GHEA Grapalat" w:cs="Times New Roman"/>
                <w:color w:val="403931"/>
                <w:sz w:val="21"/>
                <w:szCs w:val="21"/>
                <w:shd w:val="clear" w:color="auto" w:fill="F5F5F5"/>
                <w:lang w:val="en-US"/>
              </w:rPr>
            </w:pPr>
          </w:p>
          <w:p w:rsidR="00BB1514" w:rsidRPr="00631CF5" w:rsidRDefault="00BB1514" w:rsidP="00BB1514">
            <w:pPr>
              <w:spacing w:after="0" w:line="240" w:lineRule="auto"/>
              <w:jc w:val="center"/>
              <w:rPr>
                <w:rFonts w:ascii="GHEA Grapalat" w:eastAsia="Times New Roman" w:hAnsi="GHEA Grapalat" w:cs="Times New Roman"/>
                <w:sz w:val="20"/>
                <w:szCs w:val="20"/>
              </w:rPr>
            </w:pPr>
            <w:r w:rsidRPr="00631CF5">
              <w:rPr>
                <w:rFonts w:ascii="GHEA Grapalat" w:eastAsia="Times New Roman" w:hAnsi="GHEA Grapalat" w:cs="Times New Roman"/>
                <w:sz w:val="20"/>
                <w:szCs w:val="20"/>
                <w:lang w:val="en-US"/>
              </w:rPr>
              <w:t>90511100</w:t>
            </w:r>
          </w:p>
        </w:tc>
        <w:tc>
          <w:tcPr>
            <w:tcW w:w="1516" w:type="dxa"/>
          </w:tcPr>
          <w:p w:rsidR="00BB1514" w:rsidRPr="00631CF5" w:rsidRDefault="00BB1514" w:rsidP="00BB1514">
            <w:pPr>
              <w:spacing w:after="0" w:line="240" w:lineRule="auto"/>
              <w:jc w:val="center"/>
              <w:rPr>
                <w:rFonts w:ascii="GHEA Grapalat" w:eastAsia="Times New Roman" w:hAnsi="GHEA Grapalat" w:cs="Times New Roman"/>
                <w:sz w:val="20"/>
                <w:szCs w:val="24"/>
              </w:rPr>
            </w:pPr>
            <w:r w:rsidRPr="00631CF5">
              <w:rPr>
                <w:rFonts w:ascii="Arial" w:eastAsia="Times New Roman" w:hAnsi="Arial" w:cs="Arial"/>
                <w:sz w:val="20"/>
                <w:szCs w:val="24"/>
                <w:lang w:val="en-US"/>
              </w:rPr>
              <w:t>Տենիկական</w:t>
            </w:r>
            <w:r w:rsidRPr="00631CF5">
              <w:rPr>
                <w:rFonts w:ascii="GHEA Grapalat" w:eastAsia="Times New Roman" w:hAnsi="GHEA Grapalat" w:cs="Times New Roman"/>
                <w:sz w:val="20"/>
                <w:szCs w:val="24"/>
              </w:rPr>
              <w:t xml:space="preserve"> </w:t>
            </w:r>
            <w:r w:rsidRPr="00631CF5">
              <w:rPr>
                <w:rFonts w:ascii="Arial" w:eastAsia="Times New Roman" w:hAnsi="Arial" w:cs="Arial"/>
                <w:sz w:val="20"/>
                <w:szCs w:val="24"/>
                <w:lang w:val="en-US"/>
              </w:rPr>
              <w:t>բնութագիրը</w:t>
            </w:r>
            <w:r w:rsidRPr="00631CF5">
              <w:rPr>
                <w:rFonts w:ascii="GHEA Grapalat" w:eastAsia="Times New Roman" w:hAnsi="GHEA Grapalat" w:cs="Times New Roman"/>
                <w:sz w:val="20"/>
                <w:szCs w:val="24"/>
              </w:rPr>
              <w:t xml:space="preserve"> </w:t>
            </w:r>
            <w:r w:rsidRPr="00631CF5">
              <w:rPr>
                <w:rFonts w:ascii="Arial" w:eastAsia="Times New Roman" w:hAnsi="Arial" w:cs="Arial"/>
                <w:sz w:val="20"/>
                <w:szCs w:val="24"/>
                <w:lang w:val="en-US"/>
              </w:rPr>
              <w:t>ներկայացված</w:t>
            </w:r>
            <w:r w:rsidRPr="00631CF5">
              <w:rPr>
                <w:rFonts w:ascii="GHEA Grapalat" w:eastAsia="Times New Roman" w:hAnsi="GHEA Grapalat" w:cs="Times New Roman"/>
                <w:sz w:val="20"/>
                <w:szCs w:val="24"/>
              </w:rPr>
              <w:t xml:space="preserve"> </w:t>
            </w:r>
            <w:r w:rsidRPr="00631CF5">
              <w:rPr>
                <w:rFonts w:ascii="Arial" w:eastAsia="Times New Roman" w:hAnsi="Arial" w:cs="Arial"/>
                <w:sz w:val="20"/>
                <w:szCs w:val="24"/>
                <w:lang w:val="en-US"/>
              </w:rPr>
              <w:t>է</w:t>
            </w:r>
            <w:r w:rsidRPr="00631CF5">
              <w:rPr>
                <w:rFonts w:ascii="GHEA Grapalat" w:eastAsia="Times New Roman" w:hAnsi="GHEA Grapalat" w:cs="Times New Roman"/>
                <w:sz w:val="20"/>
                <w:szCs w:val="24"/>
              </w:rPr>
              <w:t xml:space="preserve"> </w:t>
            </w:r>
            <w:r w:rsidRPr="00631CF5">
              <w:rPr>
                <w:rFonts w:ascii="Arial" w:eastAsia="Times New Roman" w:hAnsi="Arial" w:cs="Arial"/>
                <w:sz w:val="20"/>
                <w:szCs w:val="24"/>
                <w:lang w:val="en-US"/>
              </w:rPr>
              <w:t>ստորև</w:t>
            </w:r>
          </w:p>
        </w:tc>
        <w:tc>
          <w:tcPr>
            <w:tcW w:w="956" w:type="dxa"/>
          </w:tcPr>
          <w:p w:rsidR="00BB1514" w:rsidRPr="00631CF5" w:rsidRDefault="00BB1514" w:rsidP="00BB1514">
            <w:pPr>
              <w:spacing w:after="0" w:line="240" w:lineRule="auto"/>
              <w:jc w:val="center"/>
              <w:rPr>
                <w:rFonts w:ascii="GHEA Grapalat" w:eastAsia="Times New Roman" w:hAnsi="GHEA Grapalat" w:cs="Times New Roman"/>
                <w:sz w:val="20"/>
                <w:szCs w:val="24"/>
                <w:lang w:val="en-US"/>
              </w:rPr>
            </w:pPr>
            <w:r w:rsidRPr="00631CF5">
              <w:rPr>
                <w:rFonts w:ascii="Arial" w:eastAsia="Times New Roman" w:hAnsi="Arial" w:cs="Arial"/>
                <w:sz w:val="20"/>
                <w:szCs w:val="24"/>
                <w:lang w:val="en-US"/>
              </w:rPr>
              <w:t>դրամ</w:t>
            </w:r>
          </w:p>
        </w:tc>
        <w:tc>
          <w:tcPr>
            <w:tcW w:w="1115" w:type="dxa"/>
          </w:tcPr>
          <w:p w:rsidR="00BB1514" w:rsidRPr="00956DD1" w:rsidRDefault="00956DD1" w:rsidP="00BB1514">
            <w:pPr>
              <w:spacing w:after="0" w:line="240" w:lineRule="auto"/>
              <w:jc w:val="center"/>
              <w:rPr>
                <w:rFonts w:ascii="Arial" w:eastAsia="Times New Roman" w:hAnsi="Arial" w:cs="Arial"/>
                <w:sz w:val="16"/>
                <w:szCs w:val="24"/>
                <w:lang w:val="hy-AM"/>
              </w:rPr>
            </w:pPr>
            <w:r w:rsidRPr="00956DD1">
              <w:rPr>
                <w:rFonts w:ascii="Arial" w:eastAsia="Times New Roman" w:hAnsi="Arial" w:cs="Arial"/>
                <w:sz w:val="16"/>
                <w:szCs w:val="24"/>
                <w:lang w:val="hy-AM"/>
              </w:rPr>
              <w:t>3600000</w:t>
            </w:r>
          </w:p>
        </w:tc>
        <w:tc>
          <w:tcPr>
            <w:tcW w:w="1115" w:type="dxa"/>
          </w:tcPr>
          <w:p w:rsidR="00BB1514" w:rsidRPr="00631CF5" w:rsidRDefault="00BB1514" w:rsidP="00BB1514">
            <w:pPr>
              <w:spacing w:after="0" w:line="240" w:lineRule="auto"/>
              <w:jc w:val="center"/>
              <w:rPr>
                <w:rFonts w:ascii="GHEA Grapalat" w:eastAsia="Times New Roman" w:hAnsi="GHEA Grapalat" w:cs="Times New Roman"/>
                <w:sz w:val="20"/>
                <w:szCs w:val="24"/>
              </w:rPr>
            </w:pPr>
            <w:r w:rsidRPr="00631CF5">
              <w:rPr>
                <w:rFonts w:ascii="GHEA Grapalat" w:eastAsia="Times New Roman" w:hAnsi="GHEA Grapalat" w:cs="Times New Roman"/>
                <w:sz w:val="20"/>
                <w:szCs w:val="24"/>
              </w:rPr>
              <w:t>1</w:t>
            </w:r>
          </w:p>
        </w:tc>
        <w:tc>
          <w:tcPr>
            <w:tcW w:w="1262" w:type="dxa"/>
          </w:tcPr>
          <w:p w:rsidR="00BB1514" w:rsidRPr="00D55722" w:rsidRDefault="00BB1514" w:rsidP="00BB1514">
            <w:pPr>
              <w:spacing w:after="0" w:line="240" w:lineRule="auto"/>
              <w:jc w:val="center"/>
              <w:rPr>
                <w:rFonts w:ascii="GHEA Grapalat" w:eastAsia="Times New Roman" w:hAnsi="GHEA Grapalat" w:cs="Times New Roman"/>
                <w:sz w:val="16"/>
                <w:szCs w:val="24"/>
              </w:rPr>
            </w:pPr>
            <w:r w:rsidRPr="00631CF5">
              <w:rPr>
                <w:rFonts w:ascii="Arial" w:eastAsia="Times New Roman" w:hAnsi="Arial" w:cs="Arial"/>
                <w:sz w:val="16"/>
                <w:szCs w:val="24"/>
                <w:lang w:val="en-US"/>
              </w:rPr>
              <w:t>ԹՈՒՄԱՆՅԱՆ</w:t>
            </w:r>
            <w:r w:rsidRPr="00D55722">
              <w:rPr>
                <w:rFonts w:ascii="GHEA Grapalat" w:eastAsia="Times New Roman" w:hAnsi="GHEA Grapalat" w:cs="Times New Roman"/>
                <w:sz w:val="16"/>
                <w:szCs w:val="24"/>
              </w:rPr>
              <w:t xml:space="preserve"> </w:t>
            </w:r>
            <w:r w:rsidRPr="00631CF5">
              <w:rPr>
                <w:rFonts w:ascii="Arial" w:eastAsia="Times New Roman" w:hAnsi="Arial" w:cs="Arial"/>
                <w:sz w:val="16"/>
                <w:szCs w:val="24"/>
                <w:lang w:val="en-US"/>
              </w:rPr>
              <w:t>համայնք</w:t>
            </w:r>
            <w:r w:rsidRPr="00631CF5">
              <w:rPr>
                <w:rFonts w:ascii="Arial" w:eastAsia="Times New Roman" w:hAnsi="Arial" w:cs="Arial"/>
                <w:sz w:val="16"/>
                <w:szCs w:val="24"/>
                <w:lang w:val="hy-AM"/>
              </w:rPr>
              <w:t>ի</w:t>
            </w:r>
            <w:r w:rsidRPr="00631CF5">
              <w:rPr>
                <w:rFonts w:ascii="GHEA Grapalat" w:eastAsia="Times New Roman" w:hAnsi="GHEA Grapalat" w:cs="Times New Roman"/>
                <w:sz w:val="16"/>
                <w:szCs w:val="24"/>
                <w:lang w:val="hy-AM"/>
              </w:rPr>
              <w:t xml:space="preserve"> </w:t>
            </w:r>
            <w:r w:rsidRPr="00631CF5">
              <w:rPr>
                <w:rFonts w:ascii="Arial" w:eastAsia="Times New Roman" w:hAnsi="Arial" w:cs="Arial"/>
                <w:sz w:val="16"/>
                <w:szCs w:val="24"/>
                <w:lang w:val="hy-AM"/>
              </w:rPr>
              <w:t>Դսեղ</w:t>
            </w:r>
            <w:r w:rsidRPr="00D55722">
              <w:rPr>
                <w:rFonts w:ascii="GHEA Grapalat" w:eastAsia="Times New Roman" w:hAnsi="GHEA Grapalat" w:cs="Times New Roman"/>
                <w:sz w:val="16"/>
                <w:szCs w:val="24"/>
              </w:rPr>
              <w:t xml:space="preserve"> </w:t>
            </w:r>
            <w:r w:rsidR="00D55722">
              <w:rPr>
                <w:rFonts w:ascii="GHEA Grapalat" w:eastAsia="Times New Roman" w:hAnsi="GHEA Grapalat" w:cs="Times New Roman"/>
                <w:sz w:val="16"/>
                <w:szCs w:val="24"/>
                <w:lang w:val="hy-AM"/>
              </w:rPr>
              <w:t xml:space="preserve">և Չկալով </w:t>
            </w:r>
            <w:r w:rsidRPr="00631CF5">
              <w:rPr>
                <w:rFonts w:ascii="Arial" w:eastAsia="Times New Roman" w:hAnsi="Arial" w:cs="Arial"/>
                <w:sz w:val="16"/>
                <w:szCs w:val="24"/>
                <w:lang w:val="en-US"/>
              </w:rPr>
              <w:t>բնակավայր</w:t>
            </w:r>
          </w:p>
        </w:tc>
        <w:tc>
          <w:tcPr>
            <w:tcW w:w="1321" w:type="dxa"/>
          </w:tcPr>
          <w:p w:rsidR="00D55722" w:rsidRDefault="00D55722" w:rsidP="00D55722">
            <w:pPr>
              <w:spacing w:after="0" w:line="240" w:lineRule="auto"/>
              <w:jc w:val="center"/>
              <w:rPr>
                <w:rFonts w:ascii="GHEA Grapalat" w:eastAsia="Times New Roman" w:hAnsi="GHEA Grapalat" w:cs="Times New Roman"/>
                <w:sz w:val="16"/>
                <w:szCs w:val="24"/>
                <w:lang w:val="en-US"/>
              </w:rPr>
            </w:pPr>
            <w:r>
              <w:rPr>
                <w:rFonts w:ascii="GHEA Grapalat" w:eastAsia="Times New Roman" w:hAnsi="GHEA Grapalat" w:cs="Times New Roman"/>
                <w:sz w:val="16"/>
                <w:szCs w:val="24"/>
                <w:lang w:val="en-US"/>
              </w:rPr>
              <w:t>01.</w:t>
            </w:r>
            <w:r>
              <w:rPr>
                <w:rFonts w:ascii="GHEA Grapalat" w:eastAsia="Times New Roman" w:hAnsi="GHEA Grapalat" w:cs="Times New Roman"/>
                <w:sz w:val="16"/>
                <w:szCs w:val="24"/>
                <w:lang w:val="hy-AM"/>
              </w:rPr>
              <w:t>0</w:t>
            </w:r>
            <w:r>
              <w:rPr>
                <w:rFonts w:ascii="GHEA Grapalat" w:eastAsia="Times New Roman" w:hAnsi="GHEA Grapalat" w:cs="Times New Roman"/>
                <w:sz w:val="16"/>
                <w:szCs w:val="24"/>
                <w:lang w:val="en-US"/>
              </w:rPr>
              <w:t>1.2025-</w:t>
            </w:r>
          </w:p>
          <w:p w:rsidR="00BB1514" w:rsidRPr="00D55722" w:rsidRDefault="00D55722" w:rsidP="00D55722">
            <w:pPr>
              <w:spacing w:after="0" w:line="240" w:lineRule="auto"/>
              <w:jc w:val="center"/>
              <w:rPr>
                <w:rFonts w:ascii="GHEA Grapalat" w:eastAsia="Times New Roman" w:hAnsi="GHEA Grapalat" w:cs="Times New Roman"/>
                <w:sz w:val="16"/>
                <w:szCs w:val="24"/>
                <w:lang w:val="hy-AM"/>
              </w:rPr>
            </w:pPr>
            <w:r>
              <w:rPr>
                <w:rFonts w:ascii="GHEA Grapalat" w:eastAsia="Times New Roman" w:hAnsi="GHEA Grapalat" w:cs="Times New Roman"/>
                <w:sz w:val="16"/>
                <w:szCs w:val="24"/>
                <w:lang w:val="en-US"/>
              </w:rPr>
              <w:t>31.12.2025</w:t>
            </w:r>
            <w:r>
              <w:rPr>
                <w:rFonts w:ascii="GHEA Grapalat" w:eastAsia="Times New Roman" w:hAnsi="GHEA Grapalat" w:cs="Times New Roman"/>
                <w:sz w:val="16"/>
                <w:szCs w:val="24"/>
                <w:lang w:val="hy-AM"/>
              </w:rPr>
              <w:t>թ</w:t>
            </w:r>
            <w:r w:rsidR="00BB1514" w:rsidRPr="00631CF5">
              <w:rPr>
                <w:rFonts w:ascii="GHEA Grapalat" w:eastAsia="Times New Roman" w:hAnsi="GHEA Grapalat" w:cs="Times New Roman"/>
                <w:sz w:val="16"/>
                <w:szCs w:val="24"/>
                <w:lang w:val="en-US"/>
              </w:rPr>
              <w:t>.</w:t>
            </w:r>
            <w:r>
              <w:rPr>
                <w:rFonts w:ascii="GHEA Grapalat" w:eastAsia="Times New Roman" w:hAnsi="GHEA Grapalat" w:cs="Times New Roman"/>
                <w:sz w:val="16"/>
                <w:szCs w:val="24"/>
                <w:lang w:val="hy-AM"/>
              </w:rPr>
              <w:t>թ․</w:t>
            </w:r>
          </w:p>
        </w:tc>
      </w:tr>
    </w:tbl>
    <w:p w:rsidR="00BB1514" w:rsidRPr="00631CF5" w:rsidRDefault="00BB1514" w:rsidP="00BB1514">
      <w:pPr>
        <w:spacing w:after="0" w:line="240" w:lineRule="auto"/>
        <w:jc w:val="center"/>
        <w:rPr>
          <w:rFonts w:ascii="GHEA Grapalat" w:eastAsia="Times New Roman" w:hAnsi="GHEA Grapalat" w:cs="Times New Roman"/>
          <w:sz w:val="20"/>
          <w:szCs w:val="24"/>
          <w:lang w:val="en-US"/>
        </w:rPr>
      </w:pP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0"/>
        <w:gridCol w:w="5885"/>
      </w:tblGrid>
      <w:tr w:rsidR="00BB1514" w:rsidRPr="00631CF5" w:rsidTr="007913DD">
        <w:trPr>
          <w:trHeight w:val="20"/>
          <w:jc w:val="center"/>
        </w:trPr>
        <w:tc>
          <w:tcPr>
            <w:tcW w:w="10455" w:type="dxa"/>
            <w:gridSpan w:val="2"/>
            <w:shd w:val="clear" w:color="auto" w:fill="auto"/>
          </w:tcPr>
          <w:p w:rsidR="00BB1514" w:rsidRPr="00631CF5" w:rsidRDefault="00BB1514" w:rsidP="00BB1514">
            <w:pPr>
              <w:spacing w:after="0" w:line="240" w:lineRule="auto"/>
              <w:jc w:val="center"/>
              <w:rPr>
                <w:rFonts w:ascii="GHEA Grapalat" w:eastAsia="Times New Roman" w:hAnsi="GHEA Grapalat" w:cs="Sylfaen"/>
                <w:b/>
                <w:sz w:val="20"/>
                <w:szCs w:val="20"/>
                <w:lang w:val="en-US"/>
              </w:rPr>
            </w:pPr>
            <w:r w:rsidRPr="00631CF5">
              <w:rPr>
                <w:rFonts w:ascii="Arial" w:eastAsia="Times New Roman" w:hAnsi="Arial" w:cs="Arial"/>
                <w:b/>
                <w:sz w:val="20"/>
                <w:szCs w:val="20"/>
                <w:lang w:val="af-ZA"/>
              </w:rPr>
              <w:t>Ձեռքբերվող</w:t>
            </w:r>
            <w:r w:rsidRPr="00631CF5">
              <w:rPr>
                <w:rFonts w:ascii="GHEA Grapalat" w:eastAsia="Times New Roman" w:hAnsi="GHEA Grapalat" w:cs="Sylfaen"/>
                <w:b/>
                <w:sz w:val="20"/>
                <w:szCs w:val="20"/>
                <w:lang w:val="af-ZA"/>
              </w:rPr>
              <w:t xml:space="preserve"> </w:t>
            </w:r>
            <w:r w:rsidRPr="00631CF5">
              <w:rPr>
                <w:rFonts w:ascii="Arial" w:eastAsia="Times New Roman" w:hAnsi="Arial" w:cs="Arial"/>
                <w:b/>
                <w:sz w:val="20"/>
                <w:szCs w:val="20"/>
                <w:lang w:val="af-ZA"/>
              </w:rPr>
              <w:t>ծառայության</w:t>
            </w:r>
            <w:r w:rsidRPr="00631CF5">
              <w:rPr>
                <w:rFonts w:ascii="GHEA Grapalat" w:eastAsia="Times New Roman" w:hAnsi="GHEA Grapalat" w:cs="Sylfaen"/>
                <w:b/>
                <w:sz w:val="20"/>
                <w:szCs w:val="20"/>
                <w:lang w:val="af-ZA"/>
              </w:rPr>
              <w:t xml:space="preserve"> </w:t>
            </w:r>
            <w:r w:rsidRPr="00631CF5">
              <w:rPr>
                <w:rFonts w:ascii="Arial" w:eastAsia="Times New Roman" w:hAnsi="Arial" w:cs="Arial"/>
                <w:b/>
                <w:sz w:val="20"/>
                <w:szCs w:val="20"/>
                <w:lang w:val="af-ZA"/>
              </w:rPr>
              <w:t>նկարագիր</w:t>
            </w:r>
            <w:r w:rsidRPr="00631CF5">
              <w:rPr>
                <w:rFonts w:ascii="Arial" w:eastAsia="Times New Roman" w:hAnsi="Arial" w:cs="Arial"/>
                <w:b/>
                <w:sz w:val="20"/>
                <w:szCs w:val="20"/>
                <w:lang w:val="en-US"/>
              </w:rPr>
              <w:t>ը</w:t>
            </w:r>
          </w:p>
        </w:tc>
      </w:tr>
      <w:tr w:rsidR="00BB1514" w:rsidRPr="00EE636D" w:rsidTr="007913DD">
        <w:trPr>
          <w:trHeight w:val="20"/>
          <w:jc w:val="center"/>
        </w:trPr>
        <w:tc>
          <w:tcPr>
            <w:tcW w:w="10455" w:type="dxa"/>
            <w:gridSpan w:val="2"/>
            <w:shd w:val="clear" w:color="auto" w:fill="auto"/>
          </w:tcPr>
          <w:p w:rsidR="00BB1514" w:rsidRPr="00631CF5" w:rsidRDefault="00BB1514" w:rsidP="00BB1514">
            <w:pPr>
              <w:tabs>
                <w:tab w:val="left" w:pos="2655"/>
                <w:tab w:val="center" w:pos="4819"/>
              </w:tabs>
              <w:spacing w:after="0" w:line="240" w:lineRule="auto"/>
              <w:ind w:firstLine="284"/>
              <w:jc w:val="center"/>
              <w:rPr>
                <w:rFonts w:ascii="GHEA Grapalat" w:eastAsia="Times New Roman" w:hAnsi="GHEA Grapalat" w:cs="Sylfaen"/>
                <w:b/>
                <w:sz w:val="20"/>
                <w:szCs w:val="20"/>
              </w:rPr>
            </w:pPr>
            <w:r w:rsidRPr="00631CF5">
              <w:rPr>
                <w:rFonts w:ascii="Arial" w:eastAsia="Times New Roman" w:hAnsi="Arial" w:cs="Arial"/>
                <w:b/>
                <w:sz w:val="20"/>
                <w:szCs w:val="20"/>
                <w:lang w:val="en-US"/>
              </w:rPr>
              <w:t>ԹՈՒՄԱՆՅԱՆ</w:t>
            </w:r>
            <w:r w:rsidRPr="00631CF5">
              <w:rPr>
                <w:rFonts w:ascii="GHEA Grapalat" w:eastAsia="Times New Roman" w:hAnsi="GHEA Grapalat" w:cs="Sylfaen"/>
                <w:b/>
                <w:sz w:val="20"/>
                <w:szCs w:val="20"/>
              </w:rPr>
              <w:t xml:space="preserve"> </w:t>
            </w:r>
            <w:r w:rsidRPr="00631CF5">
              <w:rPr>
                <w:rFonts w:ascii="Arial" w:eastAsia="Times New Roman" w:hAnsi="Arial" w:cs="Arial"/>
                <w:b/>
                <w:sz w:val="20"/>
                <w:szCs w:val="20"/>
                <w:lang w:val="en-US"/>
              </w:rPr>
              <w:t>ՀԱՄԱՅՆՔԻ</w:t>
            </w:r>
            <w:r w:rsidRPr="00631CF5">
              <w:rPr>
                <w:rFonts w:ascii="GHEA Grapalat" w:eastAsia="Times New Roman" w:hAnsi="GHEA Grapalat" w:cs="Sylfaen"/>
                <w:b/>
                <w:sz w:val="20"/>
                <w:szCs w:val="20"/>
              </w:rPr>
              <w:t xml:space="preserve"> </w:t>
            </w:r>
            <w:r w:rsidRPr="00631CF5">
              <w:rPr>
                <w:rFonts w:ascii="Arial" w:eastAsia="Times New Roman" w:hAnsi="Arial" w:cs="Arial"/>
                <w:b/>
                <w:sz w:val="20"/>
                <w:szCs w:val="20"/>
                <w:lang w:val="en-US"/>
              </w:rPr>
              <w:t>ԴՍԵՂ</w:t>
            </w:r>
            <w:r w:rsidRPr="00631CF5">
              <w:rPr>
                <w:rFonts w:ascii="GHEA Grapalat" w:eastAsia="Times New Roman" w:hAnsi="GHEA Grapalat" w:cs="Sylfaen"/>
                <w:b/>
                <w:sz w:val="20"/>
                <w:szCs w:val="20"/>
              </w:rPr>
              <w:t xml:space="preserve"> </w:t>
            </w:r>
            <w:r w:rsidRPr="00631CF5">
              <w:rPr>
                <w:rFonts w:ascii="Arial" w:eastAsia="Times New Roman" w:hAnsi="Arial" w:cs="Arial"/>
                <w:b/>
                <w:sz w:val="20"/>
                <w:szCs w:val="20"/>
                <w:lang w:val="hy-AM"/>
              </w:rPr>
              <w:t>ԵՎ</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hy-AM"/>
              </w:rPr>
              <w:t>ՉԿԱԼՈՎ</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en-US"/>
              </w:rPr>
              <w:t>ԲՆԱԿԱՎԱՅՐԵՐԻ</w:t>
            </w:r>
            <w:r w:rsidRPr="00631CF5">
              <w:rPr>
                <w:rFonts w:ascii="GHEA Grapalat" w:eastAsia="Times New Roman" w:hAnsi="GHEA Grapalat" w:cs="Sylfaen"/>
                <w:b/>
                <w:sz w:val="20"/>
                <w:szCs w:val="20"/>
              </w:rPr>
              <w:t xml:space="preserve"> </w:t>
            </w:r>
            <w:r w:rsidRPr="00631CF5">
              <w:rPr>
                <w:rFonts w:ascii="Arial" w:eastAsia="Times New Roman" w:hAnsi="Arial" w:cs="Arial"/>
                <w:b/>
                <w:sz w:val="20"/>
                <w:szCs w:val="20"/>
                <w:lang w:val="en-US"/>
              </w:rPr>
              <w:t>ԿԵՆՑԱՂԱՅԻՆ</w:t>
            </w:r>
            <w:r w:rsidRPr="00631CF5">
              <w:rPr>
                <w:rFonts w:ascii="GHEA Grapalat" w:eastAsia="Times New Roman" w:hAnsi="GHEA Grapalat" w:cs="Sylfaen"/>
                <w:b/>
                <w:sz w:val="20"/>
                <w:szCs w:val="20"/>
              </w:rPr>
              <w:t xml:space="preserve"> </w:t>
            </w:r>
            <w:r w:rsidRPr="00631CF5">
              <w:rPr>
                <w:rFonts w:ascii="Arial" w:eastAsia="Times New Roman" w:hAnsi="Arial" w:cs="Arial"/>
                <w:b/>
                <w:sz w:val="20"/>
                <w:szCs w:val="20"/>
                <w:lang w:val="en-US"/>
              </w:rPr>
              <w:t>ԱՂԲԱՀԱՆՈՒԹՅԱՆ</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en-US"/>
              </w:rPr>
              <w:t>և</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hy-AM"/>
              </w:rPr>
              <w:t>սանիտարական</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hy-AM"/>
              </w:rPr>
              <w:t>մաքրման</w:t>
            </w:r>
            <w:r w:rsidRPr="00631CF5">
              <w:rPr>
                <w:rFonts w:ascii="GHEA Grapalat" w:eastAsia="Times New Roman" w:hAnsi="GHEA Grapalat" w:cs="Sylfaen"/>
                <w:b/>
                <w:sz w:val="20"/>
                <w:szCs w:val="20"/>
                <w:lang w:val="pt-BR"/>
              </w:rPr>
              <w:t xml:space="preserve"> </w:t>
            </w:r>
            <w:r w:rsidRPr="00631CF5">
              <w:rPr>
                <w:rFonts w:ascii="Arial" w:eastAsia="Times New Roman" w:hAnsi="Arial" w:cs="Arial"/>
                <w:b/>
                <w:sz w:val="20"/>
                <w:szCs w:val="20"/>
                <w:lang w:val="pt-BR"/>
              </w:rPr>
              <w:t>ծառայություններ</w:t>
            </w:r>
          </w:p>
          <w:p w:rsidR="00BB1514" w:rsidRPr="00631CF5" w:rsidRDefault="00BB1514" w:rsidP="00BB1514">
            <w:pPr>
              <w:tabs>
                <w:tab w:val="left" w:pos="720"/>
              </w:tabs>
              <w:spacing w:after="0" w:line="240" w:lineRule="auto"/>
              <w:ind w:firstLine="284"/>
              <w:rPr>
                <w:rFonts w:ascii="GHEA Grapalat" w:eastAsia="Times New Roman" w:hAnsi="GHEA Grapalat" w:cs="Arial LatArm"/>
                <w:sz w:val="20"/>
                <w:szCs w:val="20"/>
                <w:lang w:val="pt-BR"/>
              </w:rPr>
            </w:pPr>
            <w:r w:rsidRPr="00631CF5">
              <w:rPr>
                <w:rFonts w:ascii="Arial" w:eastAsia="Times New Roman" w:hAnsi="Arial" w:cs="Arial"/>
                <w:sz w:val="20"/>
                <w:szCs w:val="20"/>
                <w:lang w:val="en-US"/>
              </w:rPr>
              <w:t>Անհրաժեշտ</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է</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իրականացնել</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Թ</w:t>
            </w:r>
            <w:r w:rsidRPr="00631CF5">
              <w:rPr>
                <w:rFonts w:ascii="Arial" w:eastAsia="Times New Roman" w:hAnsi="Arial" w:cs="Arial"/>
                <w:sz w:val="20"/>
                <w:szCs w:val="20"/>
                <w:lang w:val="hy-AM"/>
              </w:rPr>
              <w:t>ումանյան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համայնքի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Դսեղ</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Չկալով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բնակավայրի</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pt-BR"/>
              </w:rPr>
              <w:t xml:space="preserve"> </w:t>
            </w:r>
            <w:r w:rsidRPr="00631CF5">
              <w:rPr>
                <w:rFonts w:ascii="Arial" w:eastAsia="Times New Roman" w:hAnsi="Arial" w:cs="Arial"/>
                <w:sz w:val="20"/>
                <w:szCs w:val="20"/>
                <w:lang w:val="en-US"/>
              </w:rPr>
              <w:t>վարչական</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տարածքի</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աղբահանություն</w:t>
            </w:r>
            <w:r w:rsidRPr="00631CF5">
              <w:rPr>
                <w:rFonts w:ascii="Arial" w:eastAsia="Times New Roman" w:hAnsi="Arial" w:cs="Arial"/>
                <w:sz w:val="20"/>
                <w:szCs w:val="20"/>
                <w:lang w:val="hy-AM"/>
              </w:rPr>
              <w:t>ը</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համաձայնեցված</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գրաֆիկին</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համապատասխան</w:t>
            </w:r>
            <w:r w:rsidRPr="00631CF5">
              <w:rPr>
                <w:rFonts w:ascii="GHEA Grapalat" w:eastAsia="Times New Roman" w:hAnsi="GHEA Grapalat" w:cs="Sylfaen"/>
                <w:sz w:val="20"/>
                <w:szCs w:val="20"/>
                <w:lang w:val="pt-BR"/>
              </w:rPr>
              <w:t>:</w:t>
            </w:r>
          </w:p>
          <w:p w:rsidR="00BB1514" w:rsidRPr="00631CF5" w:rsidRDefault="00BB1514" w:rsidP="00BB1514">
            <w:pPr>
              <w:tabs>
                <w:tab w:val="left" w:pos="720"/>
              </w:tabs>
              <w:spacing w:after="0" w:line="240" w:lineRule="auto"/>
              <w:ind w:firstLine="284"/>
              <w:jc w:val="both"/>
              <w:rPr>
                <w:rFonts w:ascii="GHEA Grapalat" w:eastAsia="Times New Roman" w:hAnsi="GHEA Grapalat" w:cs="Sylfaen"/>
                <w:sz w:val="20"/>
                <w:szCs w:val="20"/>
                <w:lang w:val="pt-BR"/>
              </w:rPr>
            </w:pP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hy-AM"/>
              </w:rPr>
              <w:t>Աղբահանությումը</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պետք</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է</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իրականացվի</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շաբաթական</w:t>
            </w:r>
            <w:r w:rsidRPr="00631CF5">
              <w:rPr>
                <w:rFonts w:ascii="GHEA Grapalat" w:eastAsia="Times New Roman" w:hAnsi="GHEA Grapalat" w:cs="Sylfaen"/>
                <w:sz w:val="20"/>
                <w:szCs w:val="20"/>
                <w:lang w:val="pt-BR"/>
              </w:rPr>
              <w:t xml:space="preserve">  1  </w:t>
            </w:r>
            <w:r w:rsidRPr="00631CF5">
              <w:rPr>
                <w:rFonts w:ascii="Arial" w:eastAsia="Times New Roman" w:hAnsi="Arial" w:cs="Arial"/>
                <w:sz w:val="20"/>
                <w:szCs w:val="20"/>
                <w:lang w:val="en-US"/>
              </w:rPr>
              <w:t>օր</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պարբերականությամբ</w:t>
            </w:r>
            <w:r w:rsidR="00631CF5">
              <w:rPr>
                <w:rFonts w:ascii="Arial" w:eastAsia="Times New Roman" w:hAnsi="Arial" w:cs="Arial"/>
                <w:sz w:val="20"/>
                <w:szCs w:val="20"/>
                <w:lang w:val="hy-AM"/>
              </w:rPr>
              <w:t>, Դսեղում ամառվա ամիսներին շաբաթական 2-3 օր</w:t>
            </w:r>
            <w:r w:rsidR="00744FAE" w:rsidRPr="00631CF5">
              <w:rPr>
                <w:rFonts w:ascii="GHEA Grapalat" w:eastAsia="Times New Roman" w:hAnsi="GHEA Grapalat" w:cs="Sylfaen"/>
                <w:sz w:val="20"/>
                <w:szCs w:val="20"/>
                <w:lang w:val="pt-BR"/>
              </w:rPr>
              <w:t xml:space="preserve">  </w:t>
            </w:r>
            <w:r w:rsidR="00744FAE" w:rsidRPr="00631CF5">
              <w:rPr>
                <w:rFonts w:ascii="Arial" w:eastAsia="Times New Roman" w:hAnsi="Arial" w:cs="Arial"/>
                <w:sz w:val="20"/>
                <w:szCs w:val="20"/>
                <w:lang w:val="en-US"/>
              </w:rPr>
              <w:t>պարբերականությամբ</w:t>
            </w:r>
            <w:r w:rsidRPr="00631CF5">
              <w:rPr>
                <w:rFonts w:ascii="GHEA Grapalat" w:eastAsia="Times New Roman" w:hAnsi="GHEA Grapalat" w:cs="Sylfaen"/>
                <w:sz w:val="20"/>
                <w:szCs w:val="20"/>
                <w:lang w:val="pt-BR"/>
              </w:rPr>
              <w:t>:</w:t>
            </w:r>
          </w:p>
          <w:p w:rsidR="00BB1514" w:rsidRPr="00631CF5" w:rsidRDefault="00BB1514" w:rsidP="00BB1514">
            <w:pPr>
              <w:spacing w:after="0" w:line="240" w:lineRule="auto"/>
              <w:ind w:firstLine="284"/>
              <w:jc w:val="both"/>
              <w:rPr>
                <w:rFonts w:ascii="GHEA Grapalat" w:eastAsia="Times New Roman" w:hAnsi="GHEA Grapalat" w:cs="Arial LatArm"/>
                <w:sz w:val="20"/>
                <w:szCs w:val="20"/>
                <w:lang w:val="hy-AM"/>
              </w:rPr>
            </w:pPr>
            <w:r w:rsidRPr="00631CF5">
              <w:rPr>
                <w:rFonts w:ascii="Arial" w:eastAsia="Times New Roman" w:hAnsi="Arial" w:cs="Arial"/>
                <w:sz w:val="20"/>
                <w:szCs w:val="20"/>
                <w:lang w:val="hy-AM"/>
              </w:rPr>
              <w:t>Պետք</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իրականացվի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Թումանյան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համայնքի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Դսեղ</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Չկալով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բնակավայրի</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pt-BR"/>
              </w:rPr>
              <w:t xml:space="preserve"> </w:t>
            </w:r>
            <w:r w:rsidRPr="00631CF5">
              <w:rPr>
                <w:rFonts w:ascii="Arial" w:eastAsia="Times New Roman" w:hAnsi="Arial" w:cs="Arial"/>
                <w:sz w:val="20"/>
                <w:szCs w:val="20"/>
                <w:lang w:val="hy-AM"/>
              </w:rPr>
              <w:t>վարչական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տարածքում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գոյացող</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կենցաղային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աղբի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հավաքման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պահման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փոխադրման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աղբավայրում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տեղադրման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ծառայությունները։</w:t>
            </w:r>
          </w:p>
          <w:p w:rsidR="00BB1514" w:rsidRPr="00631CF5" w:rsidRDefault="00BB1514" w:rsidP="00BB1514">
            <w:pPr>
              <w:spacing w:after="0" w:line="240" w:lineRule="auto"/>
              <w:jc w:val="both"/>
              <w:rPr>
                <w:rFonts w:ascii="GHEA Grapalat" w:eastAsia="Times New Roman" w:hAnsi="GHEA Grapalat" w:cs="Sylfaen"/>
                <w:sz w:val="20"/>
                <w:szCs w:val="20"/>
                <w:lang w:val="hy-AM"/>
              </w:rPr>
            </w:pPr>
            <w:r w:rsidRPr="00631CF5">
              <w:rPr>
                <w:rFonts w:ascii="GHEA Grapalat" w:eastAsia="Times New Roman" w:hAnsi="GHEA Grapalat" w:cs="Calibri"/>
                <w:sz w:val="20"/>
                <w:szCs w:val="20"/>
                <w:lang w:val="hy-AM"/>
              </w:rPr>
              <w:t>  </w:t>
            </w:r>
            <w:r w:rsidRPr="00631CF5">
              <w:rPr>
                <w:rFonts w:ascii="Arial" w:eastAsia="Times New Roman" w:hAnsi="Arial" w:cs="Arial"/>
                <w:sz w:val="20"/>
                <w:szCs w:val="20"/>
                <w:lang w:val="hy-AM"/>
              </w:rPr>
              <w:t>Աղբահանության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ծառայության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իրականացման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ժամանակ</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պետք</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w:t>
            </w:r>
          </w:p>
          <w:p w:rsidR="00744FAE" w:rsidRPr="00744FAE" w:rsidRDefault="00BB1514" w:rsidP="00744FAE">
            <w:pPr>
              <w:pStyle w:val="aff3"/>
              <w:numPr>
                <w:ilvl w:val="0"/>
                <w:numId w:val="33"/>
              </w:numPr>
              <w:jc w:val="both"/>
              <w:rPr>
                <w:rFonts w:ascii="GHEA Grapalat" w:hAnsi="GHEA Grapalat" w:cs="Sylfaen"/>
                <w:sz w:val="20"/>
                <w:szCs w:val="20"/>
                <w:lang w:val="hy-AM"/>
              </w:rPr>
            </w:pPr>
            <w:r w:rsidRPr="00744FAE">
              <w:rPr>
                <w:rFonts w:ascii="Arial" w:hAnsi="Arial" w:cs="Arial"/>
                <w:sz w:val="20"/>
                <w:szCs w:val="20"/>
                <w:lang w:val="hy-AM"/>
              </w:rPr>
              <w:t>նվազեցնել</w:t>
            </w:r>
            <w:r w:rsidRPr="00744FAE">
              <w:rPr>
                <w:rFonts w:ascii="GHEA Grapalat" w:hAnsi="GHEA Grapalat" w:cs="Sylfaen"/>
                <w:sz w:val="20"/>
                <w:szCs w:val="20"/>
                <w:lang w:val="hy-AM"/>
              </w:rPr>
              <w:t xml:space="preserve"> </w:t>
            </w:r>
            <w:r w:rsidRPr="00744FAE">
              <w:rPr>
                <w:rFonts w:ascii="Arial" w:hAnsi="Arial" w:cs="Arial"/>
                <w:sz w:val="20"/>
                <w:szCs w:val="20"/>
                <w:lang w:val="hy-AM"/>
              </w:rPr>
              <w:t>և</w:t>
            </w:r>
            <w:r w:rsidRPr="00744FAE">
              <w:rPr>
                <w:rFonts w:ascii="GHEA Grapalat" w:hAnsi="GHEA Grapalat" w:cs="Sylfaen"/>
                <w:sz w:val="20"/>
                <w:szCs w:val="20"/>
                <w:lang w:val="hy-AM"/>
              </w:rPr>
              <w:t xml:space="preserve"> </w:t>
            </w:r>
            <w:r w:rsidRPr="00744FAE">
              <w:rPr>
                <w:rFonts w:ascii="Arial" w:hAnsi="Arial" w:cs="Arial"/>
                <w:sz w:val="20"/>
                <w:szCs w:val="20"/>
                <w:lang w:val="hy-AM"/>
              </w:rPr>
              <w:t>չեզոքացնել</w:t>
            </w:r>
            <w:r w:rsidRPr="00744FAE">
              <w:rPr>
                <w:rFonts w:ascii="GHEA Grapalat" w:hAnsi="GHEA Grapalat" w:cs="Sylfaen"/>
                <w:sz w:val="20"/>
                <w:szCs w:val="20"/>
                <w:lang w:val="hy-AM"/>
              </w:rPr>
              <w:t xml:space="preserve"> </w:t>
            </w:r>
            <w:r w:rsidRPr="00744FAE">
              <w:rPr>
                <w:rFonts w:ascii="Arial" w:hAnsi="Arial" w:cs="Arial"/>
                <w:sz w:val="20"/>
                <w:szCs w:val="20"/>
                <w:lang w:val="hy-AM"/>
              </w:rPr>
              <w:t>մարդու</w:t>
            </w:r>
            <w:r w:rsidRPr="00744FAE">
              <w:rPr>
                <w:rFonts w:ascii="GHEA Grapalat" w:hAnsi="GHEA Grapalat" w:cs="Sylfaen"/>
                <w:sz w:val="20"/>
                <w:szCs w:val="20"/>
                <w:lang w:val="hy-AM"/>
              </w:rPr>
              <w:t xml:space="preserve"> </w:t>
            </w:r>
            <w:r w:rsidRPr="00744FAE">
              <w:rPr>
                <w:rFonts w:ascii="Arial" w:hAnsi="Arial" w:cs="Arial"/>
                <w:sz w:val="20"/>
                <w:szCs w:val="20"/>
                <w:lang w:val="hy-AM"/>
              </w:rPr>
              <w:t>առողջության</w:t>
            </w:r>
            <w:r w:rsidRPr="00744FAE">
              <w:rPr>
                <w:rFonts w:ascii="GHEA Grapalat" w:hAnsi="GHEA Grapalat" w:cs="Sylfaen"/>
                <w:sz w:val="20"/>
                <w:szCs w:val="20"/>
                <w:lang w:val="hy-AM"/>
              </w:rPr>
              <w:t xml:space="preserve"> </w:t>
            </w:r>
            <w:r w:rsidRPr="00744FAE">
              <w:rPr>
                <w:rFonts w:ascii="Arial" w:hAnsi="Arial" w:cs="Arial"/>
                <w:sz w:val="20"/>
                <w:szCs w:val="20"/>
                <w:lang w:val="hy-AM"/>
              </w:rPr>
              <w:t>և</w:t>
            </w:r>
            <w:r w:rsidRPr="00744FAE">
              <w:rPr>
                <w:rFonts w:ascii="GHEA Grapalat" w:hAnsi="GHEA Grapalat" w:cs="Sylfaen"/>
                <w:sz w:val="20"/>
                <w:szCs w:val="20"/>
                <w:lang w:val="hy-AM"/>
              </w:rPr>
              <w:t xml:space="preserve"> </w:t>
            </w:r>
            <w:r w:rsidRPr="00744FAE">
              <w:rPr>
                <w:rFonts w:ascii="Arial" w:hAnsi="Arial" w:cs="Arial"/>
                <w:sz w:val="20"/>
                <w:szCs w:val="20"/>
                <w:lang w:val="hy-AM"/>
              </w:rPr>
              <w:t>շրջակա</w:t>
            </w:r>
            <w:r w:rsidRPr="00744FAE">
              <w:rPr>
                <w:rFonts w:ascii="GHEA Grapalat" w:hAnsi="GHEA Grapalat" w:cs="Sylfaen"/>
                <w:sz w:val="20"/>
                <w:szCs w:val="20"/>
                <w:lang w:val="hy-AM"/>
              </w:rPr>
              <w:t xml:space="preserve"> </w:t>
            </w:r>
            <w:r w:rsidRPr="00744FAE">
              <w:rPr>
                <w:rFonts w:ascii="Arial" w:hAnsi="Arial" w:cs="Arial"/>
                <w:sz w:val="20"/>
                <w:szCs w:val="20"/>
                <w:lang w:val="hy-AM"/>
              </w:rPr>
              <w:t>միջավայրի</w:t>
            </w:r>
            <w:r w:rsidRPr="00744FAE">
              <w:rPr>
                <w:rFonts w:ascii="GHEA Grapalat" w:hAnsi="GHEA Grapalat" w:cs="Sylfaen"/>
                <w:sz w:val="20"/>
                <w:szCs w:val="20"/>
                <w:lang w:val="hy-AM"/>
              </w:rPr>
              <w:t xml:space="preserve"> </w:t>
            </w:r>
            <w:r w:rsidRPr="00744FAE">
              <w:rPr>
                <w:rFonts w:ascii="Arial" w:hAnsi="Arial" w:cs="Arial"/>
                <w:sz w:val="20"/>
                <w:szCs w:val="20"/>
                <w:lang w:val="hy-AM"/>
              </w:rPr>
              <w:t>վրա</w:t>
            </w:r>
            <w:r w:rsidRPr="00744FAE">
              <w:rPr>
                <w:rFonts w:ascii="GHEA Grapalat" w:hAnsi="GHEA Grapalat" w:cs="Sylfaen"/>
                <w:sz w:val="20"/>
                <w:szCs w:val="20"/>
                <w:lang w:val="hy-AM"/>
              </w:rPr>
              <w:t xml:space="preserve"> </w:t>
            </w:r>
            <w:r w:rsidRPr="00744FAE">
              <w:rPr>
                <w:rFonts w:ascii="Arial" w:hAnsi="Arial" w:cs="Arial"/>
                <w:sz w:val="20"/>
                <w:szCs w:val="20"/>
                <w:lang w:val="hy-AM"/>
              </w:rPr>
              <w:t>աղբի</w:t>
            </w:r>
            <w:r w:rsidRPr="00744FAE">
              <w:rPr>
                <w:rFonts w:ascii="GHEA Grapalat" w:hAnsi="GHEA Grapalat" w:cs="Sylfaen"/>
                <w:sz w:val="20"/>
                <w:szCs w:val="20"/>
                <w:lang w:val="hy-AM"/>
              </w:rPr>
              <w:t xml:space="preserve"> </w:t>
            </w:r>
            <w:r w:rsidRPr="00744FAE">
              <w:rPr>
                <w:rFonts w:ascii="Arial" w:hAnsi="Arial" w:cs="Arial"/>
                <w:sz w:val="20"/>
                <w:szCs w:val="20"/>
                <w:lang w:val="hy-AM"/>
              </w:rPr>
              <w:t>բացասական</w:t>
            </w:r>
            <w:r w:rsidRPr="00744FAE">
              <w:rPr>
                <w:rFonts w:ascii="GHEA Grapalat" w:hAnsi="GHEA Grapalat" w:cs="Sylfaen"/>
                <w:sz w:val="20"/>
                <w:szCs w:val="20"/>
                <w:lang w:val="hy-AM"/>
              </w:rPr>
              <w:t xml:space="preserve"> (</w:t>
            </w:r>
            <w:r w:rsidRPr="00744FAE">
              <w:rPr>
                <w:rFonts w:ascii="Arial" w:hAnsi="Arial" w:cs="Arial"/>
                <w:sz w:val="20"/>
                <w:szCs w:val="20"/>
                <w:lang w:val="hy-AM"/>
              </w:rPr>
              <w:t>վտանգավոր</w:t>
            </w:r>
            <w:r w:rsidRPr="00744FAE">
              <w:rPr>
                <w:rFonts w:ascii="GHEA Grapalat" w:hAnsi="GHEA Grapalat" w:cs="Sylfaen"/>
                <w:sz w:val="20"/>
                <w:szCs w:val="20"/>
                <w:lang w:val="hy-AM"/>
              </w:rPr>
              <w:t xml:space="preserve">) </w:t>
            </w:r>
            <w:r w:rsidRPr="00744FAE">
              <w:rPr>
                <w:rFonts w:ascii="Arial" w:hAnsi="Arial" w:cs="Arial"/>
                <w:sz w:val="20"/>
                <w:szCs w:val="20"/>
                <w:lang w:val="hy-AM"/>
              </w:rPr>
              <w:t>ներգործությունը</w:t>
            </w:r>
            <w:r w:rsidRPr="00744FAE">
              <w:rPr>
                <w:rFonts w:ascii="GHEA Grapalat" w:hAnsi="GHEA Grapalat" w:cs="Sylfaen"/>
                <w:sz w:val="20"/>
                <w:szCs w:val="20"/>
                <w:lang w:val="hy-AM"/>
              </w:rPr>
              <w:t>,</w:t>
            </w:r>
          </w:p>
          <w:p w:rsidR="00BB1514" w:rsidRPr="00744FAE" w:rsidRDefault="00BB1514" w:rsidP="00744FAE">
            <w:pPr>
              <w:pStyle w:val="aff3"/>
              <w:numPr>
                <w:ilvl w:val="0"/>
                <w:numId w:val="33"/>
              </w:numPr>
              <w:jc w:val="both"/>
              <w:rPr>
                <w:rFonts w:ascii="GHEA Grapalat" w:hAnsi="GHEA Grapalat" w:cs="Sylfaen"/>
                <w:sz w:val="20"/>
                <w:szCs w:val="20"/>
                <w:lang w:val="hy-AM"/>
              </w:rPr>
            </w:pPr>
            <w:r w:rsidRPr="00744FAE">
              <w:rPr>
                <w:rFonts w:ascii="Arial" w:hAnsi="Arial" w:cs="Arial"/>
                <w:sz w:val="20"/>
                <w:szCs w:val="20"/>
                <w:lang w:val="hy-AM"/>
              </w:rPr>
              <w:t>աղբի</w:t>
            </w:r>
            <w:r w:rsidRPr="00744FAE">
              <w:rPr>
                <w:rFonts w:ascii="GHEA Grapalat" w:hAnsi="GHEA Grapalat"/>
                <w:sz w:val="20"/>
                <w:szCs w:val="20"/>
                <w:lang w:val="hy-AM"/>
              </w:rPr>
              <w:t xml:space="preserve"> </w:t>
            </w:r>
            <w:r w:rsidRPr="00744FAE">
              <w:rPr>
                <w:rFonts w:ascii="Arial" w:hAnsi="Arial" w:cs="Arial"/>
                <w:sz w:val="20"/>
                <w:szCs w:val="20"/>
                <w:lang w:val="hy-AM"/>
              </w:rPr>
              <w:t>փոխադրման</w:t>
            </w:r>
            <w:r w:rsidRPr="00744FAE">
              <w:rPr>
                <w:rFonts w:ascii="GHEA Grapalat" w:hAnsi="GHEA Grapalat"/>
                <w:sz w:val="20"/>
                <w:szCs w:val="20"/>
                <w:lang w:val="hy-AM"/>
              </w:rPr>
              <w:t xml:space="preserve"> </w:t>
            </w:r>
            <w:r w:rsidRPr="00744FAE">
              <w:rPr>
                <w:rFonts w:ascii="Arial" w:hAnsi="Arial" w:cs="Arial"/>
                <w:sz w:val="20"/>
                <w:szCs w:val="20"/>
                <w:lang w:val="hy-AM"/>
              </w:rPr>
              <w:t>իրականացումը</w:t>
            </w:r>
            <w:r w:rsidRPr="00744FAE">
              <w:rPr>
                <w:rFonts w:ascii="GHEA Grapalat" w:hAnsi="GHEA Grapalat"/>
                <w:sz w:val="20"/>
                <w:szCs w:val="20"/>
                <w:lang w:val="hy-AM"/>
              </w:rPr>
              <w:t xml:space="preserve"> </w:t>
            </w:r>
            <w:r w:rsidRPr="00744FAE">
              <w:rPr>
                <w:rFonts w:ascii="Arial" w:hAnsi="Arial" w:cs="Arial"/>
                <w:sz w:val="20"/>
                <w:szCs w:val="20"/>
                <w:lang w:val="hy-AM"/>
              </w:rPr>
              <w:t>կազմակերպել</w:t>
            </w:r>
            <w:r w:rsidRPr="00744FAE">
              <w:rPr>
                <w:rFonts w:ascii="GHEA Grapalat" w:hAnsi="GHEA Grapalat"/>
                <w:sz w:val="20"/>
                <w:szCs w:val="20"/>
                <w:lang w:val="hy-AM"/>
              </w:rPr>
              <w:t xml:space="preserve">` </w:t>
            </w:r>
            <w:r w:rsidRPr="00744FAE">
              <w:rPr>
                <w:rFonts w:ascii="Arial" w:hAnsi="Arial" w:cs="Arial"/>
                <w:sz w:val="20"/>
                <w:szCs w:val="20"/>
                <w:lang w:val="hy-AM"/>
              </w:rPr>
              <w:t>բացառելով</w:t>
            </w:r>
            <w:r w:rsidRPr="00744FAE">
              <w:rPr>
                <w:rFonts w:ascii="GHEA Grapalat" w:hAnsi="GHEA Grapalat"/>
                <w:sz w:val="20"/>
                <w:szCs w:val="20"/>
                <w:lang w:val="hy-AM"/>
              </w:rPr>
              <w:t xml:space="preserve"> </w:t>
            </w:r>
            <w:r w:rsidRPr="00744FAE">
              <w:rPr>
                <w:rFonts w:ascii="Arial" w:hAnsi="Arial" w:cs="Arial"/>
                <w:sz w:val="20"/>
                <w:szCs w:val="20"/>
                <w:lang w:val="hy-AM"/>
              </w:rPr>
              <w:t>շրջակա</w:t>
            </w:r>
            <w:r w:rsidRPr="00744FAE">
              <w:rPr>
                <w:rFonts w:ascii="GHEA Grapalat" w:hAnsi="GHEA Grapalat"/>
                <w:sz w:val="20"/>
                <w:szCs w:val="20"/>
                <w:lang w:val="hy-AM"/>
              </w:rPr>
              <w:t xml:space="preserve"> </w:t>
            </w:r>
            <w:r w:rsidRPr="00744FAE">
              <w:rPr>
                <w:rFonts w:ascii="Arial" w:hAnsi="Arial" w:cs="Arial"/>
                <w:sz w:val="20"/>
                <w:szCs w:val="20"/>
                <w:lang w:val="hy-AM"/>
              </w:rPr>
              <w:t>միջավայրի</w:t>
            </w:r>
            <w:r w:rsidRPr="00744FAE">
              <w:rPr>
                <w:rFonts w:ascii="GHEA Grapalat" w:hAnsi="GHEA Grapalat"/>
                <w:sz w:val="20"/>
                <w:szCs w:val="20"/>
                <w:lang w:val="hy-AM"/>
              </w:rPr>
              <w:t xml:space="preserve"> </w:t>
            </w:r>
            <w:r w:rsidRPr="00744FAE">
              <w:rPr>
                <w:rFonts w:ascii="Arial" w:hAnsi="Arial" w:cs="Arial"/>
                <w:sz w:val="20"/>
                <w:szCs w:val="20"/>
                <w:lang w:val="hy-AM"/>
              </w:rPr>
              <w:t>աղտոտումը։</w:t>
            </w:r>
          </w:p>
          <w:p w:rsidR="00BB1514" w:rsidRPr="00631CF5" w:rsidRDefault="00BB1514" w:rsidP="00BB1514">
            <w:pPr>
              <w:spacing w:after="0" w:line="240" w:lineRule="auto"/>
              <w:ind w:firstLine="284"/>
              <w:jc w:val="both"/>
              <w:rPr>
                <w:rFonts w:ascii="GHEA Grapalat" w:eastAsia="Times New Roman" w:hAnsi="GHEA Grapalat" w:cs="Sylfaen"/>
                <w:sz w:val="20"/>
                <w:szCs w:val="20"/>
                <w:lang w:val="hy-AM"/>
              </w:rPr>
            </w:pPr>
            <w:r w:rsidRPr="00631CF5">
              <w:rPr>
                <w:rFonts w:ascii="Arial" w:eastAsia="Times New Roman" w:hAnsi="Arial" w:cs="Arial"/>
                <w:sz w:val="20"/>
                <w:szCs w:val="20"/>
                <w:lang w:val="hy-AM"/>
              </w:rPr>
              <w:t>Մեքենան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աղբավայր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մեկնելուց</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հետո</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ենթարկել</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ախտահանիչ</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միջոցներով</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լվացման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ոչ</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պակաս</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ամսական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մեկ</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անգամ։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Ինքնաթափ</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մեքենաներով</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աղբի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տեղափոխումը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իրականացնելու</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ժամանակ</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մեքենան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պետք</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ունենա</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ծածկոց։</w:t>
            </w:r>
            <w:r w:rsidRPr="00631CF5">
              <w:rPr>
                <w:rFonts w:ascii="GHEA Grapalat" w:eastAsia="Times New Roman" w:hAnsi="GHEA Grapalat" w:cs="Sylfaen"/>
                <w:sz w:val="20"/>
                <w:szCs w:val="20"/>
                <w:lang w:val="hy-AM"/>
              </w:rPr>
              <w:t xml:space="preserve"> </w:t>
            </w:r>
          </w:p>
          <w:p w:rsidR="00BB1514" w:rsidRPr="00631CF5" w:rsidRDefault="00BB1514" w:rsidP="00BB1514">
            <w:pPr>
              <w:spacing w:after="0" w:line="240" w:lineRule="auto"/>
              <w:ind w:firstLine="284"/>
              <w:jc w:val="both"/>
              <w:rPr>
                <w:rFonts w:ascii="GHEA Grapalat" w:eastAsia="Times New Roman" w:hAnsi="GHEA Grapalat" w:cs="Sylfaen"/>
                <w:sz w:val="20"/>
                <w:szCs w:val="20"/>
                <w:lang w:val="hy-AM"/>
              </w:rPr>
            </w:pPr>
            <w:r w:rsidRPr="00631CF5">
              <w:rPr>
                <w:rFonts w:ascii="Arial" w:eastAsia="Times New Roman" w:hAnsi="Arial" w:cs="Arial"/>
                <w:sz w:val="20"/>
                <w:szCs w:val="20"/>
                <w:lang w:val="hy-AM"/>
              </w:rPr>
              <w:t>Կնքվելիք</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պայմանագրով</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նախատեսել</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որ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աղբահանության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ծառայությունները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մատուցվում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պայմանագրի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կնքումից</w:t>
            </w:r>
            <w:r w:rsidR="00D55722">
              <w:rPr>
                <w:rFonts w:ascii="Arial" w:eastAsia="Times New Roman" w:hAnsi="Arial" w:cs="Arial"/>
                <w:sz w:val="20"/>
                <w:szCs w:val="20"/>
                <w:lang w:val="hy-AM"/>
              </w:rPr>
              <w:t xml:space="preserve"> </w:t>
            </w:r>
            <w:r w:rsidR="00D55722" w:rsidRPr="00956DD1">
              <w:rPr>
                <w:rFonts w:ascii="Arial" w:eastAsia="Times New Roman" w:hAnsi="Arial" w:cs="Arial"/>
                <w:sz w:val="20"/>
                <w:szCs w:val="20"/>
                <w:lang w:val="hy-AM"/>
              </w:rPr>
              <w:t>01.01.2025</w:t>
            </w:r>
            <w:r w:rsidR="00D55722">
              <w:rPr>
                <w:rFonts w:ascii="Arial" w:eastAsia="Times New Roman" w:hAnsi="Arial" w:cs="Arial"/>
                <w:sz w:val="20"/>
                <w:szCs w:val="20"/>
                <w:lang w:val="hy-AM"/>
              </w:rPr>
              <w:t>-ից</w:t>
            </w:r>
            <w:r w:rsidRPr="00956DD1">
              <w:rPr>
                <w:rFonts w:ascii="Arial" w:eastAsia="Times New Roman" w:hAnsi="Arial" w:cs="Arial"/>
                <w:sz w:val="20"/>
                <w:szCs w:val="20"/>
                <w:lang w:val="hy-AM"/>
              </w:rPr>
              <w:t xml:space="preserve"> </w:t>
            </w:r>
            <w:r w:rsidRPr="00631CF5">
              <w:rPr>
                <w:rFonts w:ascii="Arial" w:eastAsia="Times New Roman" w:hAnsi="Arial" w:cs="Arial"/>
                <w:sz w:val="20"/>
                <w:szCs w:val="20"/>
                <w:lang w:val="hy-AM"/>
              </w:rPr>
              <w:t>մինչև</w:t>
            </w:r>
            <w:r w:rsidRPr="00956DD1">
              <w:rPr>
                <w:rFonts w:ascii="Arial" w:eastAsia="Times New Roman" w:hAnsi="Arial" w:cs="Arial"/>
                <w:sz w:val="20"/>
                <w:szCs w:val="20"/>
                <w:lang w:val="hy-AM"/>
              </w:rPr>
              <w:t xml:space="preserve"> 31.12.202</w:t>
            </w:r>
            <w:r w:rsidR="00956DD1" w:rsidRPr="00956DD1">
              <w:rPr>
                <w:rFonts w:ascii="Arial" w:eastAsia="Times New Roman" w:hAnsi="Arial" w:cs="Arial"/>
                <w:sz w:val="20"/>
                <w:szCs w:val="20"/>
                <w:lang w:val="hy-AM"/>
              </w:rPr>
              <w:t>5</w:t>
            </w:r>
            <w:r w:rsidRPr="00631CF5">
              <w:rPr>
                <w:rFonts w:ascii="Arial" w:eastAsia="Times New Roman" w:hAnsi="Arial" w:cs="Arial"/>
                <w:sz w:val="20"/>
                <w:szCs w:val="20"/>
                <w:lang w:val="hy-AM"/>
              </w:rPr>
              <w:t>թ</w:t>
            </w:r>
            <w:r w:rsidRPr="00631CF5">
              <w:rPr>
                <w:rFonts w:ascii="GHEA Grapalat" w:eastAsia="Times New Roman" w:hAnsi="GHEA Grapalat" w:cs="Sylfaen"/>
                <w:sz w:val="20"/>
                <w:szCs w:val="20"/>
                <w:lang w:val="hy-AM"/>
              </w:rPr>
              <w:t>.-</w:t>
            </w:r>
            <w:r w:rsidRPr="00631CF5">
              <w:rPr>
                <w:rFonts w:ascii="Arial" w:eastAsia="Times New Roman" w:hAnsi="Arial" w:cs="Arial"/>
                <w:sz w:val="20"/>
                <w:szCs w:val="20"/>
                <w:lang w:val="hy-AM"/>
              </w:rPr>
              <w:t>ը։</w:t>
            </w:r>
            <w:r w:rsidRPr="00631CF5">
              <w:rPr>
                <w:rFonts w:ascii="GHEA Grapalat" w:eastAsia="Times New Roman" w:hAnsi="GHEA Grapalat" w:cs="Sylfaen"/>
                <w:sz w:val="20"/>
                <w:szCs w:val="20"/>
                <w:lang w:val="hy-AM"/>
              </w:rPr>
              <w:t xml:space="preserve">  </w:t>
            </w:r>
          </w:p>
          <w:p w:rsidR="00BB1514" w:rsidRPr="00631CF5" w:rsidRDefault="00BB1514" w:rsidP="00BB1514">
            <w:pPr>
              <w:spacing w:after="0" w:line="240" w:lineRule="auto"/>
              <w:ind w:firstLine="284"/>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Ընդհանուր՝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Դսեղ</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color w:val="000000"/>
                <w:sz w:val="20"/>
                <w:szCs w:val="20"/>
                <w:lang w:val="hy-AM"/>
              </w:rPr>
              <w:t xml:space="preserve">7922,3 </w:t>
            </w:r>
            <w:r w:rsidRPr="00631CF5">
              <w:rPr>
                <w:rFonts w:ascii="Arial" w:eastAsia="Times New Roman" w:hAnsi="Arial" w:cs="Arial"/>
                <w:color w:val="000000"/>
                <w:sz w:val="20"/>
                <w:szCs w:val="20"/>
                <w:lang w:val="hy-AM"/>
              </w:rPr>
              <w:t>հա</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և</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Չկալով</w:t>
            </w:r>
            <w:r w:rsidRPr="00631CF5">
              <w:rPr>
                <w:rFonts w:ascii="GHEA Grapalat" w:eastAsia="Times New Roman" w:hAnsi="GHEA Grapalat" w:cs="Times New Roman"/>
                <w:color w:val="000000"/>
                <w:sz w:val="20"/>
                <w:szCs w:val="20"/>
                <w:lang w:val="hy-AM"/>
              </w:rPr>
              <w:t xml:space="preserve"> 32,5 </w:t>
            </w:r>
            <w:r w:rsidRPr="00631CF5">
              <w:rPr>
                <w:rFonts w:ascii="Arial" w:eastAsia="Times New Roman" w:hAnsi="Arial" w:cs="Arial"/>
                <w:color w:val="000000"/>
                <w:sz w:val="20"/>
                <w:szCs w:val="20"/>
                <w:lang w:val="hy-AM"/>
              </w:rPr>
              <w:t>հա</w:t>
            </w:r>
            <w:r w:rsidRPr="00631CF5">
              <w:rPr>
                <w:rFonts w:ascii="GHEA Grapalat" w:eastAsia="Times New Roman" w:hAnsi="GHEA Grapalat" w:cs="Times New Roman"/>
                <w:color w:val="000000"/>
                <w:sz w:val="20"/>
                <w:szCs w:val="20"/>
                <w:lang w:val="hy-AM"/>
              </w:rPr>
              <w:t>,</w:t>
            </w:r>
            <w:r w:rsidRPr="00631CF5">
              <w:rPr>
                <w:rFonts w:ascii="GHEA Grapalat" w:eastAsia="Times New Roman" w:hAnsi="GHEA Grapalat" w:cs="Times New Roman"/>
                <w:color w:val="000000"/>
                <w:sz w:val="20"/>
                <w:szCs w:val="20"/>
                <w:vertAlign w:val="superscript"/>
                <w:lang w:val="hy-AM"/>
              </w:rPr>
              <w:t xml:space="preserve">  </w:t>
            </w:r>
            <w:r w:rsidRPr="00631CF5">
              <w:rPr>
                <w:rFonts w:ascii="Arial" w:eastAsia="Times New Roman" w:hAnsi="Arial" w:cs="Arial"/>
                <w:sz w:val="20"/>
                <w:szCs w:val="20"/>
                <w:lang w:val="hy-AM"/>
              </w:rPr>
              <w:t>իրականացվելու</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Դսեղ</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բնակավայրում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շաբաթական</w:t>
            </w:r>
            <w:r w:rsidRPr="00631CF5">
              <w:rPr>
                <w:rFonts w:ascii="GHEA Grapalat" w:eastAsia="Times New Roman" w:hAnsi="GHEA Grapalat" w:cs="Times New Roman"/>
                <w:sz w:val="20"/>
                <w:szCs w:val="20"/>
                <w:lang w:val="hy-AM"/>
              </w:rPr>
              <w:t xml:space="preserve"> 1 </w:t>
            </w:r>
            <w:r w:rsidRPr="00631CF5">
              <w:rPr>
                <w:rFonts w:ascii="Arial" w:eastAsia="Times New Roman" w:hAnsi="Arial" w:cs="Arial"/>
                <w:sz w:val="20"/>
                <w:szCs w:val="20"/>
                <w:lang w:val="hy-AM"/>
              </w:rPr>
              <w:t>օր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Չկալով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բնակավայրում</w:t>
            </w:r>
            <w:r w:rsidRPr="00631CF5">
              <w:rPr>
                <w:rFonts w:ascii="GHEA Grapalat" w:eastAsia="Times New Roman" w:hAnsi="GHEA Grapalat" w:cs="Times New Roman"/>
                <w:sz w:val="20"/>
                <w:szCs w:val="20"/>
                <w:lang w:val="hy-AM"/>
              </w:rPr>
              <w:t xml:space="preserve"> 15 </w:t>
            </w:r>
            <w:r w:rsidRPr="00631CF5">
              <w:rPr>
                <w:rFonts w:ascii="Arial" w:eastAsia="Times New Roman" w:hAnsi="Arial" w:cs="Arial"/>
                <w:sz w:val="20"/>
                <w:szCs w:val="20"/>
                <w:lang w:val="hy-AM"/>
              </w:rPr>
              <w:t>օրը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մեկ</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անգամ։</w:t>
            </w:r>
          </w:p>
          <w:p w:rsidR="00BB1514" w:rsidRPr="00631CF5" w:rsidRDefault="00BB1514" w:rsidP="00BB1514">
            <w:pPr>
              <w:spacing w:after="0" w:line="240" w:lineRule="auto"/>
              <w:ind w:firstLine="284"/>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Աղբահանության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իրականցման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աշխատանքներ</w:t>
            </w:r>
            <w:r w:rsidRPr="00631CF5">
              <w:rPr>
                <w:rFonts w:ascii="GHEA Grapalat" w:eastAsia="Times New Roman" w:hAnsi="GHEA Grapalat" w:cs="Times New Roman"/>
                <w:sz w:val="20"/>
                <w:szCs w:val="20"/>
                <w:lang w:val="hy-AM"/>
              </w:rPr>
              <w:t xml:space="preserve"> </w:t>
            </w:r>
          </w:p>
          <w:p w:rsidR="00BB1514" w:rsidRPr="00631CF5" w:rsidRDefault="00BB1514" w:rsidP="00BB1514">
            <w:pPr>
              <w:spacing w:after="0" w:line="240" w:lineRule="auto"/>
              <w:ind w:firstLine="284"/>
              <w:jc w:val="both"/>
              <w:rPr>
                <w:rFonts w:ascii="GHEA Grapalat" w:eastAsia="Times New Roman" w:hAnsi="GHEA Grapalat" w:cs="Times New Roman"/>
                <w:color w:val="000000"/>
                <w:sz w:val="20"/>
                <w:szCs w:val="20"/>
                <w:lang w:val="hy-AM"/>
              </w:rPr>
            </w:pPr>
            <w:r w:rsidRPr="00631CF5">
              <w:rPr>
                <w:rFonts w:ascii="Arial" w:eastAsia="Times New Roman" w:hAnsi="Arial" w:cs="Arial"/>
                <w:sz w:val="20"/>
                <w:szCs w:val="20"/>
                <w:lang w:val="hy-AM"/>
              </w:rPr>
              <w:t>Թումանյան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համայնքի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Դսեղ</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Չկալով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բնակավայրերի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աղբահանության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ծառայությունները՝</w:t>
            </w:r>
            <w:r w:rsidRPr="00631CF5">
              <w:rPr>
                <w:rFonts w:ascii="GHEA Grapalat" w:eastAsia="Times New Roman" w:hAnsi="GHEA Grapalat" w:cs="Sylfaen"/>
                <w:sz w:val="20"/>
                <w:szCs w:val="20"/>
                <w:lang w:val="hy-AM"/>
              </w:rPr>
              <w:t xml:space="preserve"> </w:t>
            </w:r>
          </w:p>
          <w:p w:rsidR="00BB1514" w:rsidRPr="00631CF5" w:rsidRDefault="00BB1514" w:rsidP="00BB1514">
            <w:pPr>
              <w:spacing w:after="0" w:line="240" w:lineRule="auto"/>
              <w:ind w:firstLine="284"/>
              <w:jc w:val="both"/>
              <w:rPr>
                <w:rFonts w:ascii="GHEA Grapalat" w:eastAsia="Times New Roman" w:hAnsi="GHEA Grapalat" w:cs="Sylfaen"/>
                <w:sz w:val="20"/>
                <w:szCs w:val="20"/>
                <w:lang w:val="hy-AM"/>
              </w:rPr>
            </w:pPr>
            <w:r w:rsidRPr="00631CF5">
              <w:rPr>
                <w:rFonts w:ascii="Arial" w:eastAsia="Times New Roman" w:hAnsi="Arial" w:cs="Arial"/>
                <w:sz w:val="20"/>
                <w:szCs w:val="20"/>
                <w:lang w:val="hy-AM"/>
              </w:rPr>
              <w:t>Հավաքված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աղբը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տեղափոխել</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Թումանյան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համայնքի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Դսեղ</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բնակավայրի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աղբավայր</w:t>
            </w:r>
            <w:r w:rsidRPr="00631CF5">
              <w:rPr>
                <w:rFonts w:ascii="GHEA Grapalat" w:eastAsia="Times New Roman" w:hAnsi="GHEA Grapalat" w:cs="Sylfaen"/>
                <w:sz w:val="20"/>
                <w:szCs w:val="20"/>
                <w:lang w:val="hy-AM"/>
              </w:rPr>
              <w:t>:</w:t>
            </w:r>
          </w:p>
        </w:tc>
      </w:tr>
      <w:tr w:rsidR="00BB1514" w:rsidRPr="00631CF5" w:rsidTr="007913DD">
        <w:trPr>
          <w:trHeight w:val="20"/>
          <w:jc w:val="center"/>
        </w:trPr>
        <w:tc>
          <w:tcPr>
            <w:tcW w:w="10455" w:type="dxa"/>
            <w:gridSpan w:val="2"/>
            <w:shd w:val="clear" w:color="auto" w:fill="auto"/>
          </w:tcPr>
          <w:p w:rsidR="00BB1514" w:rsidRPr="00631CF5" w:rsidRDefault="00BB1514" w:rsidP="00BB1514">
            <w:pPr>
              <w:spacing w:after="0" w:line="240" w:lineRule="auto"/>
              <w:jc w:val="center"/>
              <w:rPr>
                <w:rFonts w:ascii="GHEA Grapalat" w:eastAsia="Times New Roman" w:hAnsi="GHEA Grapalat" w:cs="Sylfaen"/>
                <w:b/>
                <w:sz w:val="24"/>
                <w:szCs w:val="24"/>
                <w:lang w:val="en-US"/>
              </w:rPr>
            </w:pPr>
            <w:r w:rsidRPr="00631CF5">
              <w:rPr>
                <w:rFonts w:ascii="Arial" w:eastAsia="Times New Roman" w:hAnsi="Arial" w:cs="Arial"/>
                <w:b/>
                <w:sz w:val="24"/>
                <w:szCs w:val="24"/>
                <w:lang w:val="af-ZA"/>
              </w:rPr>
              <w:t>Ծառայության</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af-ZA"/>
              </w:rPr>
              <w:t>մատուցման</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en-US"/>
              </w:rPr>
              <w:t>ժամկետը</w:t>
            </w:r>
          </w:p>
        </w:tc>
      </w:tr>
      <w:tr w:rsidR="00BB1514" w:rsidRPr="00631CF5" w:rsidTr="007913DD">
        <w:trPr>
          <w:trHeight w:val="20"/>
          <w:jc w:val="center"/>
        </w:trPr>
        <w:tc>
          <w:tcPr>
            <w:tcW w:w="4570" w:type="dxa"/>
            <w:shd w:val="clear" w:color="auto" w:fill="auto"/>
          </w:tcPr>
          <w:p w:rsidR="00BB1514" w:rsidRPr="00631CF5" w:rsidRDefault="00744FAE" w:rsidP="00744FAE">
            <w:pPr>
              <w:spacing w:after="0" w:line="240" w:lineRule="auto"/>
              <w:jc w:val="center"/>
              <w:rPr>
                <w:rFonts w:ascii="GHEA Grapalat" w:eastAsia="Times New Roman" w:hAnsi="GHEA Grapalat" w:cs="Sylfaen"/>
                <w:b/>
                <w:sz w:val="24"/>
                <w:szCs w:val="24"/>
                <w:lang w:val="en-US"/>
              </w:rPr>
            </w:pPr>
            <w:r w:rsidRPr="00631CF5">
              <w:rPr>
                <w:rFonts w:ascii="Arial" w:eastAsia="Times New Roman" w:hAnsi="Arial" w:cs="Arial"/>
                <w:b/>
                <w:sz w:val="24"/>
                <w:szCs w:val="24"/>
                <w:lang w:val="en-US"/>
              </w:rPr>
              <w:t>Պայմանագրի</w:t>
            </w:r>
            <w:r w:rsidRPr="00631CF5">
              <w:rPr>
                <w:rFonts w:ascii="GHEA Grapalat" w:eastAsia="Times New Roman" w:hAnsi="GHEA Grapalat" w:cs="Sylfaen"/>
                <w:b/>
                <w:sz w:val="24"/>
                <w:szCs w:val="24"/>
                <w:lang w:val="en-US"/>
              </w:rPr>
              <w:t xml:space="preserve"> </w:t>
            </w:r>
            <w:r w:rsidRPr="00631CF5">
              <w:rPr>
                <w:rFonts w:ascii="Arial" w:eastAsia="Times New Roman" w:hAnsi="Arial" w:cs="Arial"/>
                <w:b/>
                <w:sz w:val="24"/>
                <w:szCs w:val="24"/>
                <w:lang w:val="en-US"/>
              </w:rPr>
              <w:t>ս</w:t>
            </w:r>
            <w:r w:rsidR="00BB1514" w:rsidRPr="00631CF5">
              <w:rPr>
                <w:rFonts w:ascii="Arial" w:eastAsia="Times New Roman" w:hAnsi="Arial" w:cs="Arial"/>
                <w:b/>
                <w:sz w:val="24"/>
                <w:szCs w:val="24"/>
                <w:lang w:val="af-ZA"/>
              </w:rPr>
              <w:t>կիզբ</w:t>
            </w:r>
            <w:r w:rsidR="00BB1514" w:rsidRPr="00631CF5">
              <w:rPr>
                <w:rFonts w:ascii="Arial" w:eastAsia="Times New Roman" w:hAnsi="Arial" w:cs="Arial"/>
                <w:b/>
                <w:sz w:val="24"/>
                <w:szCs w:val="24"/>
                <w:lang w:val="en-US"/>
              </w:rPr>
              <w:t>ը</w:t>
            </w:r>
          </w:p>
        </w:tc>
        <w:tc>
          <w:tcPr>
            <w:tcW w:w="5885" w:type="dxa"/>
            <w:shd w:val="clear" w:color="auto" w:fill="auto"/>
          </w:tcPr>
          <w:p w:rsidR="00BB1514" w:rsidRPr="00631CF5" w:rsidRDefault="00BB1514" w:rsidP="00BB1514">
            <w:pPr>
              <w:spacing w:after="0" w:line="240" w:lineRule="auto"/>
              <w:jc w:val="center"/>
              <w:rPr>
                <w:rFonts w:ascii="GHEA Grapalat" w:eastAsia="Times New Roman" w:hAnsi="GHEA Grapalat" w:cs="Sylfaen"/>
                <w:b/>
                <w:sz w:val="24"/>
                <w:szCs w:val="24"/>
                <w:lang w:val="en-US"/>
              </w:rPr>
            </w:pPr>
            <w:r w:rsidRPr="00631CF5">
              <w:rPr>
                <w:rFonts w:ascii="Arial" w:eastAsia="Times New Roman" w:hAnsi="Arial" w:cs="Arial"/>
                <w:b/>
                <w:sz w:val="24"/>
                <w:szCs w:val="24"/>
                <w:lang w:val="af-ZA"/>
              </w:rPr>
              <w:t>ավարտ</w:t>
            </w:r>
            <w:r w:rsidRPr="00631CF5">
              <w:rPr>
                <w:rFonts w:ascii="Arial" w:eastAsia="Times New Roman" w:hAnsi="Arial" w:cs="Arial"/>
                <w:b/>
                <w:sz w:val="24"/>
                <w:szCs w:val="24"/>
                <w:lang w:val="en-US"/>
              </w:rPr>
              <w:t>ը</w:t>
            </w:r>
          </w:p>
        </w:tc>
      </w:tr>
      <w:tr w:rsidR="00BB1514" w:rsidRPr="00631CF5" w:rsidTr="007913DD">
        <w:trPr>
          <w:trHeight w:val="20"/>
          <w:jc w:val="center"/>
        </w:trPr>
        <w:tc>
          <w:tcPr>
            <w:tcW w:w="4570" w:type="dxa"/>
            <w:shd w:val="clear" w:color="auto" w:fill="auto"/>
          </w:tcPr>
          <w:p w:rsidR="00BB1514" w:rsidRPr="00D55722" w:rsidRDefault="00744FAE" w:rsidP="00D55722">
            <w:pPr>
              <w:spacing w:after="0" w:line="240" w:lineRule="auto"/>
              <w:jc w:val="center"/>
              <w:rPr>
                <w:rFonts w:ascii="Arial" w:eastAsia="Times New Roman" w:hAnsi="Arial" w:cs="Arial"/>
                <w:b/>
                <w:sz w:val="24"/>
                <w:szCs w:val="24"/>
                <w:lang w:val="af-ZA"/>
              </w:rPr>
            </w:pPr>
            <w:r w:rsidRPr="00D55722">
              <w:rPr>
                <w:rFonts w:ascii="Arial" w:eastAsia="Times New Roman" w:hAnsi="Arial" w:cs="Arial"/>
                <w:b/>
                <w:sz w:val="24"/>
                <w:szCs w:val="24"/>
                <w:lang w:val="af-ZA"/>
              </w:rPr>
              <w:t>01</w:t>
            </w:r>
            <w:r w:rsidRPr="00D55722">
              <w:rPr>
                <w:rFonts w:ascii="Times New Roman" w:eastAsia="Times New Roman" w:hAnsi="Times New Roman" w:cs="Times New Roman"/>
                <w:b/>
                <w:sz w:val="24"/>
                <w:szCs w:val="24"/>
                <w:lang w:val="af-ZA"/>
              </w:rPr>
              <w:t>․</w:t>
            </w:r>
            <w:r w:rsidRPr="00D55722">
              <w:rPr>
                <w:rFonts w:ascii="Arial" w:eastAsia="Times New Roman" w:hAnsi="Arial" w:cs="Arial"/>
                <w:b/>
                <w:sz w:val="24"/>
                <w:szCs w:val="24"/>
                <w:lang w:val="af-ZA"/>
              </w:rPr>
              <w:t>0</w:t>
            </w:r>
            <w:r w:rsidR="00D55722" w:rsidRPr="00D55722">
              <w:rPr>
                <w:rFonts w:ascii="Arial" w:eastAsia="Times New Roman" w:hAnsi="Arial" w:cs="Arial"/>
                <w:b/>
                <w:sz w:val="24"/>
                <w:szCs w:val="24"/>
                <w:lang w:val="af-ZA"/>
              </w:rPr>
              <w:t>1</w:t>
            </w:r>
            <w:r w:rsidRPr="00D55722">
              <w:rPr>
                <w:rFonts w:ascii="Times New Roman" w:eastAsia="Times New Roman" w:hAnsi="Times New Roman" w:cs="Times New Roman"/>
                <w:b/>
                <w:sz w:val="24"/>
                <w:szCs w:val="24"/>
                <w:lang w:val="af-ZA"/>
              </w:rPr>
              <w:t>․</w:t>
            </w:r>
            <w:r w:rsidRPr="00D55722">
              <w:rPr>
                <w:rFonts w:ascii="Arial" w:eastAsia="Times New Roman" w:hAnsi="Arial" w:cs="Arial"/>
                <w:b/>
                <w:sz w:val="24"/>
                <w:szCs w:val="24"/>
                <w:lang w:val="af-ZA"/>
              </w:rPr>
              <w:t>202</w:t>
            </w:r>
            <w:r w:rsidR="00D55722" w:rsidRPr="00D55722">
              <w:rPr>
                <w:rFonts w:ascii="Arial" w:eastAsia="Times New Roman" w:hAnsi="Arial" w:cs="Arial"/>
                <w:b/>
                <w:sz w:val="24"/>
                <w:szCs w:val="24"/>
                <w:lang w:val="af-ZA"/>
              </w:rPr>
              <w:t>5</w:t>
            </w:r>
          </w:p>
        </w:tc>
        <w:tc>
          <w:tcPr>
            <w:tcW w:w="5885" w:type="dxa"/>
            <w:shd w:val="clear" w:color="auto" w:fill="auto"/>
          </w:tcPr>
          <w:p w:rsidR="00BB1514" w:rsidRPr="00D55722" w:rsidRDefault="00D55722" w:rsidP="00956DD1">
            <w:pPr>
              <w:spacing w:after="0" w:line="240" w:lineRule="auto"/>
              <w:jc w:val="center"/>
              <w:rPr>
                <w:rFonts w:ascii="Arial" w:eastAsia="Times New Roman" w:hAnsi="Arial" w:cs="Arial"/>
                <w:b/>
                <w:sz w:val="24"/>
                <w:szCs w:val="24"/>
                <w:lang w:val="af-ZA"/>
              </w:rPr>
            </w:pPr>
            <w:r w:rsidRPr="00D55722">
              <w:rPr>
                <w:rFonts w:ascii="Arial" w:eastAsia="Times New Roman" w:hAnsi="Arial" w:cs="Arial"/>
                <w:b/>
                <w:sz w:val="24"/>
                <w:szCs w:val="24"/>
                <w:lang w:val="af-ZA"/>
              </w:rPr>
              <w:t>31</w:t>
            </w:r>
            <w:r w:rsidR="00956DD1">
              <w:rPr>
                <w:rFonts w:ascii="MS Gothic" w:eastAsia="MS Gothic" w:hAnsi="MS Gothic" w:cs="MS Gothic"/>
                <w:b/>
                <w:sz w:val="24"/>
                <w:szCs w:val="24"/>
                <w:lang w:val="hy-AM"/>
              </w:rPr>
              <w:t>,</w:t>
            </w:r>
            <w:r w:rsidRPr="00D55722">
              <w:rPr>
                <w:rFonts w:ascii="Arial" w:eastAsia="Times New Roman" w:hAnsi="Arial" w:cs="Arial"/>
                <w:b/>
                <w:sz w:val="24"/>
                <w:szCs w:val="24"/>
                <w:lang w:val="af-ZA"/>
              </w:rPr>
              <w:t>12</w:t>
            </w:r>
            <w:r w:rsidRPr="00D55722">
              <w:rPr>
                <w:rFonts w:ascii="Times New Roman" w:eastAsia="Times New Roman" w:hAnsi="Times New Roman" w:cs="Times New Roman"/>
                <w:b/>
                <w:sz w:val="24"/>
                <w:szCs w:val="24"/>
                <w:lang w:val="af-ZA"/>
              </w:rPr>
              <w:t>․</w:t>
            </w:r>
            <w:r w:rsidRPr="00D55722">
              <w:rPr>
                <w:rFonts w:ascii="Arial" w:eastAsia="Times New Roman" w:hAnsi="Arial" w:cs="Arial"/>
                <w:b/>
                <w:sz w:val="24"/>
                <w:szCs w:val="24"/>
                <w:lang w:val="af-ZA"/>
              </w:rPr>
              <w:t>2</w:t>
            </w:r>
            <w:r w:rsidR="00BB1514" w:rsidRPr="00D55722">
              <w:rPr>
                <w:rFonts w:ascii="Arial" w:eastAsia="Times New Roman" w:hAnsi="Arial" w:cs="Arial"/>
                <w:b/>
                <w:sz w:val="24"/>
                <w:szCs w:val="24"/>
                <w:lang w:val="af-ZA"/>
              </w:rPr>
              <w:t>02</w:t>
            </w:r>
            <w:r w:rsidRPr="00D55722">
              <w:rPr>
                <w:rFonts w:ascii="Arial" w:eastAsia="Times New Roman" w:hAnsi="Arial" w:cs="Arial"/>
                <w:b/>
                <w:sz w:val="24"/>
                <w:szCs w:val="24"/>
                <w:lang w:val="af-ZA"/>
              </w:rPr>
              <w:t>5</w:t>
            </w:r>
            <w:r w:rsidR="00BB1514" w:rsidRPr="00D55722">
              <w:rPr>
                <w:rFonts w:ascii="Arial" w:eastAsia="Times New Roman" w:hAnsi="Arial" w:cs="Arial"/>
                <w:b/>
                <w:sz w:val="24"/>
                <w:szCs w:val="24"/>
                <w:lang w:val="af-ZA"/>
              </w:rPr>
              <w:t>.</w:t>
            </w:r>
          </w:p>
        </w:tc>
      </w:tr>
    </w:tbl>
    <w:p w:rsidR="00BB1514" w:rsidRPr="00631CF5" w:rsidRDefault="00BB1514" w:rsidP="00BB1514">
      <w:pPr>
        <w:spacing w:after="0" w:line="240" w:lineRule="auto"/>
        <w:jc w:val="center"/>
        <w:rPr>
          <w:rFonts w:ascii="GHEA Grapalat" w:eastAsia="Times New Roman" w:hAnsi="GHEA Grapalat" w:cs="Times New Roman"/>
          <w:sz w:val="20"/>
          <w:szCs w:val="24"/>
        </w:rPr>
      </w:pPr>
      <w:r w:rsidRPr="00631CF5">
        <w:rPr>
          <w:rFonts w:ascii="GHEA Grapalat" w:eastAsia="Times New Roman" w:hAnsi="GHEA Grapalat" w:cs="Sylfaen"/>
          <w:sz w:val="24"/>
          <w:szCs w:val="24"/>
          <w:lang w:val="af-ZA"/>
        </w:rPr>
        <w:t xml:space="preserve">* </w:t>
      </w:r>
      <w:r w:rsidRPr="00631CF5">
        <w:rPr>
          <w:rFonts w:ascii="Arial" w:eastAsia="Times New Roman" w:hAnsi="Arial" w:cs="Arial"/>
          <w:b/>
          <w:sz w:val="24"/>
          <w:szCs w:val="24"/>
          <w:lang w:val="af-ZA"/>
        </w:rPr>
        <w:t>Կատարողը</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af-ZA"/>
        </w:rPr>
        <w:t>ծառայությունները</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af-ZA"/>
        </w:rPr>
        <w:t>մատուց</w:t>
      </w:r>
      <w:r w:rsidRPr="00631CF5">
        <w:rPr>
          <w:rFonts w:ascii="Arial" w:eastAsia="Times New Roman" w:hAnsi="Arial" w:cs="Arial"/>
          <w:b/>
          <w:sz w:val="24"/>
          <w:szCs w:val="24"/>
          <w:lang w:val="hy-AM"/>
        </w:rPr>
        <w:t>վ</w:t>
      </w:r>
      <w:r w:rsidRPr="00631CF5">
        <w:rPr>
          <w:rFonts w:ascii="Arial" w:eastAsia="Times New Roman" w:hAnsi="Arial" w:cs="Arial"/>
          <w:b/>
          <w:sz w:val="24"/>
          <w:szCs w:val="24"/>
          <w:lang w:val="af-ZA"/>
        </w:rPr>
        <w:t>ում</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af-ZA"/>
        </w:rPr>
        <w:t>է</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en-US"/>
        </w:rPr>
        <w:t>ՀՀ</w:t>
      </w:r>
      <w:r w:rsidRPr="00631CF5">
        <w:rPr>
          <w:rFonts w:ascii="GHEA Grapalat" w:eastAsia="Times New Roman" w:hAnsi="GHEA Grapalat" w:cs="Times New Roman"/>
          <w:b/>
          <w:sz w:val="24"/>
          <w:szCs w:val="24"/>
          <w:lang w:val="pt-BR"/>
        </w:rPr>
        <w:t xml:space="preserve"> </w:t>
      </w:r>
      <w:r w:rsidRPr="00631CF5">
        <w:rPr>
          <w:rFonts w:ascii="Arial" w:eastAsia="Times New Roman" w:hAnsi="Arial" w:cs="Arial"/>
          <w:b/>
          <w:sz w:val="24"/>
          <w:szCs w:val="24"/>
          <w:lang w:val="en-US"/>
        </w:rPr>
        <w:t>Լոռու</w:t>
      </w:r>
      <w:r w:rsidRPr="00631CF5">
        <w:rPr>
          <w:rFonts w:ascii="GHEA Grapalat" w:eastAsia="Times New Roman" w:hAnsi="GHEA Grapalat" w:cs="Times New Roman"/>
          <w:b/>
          <w:sz w:val="24"/>
          <w:szCs w:val="24"/>
          <w:lang w:val="pt-BR"/>
        </w:rPr>
        <w:t xml:space="preserve"> </w:t>
      </w:r>
      <w:r w:rsidRPr="00631CF5">
        <w:rPr>
          <w:rFonts w:ascii="Arial" w:eastAsia="Times New Roman" w:hAnsi="Arial" w:cs="Arial"/>
          <w:b/>
          <w:sz w:val="24"/>
          <w:szCs w:val="24"/>
          <w:lang w:val="en-US"/>
        </w:rPr>
        <w:t>մարզ</w:t>
      </w:r>
      <w:r w:rsidRPr="00631CF5">
        <w:rPr>
          <w:rFonts w:ascii="Arial" w:eastAsia="Times New Roman" w:hAnsi="Arial" w:cs="Arial"/>
          <w:b/>
          <w:sz w:val="24"/>
          <w:szCs w:val="24"/>
          <w:lang w:val="pt-BR"/>
        </w:rPr>
        <w:t>ի</w:t>
      </w:r>
      <w:r w:rsidRPr="00631CF5">
        <w:rPr>
          <w:rFonts w:ascii="GHEA Grapalat" w:eastAsia="Times New Roman" w:hAnsi="GHEA Grapalat" w:cs="Times New Roman"/>
          <w:b/>
          <w:sz w:val="24"/>
          <w:szCs w:val="24"/>
          <w:lang w:val="pt-BR"/>
        </w:rPr>
        <w:t xml:space="preserve"> </w:t>
      </w:r>
      <w:r w:rsidRPr="00631CF5">
        <w:rPr>
          <w:rFonts w:ascii="Arial" w:eastAsia="Times New Roman" w:hAnsi="Arial" w:cs="Arial"/>
          <w:b/>
          <w:sz w:val="24"/>
          <w:szCs w:val="24"/>
          <w:lang w:val="hy-AM"/>
        </w:rPr>
        <w:t>Թումանյան</w:t>
      </w:r>
      <w:r w:rsidRPr="00631CF5">
        <w:rPr>
          <w:rFonts w:ascii="GHEA Grapalat" w:eastAsia="Times New Roman" w:hAnsi="GHEA Grapalat" w:cs="Times New Roman"/>
          <w:b/>
          <w:sz w:val="24"/>
          <w:szCs w:val="24"/>
          <w:lang w:val="hy-AM"/>
        </w:rPr>
        <w:t xml:space="preserve"> </w:t>
      </w:r>
      <w:r w:rsidRPr="00631CF5">
        <w:rPr>
          <w:rFonts w:ascii="Arial" w:eastAsia="Times New Roman" w:hAnsi="Arial" w:cs="Arial"/>
          <w:b/>
          <w:sz w:val="24"/>
          <w:szCs w:val="24"/>
          <w:lang w:val="en-US"/>
        </w:rPr>
        <w:t>համայնք</w:t>
      </w:r>
      <w:r w:rsidRPr="00631CF5">
        <w:rPr>
          <w:rFonts w:ascii="Arial" w:eastAsia="Times New Roman" w:hAnsi="Arial" w:cs="Arial"/>
          <w:b/>
          <w:sz w:val="24"/>
          <w:szCs w:val="24"/>
          <w:lang w:val="hy-AM"/>
        </w:rPr>
        <w:t>ի</w:t>
      </w:r>
      <w:r w:rsidRPr="00631CF5">
        <w:rPr>
          <w:rFonts w:ascii="GHEA Grapalat" w:eastAsia="Times New Roman" w:hAnsi="GHEA Grapalat" w:cs="Times New Roman"/>
          <w:b/>
          <w:sz w:val="24"/>
          <w:szCs w:val="24"/>
          <w:lang w:val="hy-AM"/>
        </w:rPr>
        <w:t xml:space="preserve"> </w:t>
      </w:r>
      <w:r w:rsidRPr="00631CF5">
        <w:rPr>
          <w:rFonts w:ascii="Arial" w:eastAsia="Times New Roman" w:hAnsi="Arial" w:cs="Arial"/>
          <w:b/>
          <w:sz w:val="24"/>
          <w:szCs w:val="24"/>
          <w:lang w:val="hy-AM"/>
        </w:rPr>
        <w:t>Դսեղ</w:t>
      </w:r>
      <w:r w:rsidRPr="00631CF5">
        <w:rPr>
          <w:rFonts w:ascii="GHEA Grapalat" w:eastAsia="Times New Roman" w:hAnsi="GHEA Grapalat" w:cs="Times New Roman"/>
          <w:b/>
          <w:sz w:val="24"/>
          <w:szCs w:val="24"/>
          <w:lang w:val="af-ZA"/>
        </w:rPr>
        <w:t xml:space="preserve"> </w:t>
      </w:r>
      <w:r w:rsidR="00C704FD">
        <w:rPr>
          <w:rFonts w:ascii="Arial" w:eastAsia="Times New Roman" w:hAnsi="Arial" w:cs="Arial"/>
          <w:b/>
          <w:sz w:val="24"/>
          <w:szCs w:val="24"/>
          <w:lang w:val="hy-AM"/>
        </w:rPr>
        <w:t xml:space="preserve">և Չկալով </w:t>
      </w:r>
      <w:r w:rsidRPr="00631CF5">
        <w:rPr>
          <w:rFonts w:ascii="Arial" w:eastAsia="Times New Roman" w:hAnsi="Arial" w:cs="Arial"/>
          <w:b/>
          <w:sz w:val="24"/>
          <w:szCs w:val="24"/>
          <w:lang w:val="en-US"/>
        </w:rPr>
        <w:t>բնակավայր</w:t>
      </w:r>
      <w:r w:rsidRPr="00631CF5">
        <w:rPr>
          <w:rFonts w:ascii="Arial" w:eastAsia="Times New Roman" w:hAnsi="Arial" w:cs="Arial"/>
          <w:b/>
          <w:sz w:val="24"/>
          <w:szCs w:val="24"/>
          <w:lang w:val="hy-AM"/>
        </w:rPr>
        <w:t>ու</w:t>
      </w:r>
      <w:r w:rsidRPr="00631CF5">
        <w:rPr>
          <w:rFonts w:ascii="Arial" w:eastAsia="Times New Roman" w:hAnsi="Arial" w:cs="Arial"/>
          <w:b/>
          <w:sz w:val="24"/>
          <w:szCs w:val="24"/>
          <w:lang w:val="en-US"/>
        </w:rPr>
        <w:t>մ</w:t>
      </w:r>
      <w:r w:rsidRPr="00631CF5">
        <w:rPr>
          <w:rFonts w:ascii="GHEA Grapalat" w:eastAsia="Times New Roman" w:hAnsi="GHEA Grapalat" w:cs="Sylfaen"/>
          <w:b/>
          <w:sz w:val="24"/>
          <w:szCs w:val="24"/>
          <w:lang w:val="af-ZA"/>
        </w:rPr>
        <w:t>:</w:t>
      </w:r>
    </w:p>
    <w:p w:rsidR="00BB1514" w:rsidRPr="00631CF5" w:rsidRDefault="00BB1514" w:rsidP="00D55722">
      <w:pPr>
        <w:spacing w:after="0" w:line="240" w:lineRule="auto"/>
        <w:jc w:val="both"/>
        <w:rPr>
          <w:rFonts w:ascii="GHEA Grapalat" w:eastAsia="Times New Roman" w:hAnsi="GHEA Grapalat" w:cs="Times New Roman"/>
          <w:i/>
          <w:sz w:val="20"/>
          <w:szCs w:val="24"/>
        </w:rPr>
      </w:pPr>
      <w:r w:rsidRPr="00631CF5">
        <w:rPr>
          <w:rFonts w:ascii="GHEA Grapalat" w:eastAsia="Times New Roman" w:hAnsi="GHEA Grapalat" w:cs="Times New Roman"/>
          <w:sz w:val="20"/>
          <w:szCs w:val="24"/>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4"/>
        </w:rPr>
      </w:pPr>
    </w:p>
    <w:tbl>
      <w:tblPr>
        <w:tblW w:w="0" w:type="auto"/>
        <w:tblInd w:w="931" w:type="dxa"/>
        <w:tblLayout w:type="fixed"/>
        <w:tblLook w:val="0000" w:firstRow="0" w:lastRow="0" w:firstColumn="0" w:lastColumn="0" w:noHBand="0" w:noVBand="0"/>
      </w:tblPr>
      <w:tblGrid>
        <w:gridCol w:w="4536"/>
        <w:gridCol w:w="4111"/>
      </w:tblGrid>
      <w:tr w:rsidR="00BB1514" w:rsidRPr="00631CF5" w:rsidTr="007913DD">
        <w:tc>
          <w:tcPr>
            <w:tcW w:w="4536" w:type="dxa"/>
          </w:tcPr>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Պ Ա Տ Վ Ի Ր Ա Տ ՈՒ</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 xml:space="preserve">ՀՀ Լոռու մարզի </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Թումանյան  համայնքի  կոմունալ տնտեսություն Կենտրոնական փողոց, 1շենք</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ՖՆ գործառնական վարչություն</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 xml:space="preserve"> ՀՎՀՀ 06947899</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Հ/Հ 163188101683</w:t>
            </w:r>
          </w:p>
          <w:p w:rsidR="003D15EB" w:rsidRPr="003D15EB" w:rsidRDefault="003D15EB" w:rsidP="003D15EB">
            <w:pPr>
              <w:spacing w:after="0" w:line="240" w:lineRule="auto"/>
              <w:jc w:val="center"/>
              <w:rPr>
                <w:rFonts w:ascii="Arial" w:eastAsia="Times New Roman" w:hAnsi="Arial" w:cs="Arial"/>
                <w:b/>
                <w:sz w:val="20"/>
                <w:szCs w:val="24"/>
                <w:lang w:val="hy-AM"/>
              </w:rPr>
            </w:pP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 xml:space="preserve"> (ստորագրություն)</w:t>
            </w:r>
          </w:p>
          <w:p w:rsidR="00BB1514" w:rsidRPr="00631CF5" w:rsidRDefault="003D15EB" w:rsidP="003D15EB">
            <w:pPr>
              <w:spacing w:after="0" w:line="240" w:lineRule="auto"/>
              <w:rPr>
                <w:rFonts w:ascii="GHEA Grapalat" w:eastAsia="Times New Roman" w:hAnsi="GHEA Grapalat" w:cs="Times New Roman"/>
                <w:sz w:val="20"/>
                <w:szCs w:val="24"/>
                <w:lang w:val="pt-BR"/>
              </w:rPr>
            </w:pPr>
            <w:r w:rsidRPr="003D15EB">
              <w:rPr>
                <w:rFonts w:ascii="Arial" w:eastAsia="Times New Roman" w:hAnsi="Arial" w:cs="Arial"/>
                <w:b/>
                <w:sz w:val="20"/>
                <w:szCs w:val="24"/>
                <w:lang w:val="hy-AM"/>
              </w:rPr>
              <w:t xml:space="preserve">                   Կ.Տ.</w:t>
            </w:r>
          </w:p>
        </w:tc>
        <w:tc>
          <w:tcPr>
            <w:tcW w:w="4111" w:type="dxa"/>
          </w:tcPr>
          <w:p w:rsidR="00BB1514" w:rsidRPr="00631CF5" w:rsidRDefault="00BB1514" w:rsidP="00BB1514">
            <w:pPr>
              <w:spacing w:after="0" w:line="360" w:lineRule="auto"/>
              <w:jc w:val="center"/>
              <w:rPr>
                <w:rFonts w:ascii="GHEA Grapalat" w:eastAsia="Times New Roman" w:hAnsi="GHEA Grapalat" w:cs="Times New Roman"/>
                <w:b/>
                <w:sz w:val="20"/>
                <w:szCs w:val="24"/>
                <w:lang w:val="nb-NO"/>
              </w:rPr>
            </w:pPr>
            <w:r w:rsidRPr="00631CF5">
              <w:rPr>
                <w:rFonts w:ascii="Arial" w:eastAsia="Times New Roman" w:hAnsi="Arial" w:cs="Arial"/>
                <w:b/>
                <w:sz w:val="20"/>
                <w:szCs w:val="24"/>
                <w:lang w:val="nb-NO"/>
              </w:rPr>
              <w:t>Կ</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Ա</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Տ</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Ա</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Ր</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Ո</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Ղ</w:t>
            </w:r>
          </w:p>
          <w:p w:rsidR="00BB1514" w:rsidRPr="00631CF5" w:rsidRDefault="00BB1514" w:rsidP="00BB1514">
            <w:pPr>
              <w:spacing w:after="0" w:line="360" w:lineRule="auto"/>
              <w:jc w:val="center"/>
              <w:rPr>
                <w:rFonts w:ascii="GHEA Grapalat" w:eastAsia="Times New Roman" w:hAnsi="GHEA Grapalat" w:cs="Times New Roman"/>
                <w:b/>
                <w:sz w:val="20"/>
                <w:szCs w:val="24"/>
                <w:lang w:val="nb-NO"/>
              </w:rPr>
            </w:pPr>
          </w:p>
          <w:p w:rsidR="00BB1514" w:rsidRPr="00631CF5" w:rsidRDefault="00BB1514" w:rsidP="00BB1514">
            <w:pPr>
              <w:spacing w:after="0" w:line="240" w:lineRule="auto"/>
              <w:rPr>
                <w:rFonts w:ascii="GHEA Grapalat" w:eastAsia="Times New Roman" w:hAnsi="GHEA Grapalat" w:cs="Times New Roman"/>
                <w:sz w:val="20"/>
                <w:szCs w:val="24"/>
                <w:lang w:val="pt-BR"/>
              </w:rPr>
            </w:pPr>
            <w:r w:rsidRPr="00631CF5">
              <w:rPr>
                <w:rFonts w:ascii="GHEA Grapalat" w:eastAsia="Times New Roman" w:hAnsi="GHEA Grapalat" w:cs="Times New Roman"/>
                <w:sz w:val="20"/>
                <w:szCs w:val="24"/>
                <w:lang w:val="pt-BR"/>
              </w:rPr>
              <w:t xml:space="preserve">       </w:t>
            </w:r>
          </w:p>
          <w:p w:rsidR="00BB1514" w:rsidRPr="00631CF5" w:rsidRDefault="00BB1514" w:rsidP="00BB1514">
            <w:pPr>
              <w:spacing w:after="0" w:line="240" w:lineRule="auto"/>
              <w:rPr>
                <w:rFonts w:ascii="GHEA Grapalat" w:eastAsia="Times New Roman" w:hAnsi="GHEA Grapalat" w:cs="Times New Roman"/>
                <w:sz w:val="20"/>
                <w:szCs w:val="24"/>
                <w:lang w:val="pt-BR"/>
              </w:rPr>
            </w:pPr>
            <w:r w:rsidRPr="00631CF5">
              <w:rPr>
                <w:rFonts w:ascii="GHEA Grapalat" w:eastAsia="Times New Roman" w:hAnsi="GHEA Grapalat" w:cs="Times New Roman"/>
                <w:sz w:val="20"/>
                <w:szCs w:val="24"/>
                <w:lang w:val="pt-BR"/>
              </w:rPr>
              <w:t xml:space="preserve">         --------------------------------------------</w:t>
            </w:r>
          </w:p>
          <w:p w:rsidR="00BB1514" w:rsidRPr="00631CF5" w:rsidRDefault="00BB1514" w:rsidP="00BB1514">
            <w:pPr>
              <w:spacing w:after="0" w:line="240" w:lineRule="auto"/>
              <w:rPr>
                <w:rFonts w:ascii="GHEA Grapalat" w:eastAsia="Times New Roman" w:hAnsi="GHEA Grapalat" w:cs="Times New Roman"/>
                <w:sz w:val="16"/>
                <w:szCs w:val="16"/>
                <w:lang w:val="pt-BR"/>
              </w:rPr>
            </w:pPr>
            <w:r w:rsidRPr="00631CF5">
              <w:rPr>
                <w:rFonts w:ascii="GHEA Grapalat" w:eastAsia="Times New Roman" w:hAnsi="GHEA Grapalat" w:cs="Times New Roman"/>
                <w:sz w:val="20"/>
                <w:szCs w:val="24"/>
                <w:lang w:val="pt-BR"/>
              </w:rPr>
              <w:t xml:space="preserve">                       </w:t>
            </w:r>
            <w:r w:rsidRPr="00631CF5">
              <w:rPr>
                <w:rFonts w:ascii="GHEA Grapalat" w:eastAsia="Times New Roman" w:hAnsi="GHEA Grapalat" w:cs="Times New Roman"/>
                <w:sz w:val="16"/>
                <w:szCs w:val="16"/>
                <w:lang w:val="pt-BR"/>
              </w:rPr>
              <w:t>(</w:t>
            </w:r>
            <w:r w:rsidRPr="00631CF5">
              <w:rPr>
                <w:rFonts w:ascii="Arial" w:eastAsia="Times New Roman" w:hAnsi="Arial" w:cs="Arial"/>
                <w:sz w:val="16"/>
                <w:szCs w:val="16"/>
                <w:lang w:val="pt-BR"/>
              </w:rPr>
              <w:t>ստորագրություն</w:t>
            </w:r>
            <w:r w:rsidRPr="00631CF5">
              <w:rPr>
                <w:rFonts w:ascii="GHEA Grapalat" w:eastAsia="Times New Roman" w:hAnsi="GHEA Grapalat" w:cs="Times New Roman"/>
                <w:sz w:val="16"/>
                <w:szCs w:val="16"/>
                <w:lang w:val="pt-BR"/>
              </w:rPr>
              <w:t>)</w:t>
            </w:r>
          </w:p>
          <w:p w:rsidR="00BB1514" w:rsidRPr="00631CF5" w:rsidRDefault="00BB1514" w:rsidP="00BB1514">
            <w:pPr>
              <w:spacing w:after="0" w:line="240" w:lineRule="auto"/>
              <w:rPr>
                <w:rFonts w:ascii="GHEA Grapalat" w:eastAsia="Times New Roman" w:hAnsi="GHEA Grapalat" w:cs="Times New Roman"/>
                <w:sz w:val="16"/>
                <w:szCs w:val="16"/>
                <w:lang w:val="pt-BR"/>
              </w:rPr>
            </w:pPr>
            <w:r w:rsidRPr="00631CF5">
              <w:rPr>
                <w:rFonts w:ascii="GHEA Grapalat" w:eastAsia="Times New Roman" w:hAnsi="GHEA Grapalat" w:cs="Times New Roman"/>
                <w:sz w:val="16"/>
                <w:szCs w:val="16"/>
                <w:lang w:val="pt-BR"/>
              </w:rPr>
              <w:t xml:space="preserve">                                  </w:t>
            </w:r>
          </w:p>
          <w:p w:rsidR="00BB1514" w:rsidRPr="00631CF5" w:rsidRDefault="00BB1514" w:rsidP="00BB1514">
            <w:pPr>
              <w:spacing w:after="0" w:line="240" w:lineRule="auto"/>
              <w:rPr>
                <w:rFonts w:ascii="GHEA Grapalat" w:eastAsia="Times New Roman" w:hAnsi="GHEA Grapalat" w:cs="Times New Roman"/>
                <w:sz w:val="16"/>
                <w:szCs w:val="16"/>
                <w:lang w:val="pt-BR"/>
              </w:rPr>
            </w:pPr>
            <w:r w:rsidRPr="00631CF5">
              <w:rPr>
                <w:rFonts w:ascii="GHEA Grapalat" w:eastAsia="Times New Roman" w:hAnsi="GHEA Grapalat" w:cs="Times New Roman"/>
                <w:sz w:val="16"/>
                <w:szCs w:val="16"/>
                <w:lang w:val="pt-BR"/>
              </w:rPr>
              <w:t xml:space="preserve">                                        </w:t>
            </w:r>
            <w:r w:rsidRPr="00631CF5">
              <w:rPr>
                <w:rFonts w:ascii="Arial" w:eastAsia="Times New Roman" w:hAnsi="Arial" w:cs="Arial"/>
                <w:sz w:val="16"/>
                <w:szCs w:val="16"/>
                <w:lang w:val="pt-BR"/>
              </w:rPr>
              <w:t>Կ</w:t>
            </w:r>
            <w:r w:rsidRPr="00631CF5">
              <w:rPr>
                <w:rFonts w:ascii="GHEA Grapalat" w:eastAsia="Times New Roman" w:hAnsi="GHEA Grapalat" w:cs="Times New Roman"/>
                <w:sz w:val="16"/>
                <w:szCs w:val="16"/>
                <w:lang w:val="pt-BR"/>
              </w:rPr>
              <w:t>.</w:t>
            </w:r>
            <w:r w:rsidRPr="00631CF5">
              <w:rPr>
                <w:rFonts w:ascii="Arial" w:eastAsia="Times New Roman" w:hAnsi="Arial" w:cs="Arial"/>
                <w:sz w:val="16"/>
                <w:szCs w:val="16"/>
                <w:lang w:val="pt-BR"/>
              </w:rPr>
              <w:t>Տ</w:t>
            </w:r>
            <w:r w:rsidRPr="00631CF5">
              <w:rPr>
                <w:rFonts w:ascii="GHEA Grapalat" w:eastAsia="Times New Roman" w:hAnsi="GHEA Grapalat" w:cs="Times New Roman"/>
                <w:sz w:val="16"/>
                <w:szCs w:val="16"/>
                <w:lang w:val="pt-BR"/>
              </w:rPr>
              <w:t>.</w:t>
            </w:r>
          </w:p>
          <w:p w:rsidR="00BB1514" w:rsidRPr="00631CF5" w:rsidRDefault="00BB1514" w:rsidP="00BB1514">
            <w:pPr>
              <w:spacing w:after="0" w:line="240" w:lineRule="auto"/>
              <w:rPr>
                <w:rFonts w:ascii="GHEA Grapalat" w:eastAsia="Times New Roman" w:hAnsi="GHEA Grapalat" w:cs="Times New Roman"/>
                <w:sz w:val="20"/>
                <w:szCs w:val="24"/>
                <w:lang w:val="pt-BR"/>
              </w:rPr>
            </w:pPr>
          </w:p>
          <w:p w:rsidR="00BB1514" w:rsidRPr="00631CF5" w:rsidRDefault="00BB1514" w:rsidP="00BB1514">
            <w:pPr>
              <w:spacing w:after="0" w:line="360" w:lineRule="auto"/>
              <w:jc w:val="center"/>
              <w:rPr>
                <w:rFonts w:ascii="GHEA Grapalat" w:eastAsia="Times New Roman" w:hAnsi="GHEA Grapalat" w:cs="Times New Roman"/>
                <w:b/>
                <w:sz w:val="20"/>
                <w:szCs w:val="24"/>
                <w:lang w:val="nb-NO"/>
              </w:rPr>
            </w:pPr>
          </w:p>
        </w:tc>
      </w:tr>
    </w:tbl>
    <w:p w:rsidR="00BB1514" w:rsidRPr="00631CF5" w:rsidRDefault="00BB1514" w:rsidP="00BB1514">
      <w:pPr>
        <w:spacing w:after="0" w:line="240" w:lineRule="auto"/>
        <w:jc w:val="center"/>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br w:type="page"/>
      </w:r>
    </w:p>
    <w:p w:rsidR="00BB1514" w:rsidRPr="00631CF5" w:rsidRDefault="00BB1514" w:rsidP="00BB1514">
      <w:pPr>
        <w:spacing w:after="0" w:line="240" w:lineRule="auto"/>
        <w:jc w:val="right"/>
        <w:rPr>
          <w:rFonts w:ascii="GHEA Grapalat" w:eastAsia="Times New Roman" w:hAnsi="GHEA Grapalat" w:cs="Times New Roman"/>
          <w:sz w:val="20"/>
          <w:szCs w:val="24"/>
          <w:lang w:val="hy-AM"/>
        </w:rPr>
      </w:pPr>
    </w:p>
    <w:p w:rsidR="00BB1514" w:rsidRPr="00631CF5" w:rsidRDefault="00BB1514" w:rsidP="00BB1514">
      <w:pPr>
        <w:spacing w:after="0" w:line="240" w:lineRule="auto"/>
        <w:jc w:val="right"/>
        <w:rPr>
          <w:rFonts w:ascii="GHEA Grapalat" w:eastAsia="Times New Roman" w:hAnsi="GHEA Grapalat" w:cs="Times New Roman"/>
          <w:i/>
          <w:sz w:val="18"/>
          <w:szCs w:val="24"/>
          <w:lang w:val="hy-AM"/>
        </w:rPr>
      </w:pPr>
      <w:r w:rsidRPr="00631CF5">
        <w:rPr>
          <w:rFonts w:ascii="Arial" w:eastAsia="Times New Roman" w:hAnsi="Arial" w:cs="Arial"/>
          <w:i/>
          <w:sz w:val="18"/>
          <w:szCs w:val="24"/>
          <w:lang w:val="hy-AM"/>
        </w:rPr>
        <w:t>Հավելված</w:t>
      </w:r>
      <w:r w:rsidRPr="00631CF5">
        <w:rPr>
          <w:rFonts w:ascii="GHEA Grapalat" w:eastAsia="Times New Roman" w:hAnsi="GHEA Grapalat" w:cs="Times New Roman"/>
          <w:i/>
          <w:sz w:val="18"/>
          <w:szCs w:val="24"/>
          <w:lang w:val="hy-AM"/>
        </w:rPr>
        <w:t xml:space="preserve"> N 2</w:t>
      </w:r>
    </w:p>
    <w:p w:rsidR="00BB1514" w:rsidRPr="00631CF5" w:rsidRDefault="00BB1514" w:rsidP="00BB1514">
      <w:pPr>
        <w:spacing w:after="0" w:line="240" w:lineRule="auto"/>
        <w:jc w:val="right"/>
        <w:rPr>
          <w:rFonts w:ascii="GHEA Grapalat" w:eastAsia="Times New Roman" w:hAnsi="GHEA Grapalat" w:cs="Times New Roman"/>
          <w:i/>
          <w:sz w:val="18"/>
          <w:szCs w:val="24"/>
          <w:lang w:val="hy-AM"/>
        </w:rPr>
      </w:pPr>
      <w:r w:rsidRPr="00631CF5">
        <w:rPr>
          <w:rFonts w:ascii="GHEA Grapalat" w:eastAsia="Times New Roman" w:hAnsi="GHEA Grapalat" w:cs="Times New Roman"/>
          <w:i/>
          <w:sz w:val="18"/>
          <w:szCs w:val="24"/>
          <w:lang w:val="hy-AM"/>
        </w:rPr>
        <w:t xml:space="preserve">«         »              20  </w:t>
      </w:r>
      <w:r w:rsidRPr="00631CF5">
        <w:rPr>
          <w:rFonts w:ascii="Arial" w:eastAsia="Times New Roman" w:hAnsi="Arial" w:cs="Arial"/>
          <w:i/>
          <w:sz w:val="18"/>
          <w:szCs w:val="24"/>
          <w:lang w:val="hy-AM"/>
        </w:rPr>
        <w:t>թ</w:t>
      </w:r>
      <w:r w:rsidRPr="00631CF5">
        <w:rPr>
          <w:rFonts w:ascii="GHEA Grapalat" w:eastAsia="Times New Roman" w:hAnsi="GHEA Grapalat" w:cs="Times New Roman"/>
          <w:i/>
          <w:sz w:val="18"/>
          <w:szCs w:val="24"/>
          <w:lang w:val="hy-AM"/>
        </w:rPr>
        <w:t xml:space="preserve">. </w:t>
      </w:r>
      <w:r w:rsidRPr="00631CF5">
        <w:rPr>
          <w:rFonts w:ascii="Arial" w:eastAsia="Times New Roman" w:hAnsi="Arial" w:cs="Arial"/>
          <w:i/>
          <w:sz w:val="18"/>
          <w:szCs w:val="24"/>
          <w:lang w:val="hy-AM"/>
        </w:rPr>
        <w:t>կնքված</w:t>
      </w:r>
      <w:r w:rsidRPr="00631CF5">
        <w:rPr>
          <w:rFonts w:ascii="GHEA Grapalat" w:eastAsia="Times New Roman" w:hAnsi="GHEA Grapalat" w:cs="Times New Roman"/>
          <w:i/>
          <w:sz w:val="18"/>
          <w:szCs w:val="24"/>
          <w:lang w:val="hy-AM"/>
        </w:rPr>
        <w:t xml:space="preserve"> </w:t>
      </w:r>
    </w:p>
    <w:p w:rsidR="00BB1514" w:rsidRPr="00631CF5" w:rsidRDefault="00BB1514" w:rsidP="00BB1514">
      <w:pPr>
        <w:spacing w:after="0" w:line="240" w:lineRule="auto"/>
        <w:jc w:val="right"/>
        <w:rPr>
          <w:rFonts w:ascii="GHEA Grapalat" w:eastAsia="Times New Roman" w:hAnsi="GHEA Grapalat" w:cs="Times New Roman"/>
          <w:i/>
          <w:sz w:val="18"/>
          <w:szCs w:val="24"/>
          <w:lang w:val="hy-AM"/>
        </w:rPr>
      </w:pPr>
      <w:r w:rsidRPr="00631CF5">
        <w:rPr>
          <w:rFonts w:ascii="GHEA Grapalat" w:eastAsia="Times New Roman" w:hAnsi="GHEA Grapalat" w:cs="Times New Roman"/>
          <w:i/>
          <w:sz w:val="18"/>
          <w:szCs w:val="24"/>
          <w:lang w:val="hy-AM"/>
        </w:rPr>
        <w:t xml:space="preserve">                      </w:t>
      </w:r>
      <w:r w:rsidRPr="00631CF5">
        <w:rPr>
          <w:rFonts w:ascii="Arial" w:eastAsia="Times New Roman" w:hAnsi="Arial" w:cs="Arial"/>
          <w:i/>
          <w:sz w:val="18"/>
          <w:szCs w:val="24"/>
          <w:lang w:val="hy-AM"/>
        </w:rPr>
        <w:t>ծածկագրով</w:t>
      </w:r>
      <w:r w:rsidRPr="00631CF5">
        <w:rPr>
          <w:rFonts w:ascii="GHEA Grapalat" w:eastAsia="Times New Roman" w:hAnsi="GHEA Grapalat" w:cs="Times New Roman"/>
          <w:i/>
          <w:sz w:val="18"/>
          <w:szCs w:val="24"/>
          <w:lang w:val="hy-AM"/>
        </w:rPr>
        <w:t xml:space="preserve"> </w:t>
      </w:r>
      <w:r w:rsidRPr="00631CF5">
        <w:rPr>
          <w:rFonts w:ascii="Arial" w:eastAsia="Times New Roman" w:hAnsi="Arial" w:cs="Arial"/>
          <w:i/>
          <w:sz w:val="18"/>
          <w:szCs w:val="24"/>
          <w:lang w:val="hy-AM"/>
        </w:rPr>
        <w:t>պայմանագրի</w:t>
      </w:r>
    </w:p>
    <w:p w:rsidR="00BB1514" w:rsidRPr="00631CF5" w:rsidRDefault="00BB1514" w:rsidP="00BB1514">
      <w:pPr>
        <w:tabs>
          <w:tab w:val="left" w:pos="9540"/>
        </w:tabs>
        <w:spacing w:after="0" w:line="240" w:lineRule="auto"/>
        <w:rPr>
          <w:rFonts w:ascii="GHEA Grapalat" w:eastAsia="Times New Roman" w:hAnsi="GHEA Grapalat" w:cs="Times New Roman"/>
          <w:sz w:val="20"/>
          <w:szCs w:val="24"/>
          <w:lang w:val="hy-AM"/>
        </w:rPr>
      </w:pPr>
    </w:p>
    <w:p w:rsidR="00BB1514" w:rsidRPr="00631CF5" w:rsidRDefault="00BB1514" w:rsidP="00BB1514">
      <w:pPr>
        <w:tabs>
          <w:tab w:val="left" w:pos="9540"/>
        </w:tabs>
        <w:spacing w:after="0" w:line="240" w:lineRule="auto"/>
        <w:rPr>
          <w:rFonts w:ascii="GHEA Grapalat" w:eastAsia="Times New Roman" w:hAnsi="GHEA Grapalat" w:cs="Times New Roman"/>
          <w:sz w:val="20"/>
          <w:szCs w:val="24"/>
          <w:lang w:val="hy-AM"/>
        </w:rPr>
      </w:pPr>
    </w:p>
    <w:p w:rsidR="00BB1514" w:rsidRPr="00631CF5" w:rsidRDefault="00BB1514" w:rsidP="00BB1514">
      <w:pPr>
        <w:spacing w:after="0" w:line="240" w:lineRule="auto"/>
        <w:jc w:val="center"/>
        <w:rPr>
          <w:rFonts w:ascii="GHEA Grapalat" w:eastAsia="Times New Roman" w:hAnsi="GHEA Grapalat" w:cs="Times New Roman"/>
          <w:sz w:val="20"/>
          <w:szCs w:val="24"/>
          <w:lang w:val="en-US"/>
        </w:rPr>
      </w:pP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Arial" w:eastAsia="Times New Roman" w:hAnsi="Arial" w:cs="Arial"/>
          <w:sz w:val="20"/>
          <w:szCs w:val="24"/>
          <w:lang w:val="en-US"/>
        </w:rPr>
        <w:t>ՎՃԱՐՄԱՆ</w:t>
      </w:r>
      <w:r w:rsidRPr="00631CF5">
        <w:rPr>
          <w:rFonts w:ascii="GHEA Grapalat" w:eastAsia="Times New Roman" w:hAnsi="GHEA Grapalat" w:cs="Times New Roman"/>
          <w:sz w:val="20"/>
          <w:szCs w:val="24"/>
          <w:lang w:val="en-US"/>
        </w:rPr>
        <w:t xml:space="preserve"> </w:t>
      </w:r>
      <w:r w:rsidRPr="00631CF5">
        <w:rPr>
          <w:rFonts w:ascii="Arial" w:eastAsia="Times New Roman" w:hAnsi="Arial" w:cs="Arial"/>
          <w:sz w:val="20"/>
          <w:szCs w:val="24"/>
          <w:lang w:val="en-US"/>
        </w:rPr>
        <w:t>ԺԱՄԱՆԱԿԱՑՈՒՅՑ</w:t>
      </w:r>
      <w:r w:rsidRPr="00631CF5">
        <w:rPr>
          <w:rFonts w:ascii="GHEA Grapalat" w:eastAsia="Times New Roman" w:hAnsi="GHEA Grapalat" w:cs="Times New Roman"/>
          <w:sz w:val="20"/>
          <w:szCs w:val="24"/>
          <w:lang w:val="en-US"/>
        </w:rPr>
        <w:t>*</w:t>
      </w:r>
    </w:p>
    <w:p w:rsidR="00BB1514" w:rsidRPr="00631CF5" w:rsidRDefault="00BB1514" w:rsidP="00BB1514">
      <w:pPr>
        <w:spacing w:after="0" w:line="240" w:lineRule="auto"/>
        <w:jc w:val="right"/>
        <w:rPr>
          <w:rFonts w:ascii="GHEA Grapalat" w:eastAsia="Times New Roman" w:hAnsi="GHEA Grapalat" w:cs="Times New Roman"/>
          <w:sz w:val="20"/>
          <w:szCs w:val="24"/>
          <w:lang w:val="en-US"/>
        </w:rPr>
      </w:pPr>
      <w:r w:rsidRPr="00631CF5">
        <w:rPr>
          <w:rFonts w:ascii="GHEA Grapalat" w:eastAsia="Times New Roman" w:hAnsi="GHEA Grapalat" w:cs="Times New Roman"/>
          <w:sz w:val="20"/>
          <w:szCs w:val="24"/>
          <w:lang w:val="en-US"/>
        </w:rPr>
        <w:t xml:space="preserve">                                                                                                                                                                                                            </w:t>
      </w:r>
      <w:r w:rsidRPr="00631CF5">
        <w:rPr>
          <w:rFonts w:ascii="Arial" w:eastAsia="Times New Roman" w:hAnsi="Arial" w:cs="Arial"/>
          <w:sz w:val="18"/>
          <w:szCs w:val="24"/>
          <w:lang w:val="en-US"/>
        </w:rPr>
        <w:t>ՀՀ</w:t>
      </w:r>
      <w:r w:rsidRPr="00631CF5">
        <w:rPr>
          <w:rFonts w:ascii="GHEA Grapalat" w:eastAsia="Times New Roman" w:hAnsi="GHEA Grapalat" w:cs="Sylfaen"/>
          <w:sz w:val="18"/>
          <w:szCs w:val="24"/>
          <w:lang w:val="es-ES"/>
        </w:rPr>
        <w:t xml:space="preserve"> </w:t>
      </w:r>
      <w:r w:rsidRPr="00631CF5">
        <w:rPr>
          <w:rFonts w:ascii="Arial" w:eastAsia="Times New Roman" w:hAnsi="Arial" w:cs="Arial"/>
          <w:sz w:val="18"/>
          <w:szCs w:val="24"/>
          <w:lang w:val="en-US"/>
        </w:rPr>
        <w:t>դրամ</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1116"/>
        <w:gridCol w:w="1984"/>
        <w:gridCol w:w="567"/>
        <w:gridCol w:w="567"/>
        <w:gridCol w:w="426"/>
        <w:gridCol w:w="567"/>
        <w:gridCol w:w="425"/>
        <w:gridCol w:w="567"/>
        <w:gridCol w:w="567"/>
        <w:gridCol w:w="567"/>
        <w:gridCol w:w="425"/>
        <w:gridCol w:w="567"/>
        <w:gridCol w:w="425"/>
        <w:gridCol w:w="426"/>
        <w:gridCol w:w="425"/>
      </w:tblGrid>
      <w:tr w:rsidR="00BB1514" w:rsidRPr="00631CF5" w:rsidTr="005957D4">
        <w:tc>
          <w:tcPr>
            <w:tcW w:w="10944" w:type="dxa"/>
            <w:gridSpan w:val="16"/>
          </w:tcPr>
          <w:p w:rsidR="00BB1514" w:rsidRPr="00631CF5" w:rsidRDefault="00BB1514" w:rsidP="00BB1514">
            <w:pPr>
              <w:spacing w:after="0" w:line="240" w:lineRule="auto"/>
              <w:jc w:val="center"/>
              <w:rPr>
                <w:rFonts w:ascii="GHEA Grapalat" w:eastAsia="Times New Roman" w:hAnsi="GHEA Grapalat" w:cs="Times New Roman"/>
                <w:sz w:val="18"/>
                <w:szCs w:val="24"/>
                <w:lang w:val="es-ES"/>
              </w:rPr>
            </w:pPr>
            <w:r w:rsidRPr="00631CF5">
              <w:rPr>
                <w:rFonts w:ascii="Arial" w:eastAsia="Times New Roman" w:hAnsi="Arial" w:cs="Arial"/>
                <w:sz w:val="18"/>
                <w:szCs w:val="24"/>
                <w:lang w:val="es-ES"/>
              </w:rPr>
              <w:t>Ծառայության</w:t>
            </w:r>
          </w:p>
        </w:tc>
      </w:tr>
      <w:tr w:rsidR="00BB1514" w:rsidRPr="00EE636D" w:rsidTr="005957D4">
        <w:tc>
          <w:tcPr>
            <w:tcW w:w="1323" w:type="dxa"/>
            <w:vAlign w:val="center"/>
          </w:tcPr>
          <w:p w:rsidR="00BB1514" w:rsidRPr="00631CF5" w:rsidRDefault="00BB1514" w:rsidP="00BB1514">
            <w:pPr>
              <w:spacing w:after="0" w:line="240" w:lineRule="auto"/>
              <w:jc w:val="center"/>
              <w:rPr>
                <w:rFonts w:ascii="GHEA Grapalat" w:eastAsia="Times New Roman" w:hAnsi="GHEA Grapalat" w:cs="Times New Roman"/>
                <w:sz w:val="16"/>
                <w:szCs w:val="24"/>
                <w:lang w:val="es-ES"/>
              </w:rPr>
            </w:pPr>
            <w:r w:rsidRPr="00631CF5">
              <w:rPr>
                <w:rFonts w:ascii="Arial" w:eastAsia="Times New Roman" w:hAnsi="Arial" w:cs="Arial"/>
                <w:sz w:val="16"/>
                <w:szCs w:val="24"/>
                <w:lang w:val="en-US"/>
              </w:rPr>
              <w:t>հրավերով</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նախատեսված</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չափաբաժնի</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համարը</w:t>
            </w:r>
          </w:p>
        </w:tc>
        <w:tc>
          <w:tcPr>
            <w:tcW w:w="1116" w:type="dxa"/>
            <w:vAlign w:val="center"/>
          </w:tcPr>
          <w:p w:rsidR="00BB1514" w:rsidRPr="00631CF5" w:rsidRDefault="00BB1514" w:rsidP="00BB1514">
            <w:pPr>
              <w:spacing w:after="0" w:line="240" w:lineRule="auto"/>
              <w:jc w:val="center"/>
              <w:rPr>
                <w:rFonts w:ascii="GHEA Grapalat" w:eastAsia="Times New Roman" w:hAnsi="GHEA Grapalat" w:cs="Times New Roman"/>
                <w:sz w:val="16"/>
                <w:szCs w:val="24"/>
                <w:lang w:val="es-ES"/>
              </w:rPr>
            </w:pPr>
            <w:r w:rsidRPr="00631CF5">
              <w:rPr>
                <w:rFonts w:ascii="Arial" w:eastAsia="Times New Roman" w:hAnsi="Arial" w:cs="Arial"/>
                <w:sz w:val="16"/>
                <w:szCs w:val="24"/>
                <w:lang w:val="en-US"/>
              </w:rPr>
              <w:t>գնումների</w:t>
            </w:r>
            <w:r w:rsidRPr="00631CF5">
              <w:rPr>
                <w:rFonts w:ascii="GHEA Grapalat" w:eastAsia="Times New Roman" w:hAnsi="GHEA Grapalat" w:cs="Times New Roman"/>
                <w:sz w:val="16"/>
                <w:szCs w:val="24"/>
                <w:lang w:val="es-ES"/>
              </w:rPr>
              <w:t xml:space="preserve"> </w:t>
            </w:r>
            <w:r w:rsidRPr="00631CF5">
              <w:rPr>
                <w:rFonts w:ascii="Arial" w:eastAsia="Times New Roman" w:hAnsi="Arial" w:cs="Arial"/>
                <w:sz w:val="16"/>
                <w:szCs w:val="24"/>
                <w:lang w:val="en-US"/>
              </w:rPr>
              <w:t>պլանով</w:t>
            </w:r>
            <w:r w:rsidRPr="00631CF5">
              <w:rPr>
                <w:rFonts w:ascii="GHEA Grapalat" w:eastAsia="Times New Roman" w:hAnsi="GHEA Grapalat" w:cs="Times New Roman"/>
                <w:sz w:val="16"/>
                <w:szCs w:val="24"/>
                <w:lang w:val="es-ES"/>
              </w:rPr>
              <w:t xml:space="preserve"> </w:t>
            </w:r>
            <w:r w:rsidRPr="00631CF5">
              <w:rPr>
                <w:rFonts w:ascii="Arial" w:eastAsia="Times New Roman" w:hAnsi="Arial" w:cs="Arial"/>
                <w:sz w:val="16"/>
                <w:szCs w:val="24"/>
                <w:lang w:val="en-US"/>
              </w:rPr>
              <w:t>նախատեսված</w:t>
            </w:r>
            <w:r w:rsidRPr="00631CF5">
              <w:rPr>
                <w:rFonts w:ascii="GHEA Grapalat" w:eastAsia="Times New Roman" w:hAnsi="GHEA Grapalat" w:cs="Times New Roman"/>
                <w:sz w:val="16"/>
                <w:szCs w:val="24"/>
                <w:lang w:val="es-ES"/>
              </w:rPr>
              <w:t xml:space="preserve"> </w:t>
            </w:r>
            <w:r w:rsidRPr="00631CF5">
              <w:rPr>
                <w:rFonts w:ascii="Arial" w:eastAsia="Times New Roman" w:hAnsi="Arial" w:cs="Arial"/>
                <w:sz w:val="16"/>
                <w:szCs w:val="24"/>
                <w:lang w:val="en-US"/>
              </w:rPr>
              <w:t>միջանցիկ</w:t>
            </w:r>
            <w:r w:rsidRPr="00631CF5">
              <w:rPr>
                <w:rFonts w:ascii="GHEA Grapalat" w:eastAsia="Times New Roman" w:hAnsi="GHEA Grapalat" w:cs="Times New Roman"/>
                <w:sz w:val="16"/>
                <w:szCs w:val="24"/>
                <w:lang w:val="es-ES"/>
              </w:rPr>
              <w:t xml:space="preserve"> </w:t>
            </w:r>
            <w:r w:rsidRPr="00631CF5">
              <w:rPr>
                <w:rFonts w:ascii="Arial" w:eastAsia="Times New Roman" w:hAnsi="Arial" w:cs="Arial"/>
                <w:sz w:val="16"/>
                <w:szCs w:val="24"/>
                <w:lang w:val="en-US"/>
              </w:rPr>
              <w:t>ծածկագիրը</w:t>
            </w:r>
            <w:r w:rsidRPr="00631CF5">
              <w:rPr>
                <w:rFonts w:ascii="GHEA Grapalat" w:eastAsia="Times New Roman" w:hAnsi="GHEA Grapalat" w:cs="Times New Roman"/>
                <w:sz w:val="16"/>
                <w:szCs w:val="24"/>
                <w:lang w:val="es-ES"/>
              </w:rPr>
              <w:t xml:space="preserve">` </w:t>
            </w:r>
            <w:r w:rsidRPr="00631CF5">
              <w:rPr>
                <w:rFonts w:ascii="Arial" w:eastAsia="Times New Roman" w:hAnsi="Arial" w:cs="Arial"/>
                <w:sz w:val="16"/>
                <w:szCs w:val="24"/>
                <w:lang w:val="en-US"/>
              </w:rPr>
              <w:t>ըստ</w:t>
            </w:r>
            <w:r w:rsidRPr="00631CF5">
              <w:rPr>
                <w:rFonts w:ascii="GHEA Grapalat" w:eastAsia="Times New Roman" w:hAnsi="GHEA Grapalat" w:cs="Times New Roman"/>
                <w:sz w:val="16"/>
                <w:szCs w:val="24"/>
                <w:lang w:val="es-ES"/>
              </w:rPr>
              <w:t xml:space="preserve"> </w:t>
            </w:r>
            <w:r w:rsidRPr="00631CF5">
              <w:rPr>
                <w:rFonts w:ascii="Arial" w:eastAsia="Times New Roman" w:hAnsi="Arial" w:cs="Arial"/>
                <w:sz w:val="16"/>
                <w:szCs w:val="24"/>
                <w:lang w:val="en-US"/>
              </w:rPr>
              <w:t>ԳՄԱ</w:t>
            </w:r>
            <w:r w:rsidRPr="00631CF5">
              <w:rPr>
                <w:rFonts w:ascii="GHEA Grapalat" w:eastAsia="Times New Roman" w:hAnsi="GHEA Grapalat" w:cs="Times New Roman"/>
                <w:sz w:val="16"/>
                <w:szCs w:val="24"/>
                <w:lang w:val="es-ES"/>
              </w:rPr>
              <w:t xml:space="preserve"> </w:t>
            </w:r>
            <w:r w:rsidRPr="00631CF5">
              <w:rPr>
                <w:rFonts w:ascii="Arial" w:eastAsia="Times New Roman" w:hAnsi="Arial" w:cs="Arial"/>
                <w:sz w:val="16"/>
                <w:szCs w:val="24"/>
                <w:lang w:val="en-US"/>
              </w:rPr>
              <w:t>դասակարգման</w:t>
            </w:r>
            <w:r w:rsidRPr="00631CF5">
              <w:rPr>
                <w:rFonts w:ascii="GHEA Grapalat" w:eastAsia="Times New Roman" w:hAnsi="GHEA Grapalat" w:cs="Times New Roman"/>
                <w:sz w:val="16"/>
                <w:szCs w:val="24"/>
                <w:lang w:val="es-ES"/>
              </w:rPr>
              <w:t xml:space="preserve"> (CPV)</w:t>
            </w:r>
          </w:p>
        </w:tc>
        <w:tc>
          <w:tcPr>
            <w:tcW w:w="1984" w:type="dxa"/>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s-ES"/>
              </w:rPr>
            </w:pPr>
            <w:r w:rsidRPr="00631CF5">
              <w:rPr>
                <w:rFonts w:ascii="Arial" w:eastAsia="Times New Roman" w:hAnsi="Arial" w:cs="Arial"/>
                <w:sz w:val="18"/>
                <w:szCs w:val="24"/>
                <w:lang w:val="en-US"/>
              </w:rPr>
              <w:t>անվանումը</w:t>
            </w:r>
          </w:p>
        </w:tc>
        <w:tc>
          <w:tcPr>
            <w:tcW w:w="6521" w:type="dxa"/>
            <w:gridSpan w:val="13"/>
            <w:vAlign w:val="center"/>
          </w:tcPr>
          <w:p w:rsidR="00BB1514" w:rsidRPr="00631CF5" w:rsidRDefault="00BB1514" w:rsidP="00956DD1">
            <w:pPr>
              <w:spacing w:after="0" w:line="240" w:lineRule="auto"/>
              <w:jc w:val="both"/>
              <w:rPr>
                <w:rFonts w:ascii="GHEA Grapalat" w:eastAsia="Times New Roman" w:hAnsi="GHEA Grapalat" w:cs="Times New Roman"/>
                <w:sz w:val="18"/>
                <w:szCs w:val="24"/>
                <w:lang w:val="es-ES"/>
              </w:rPr>
            </w:pPr>
            <w:r w:rsidRPr="00631CF5">
              <w:rPr>
                <w:rFonts w:ascii="Arial" w:eastAsia="Times New Roman" w:hAnsi="Arial" w:cs="Arial"/>
                <w:sz w:val="18"/>
                <w:szCs w:val="24"/>
                <w:lang w:val="es-ES"/>
              </w:rPr>
              <w:t>դիմաց</w:t>
            </w:r>
            <w:r w:rsidRPr="00631CF5">
              <w:rPr>
                <w:rFonts w:ascii="GHEA Grapalat" w:eastAsia="Times New Roman" w:hAnsi="GHEA Grapalat" w:cs="Times New Roman"/>
                <w:sz w:val="18"/>
                <w:szCs w:val="24"/>
                <w:lang w:val="es-ES"/>
              </w:rPr>
              <w:t xml:space="preserve"> </w:t>
            </w:r>
            <w:r w:rsidRPr="00631CF5">
              <w:rPr>
                <w:rFonts w:ascii="Arial" w:eastAsia="Times New Roman" w:hAnsi="Arial" w:cs="Arial"/>
                <w:sz w:val="18"/>
                <w:szCs w:val="24"/>
                <w:lang w:val="es-ES"/>
              </w:rPr>
              <w:t>վճարումները</w:t>
            </w:r>
            <w:r w:rsidRPr="00631CF5">
              <w:rPr>
                <w:rFonts w:ascii="GHEA Grapalat" w:eastAsia="Times New Roman" w:hAnsi="GHEA Grapalat" w:cs="Times New Roman"/>
                <w:sz w:val="18"/>
                <w:szCs w:val="24"/>
                <w:lang w:val="es-ES"/>
              </w:rPr>
              <w:t xml:space="preserve"> </w:t>
            </w:r>
            <w:r w:rsidRPr="00631CF5">
              <w:rPr>
                <w:rFonts w:ascii="Arial" w:eastAsia="Times New Roman" w:hAnsi="Arial" w:cs="Arial"/>
                <w:sz w:val="18"/>
                <w:szCs w:val="24"/>
                <w:lang w:val="es-ES"/>
              </w:rPr>
              <w:t>նախատեսվում</w:t>
            </w:r>
            <w:r w:rsidRPr="00631CF5">
              <w:rPr>
                <w:rFonts w:ascii="GHEA Grapalat" w:eastAsia="Times New Roman" w:hAnsi="GHEA Grapalat" w:cs="Times New Roman"/>
                <w:sz w:val="18"/>
                <w:szCs w:val="24"/>
                <w:lang w:val="es-ES"/>
              </w:rPr>
              <w:t xml:space="preserve"> </w:t>
            </w:r>
            <w:r w:rsidRPr="00631CF5">
              <w:rPr>
                <w:rFonts w:ascii="Arial" w:eastAsia="Times New Roman" w:hAnsi="Arial" w:cs="Arial"/>
                <w:sz w:val="18"/>
                <w:szCs w:val="24"/>
                <w:lang w:val="es-ES"/>
              </w:rPr>
              <w:t>է</w:t>
            </w:r>
            <w:r w:rsidRPr="00631CF5">
              <w:rPr>
                <w:rFonts w:ascii="GHEA Grapalat" w:eastAsia="Times New Roman" w:hAnsi="GHEA Grapalat" w:cs="Times New Roman"/>
                <w:sz w:val="18"/>
                <w:szCs w:val="24"/>
                <w:lang w:val="es-ES"/>
              </w:rPr>
              <w:t xml:space="preserve"> </w:t>
            </w:r>
            <w:r w:rsidRPr="00631CF5">
              <w:rPr>
                <w:rFonts w:ascii="Arial" w:eastAsia="Times New Roman" w:hAnsi="Arial" w:cs="Arial"/>
                <w:sz w:val="18"/>
                <w:szCs w:val="24"/>
                <w:lang w:val="es-ES"/>
              </w:rPr>
              <w:t>իրականացնել</w:t>
            </w:r>
            <w:r w:rsidRPr="00631CF5">
              <w:rPr>
                <w:rFonts w:ascii="GHEA Grapalat" w:eastAsia="Times New Roman" w:hAnsi="GHEA Grapalat" w:cs="Times New Roman"/>
                <w:sz w:val="18"/>
                <w:szCs w:val="24"/>
                <w:lang w:val="es-ES"/>
              </w:rPr>
              <w:t xml:space="preserve"> 20</w:t>
            </w:r>
            <w:r w:rsidR="00956DD1">
              <w:rPr>
                <w:rFonts w:ascii="GHEA Grapalat" w:eastAsia="Times New Roman" w:hAnsi="GHEA Grapalat" w:cs="Times New Roman"/>
                <w:sz w:val="18"/>
                <w:szCs w:val="24"/>
                <w:lang w:val="hy-AM"/>
              </w:rPr>
              <w:t>25</w:t>
            </w:r>
            <w:r w:rsidRPr="00631CF5">
              <w:rPr>
                <w:rFonts w:ascii="Arial" w:eastAsia="Times New Roman" w:hAnsi="Arial" w:cs="Arial"/>
                <w:sz w:val="18"/>
                <w:szCs w:val="24"/>
                <w:lang w:val="es-ES"/>
              </w:rPr>
              <w:t>թ</w:t>
            </w:r>
            <w:r w:rsidRPr="00631CF5">
              <w:rPr>
                <w:rFonts w:ascii="GHEA Grapalat" w:eastAsia="Times New Roman" w:hAnsi="GHEA Grapalat" w:cs="Times New Roman"/>
                <w:sz w:val="18"/>
                <w:szCs w:val="24"/>
                <w:lang w:val="es-ES"/>
              </w:rPr>
              <w:t>-</w:t>
            </w:r>
            <w:r w:rsidRPr="00631CF5">
              <w:rPr>
                <w:rFonts w:ascii="Arial" w:eastAsia="Times New Roman" w:hAnsi="Arial" w:cs="Arial"/>
                <w:sz w:val="18"/>
                <w:szCs w:val="24"/>
                <w:lang w:val="es-ES"/>
              </w:rPr>
              <w:t>ին</w:t>
            </w:r>
            <w:r w:rsidRPr="00631CF5">
              <w:rPr>
                <w:rFonts w:ascii="GHEA Grapalat" w:eastAsia="Times New Roman" w:hAnsi="GHEA Grapalat" w:cs="Times New Roman"/>
                <w:sz w:val="18"/>
                <w:szCs w:val="24"/>
                <w:lang w:val="es-ES"/>
              </w:rPr>
              <w:t xml:space="preserve">` </w:t>
            </w:r>
            <w:r w:rsidRPr="00631CF5">
              <w:rPr>
                <w:rFonts w:ascii="Arial" w:eastAsia="Times New Roman" w:hAnsi="Arial" w:cs="Arial"/>
                <w:sz w:val="18"/>
                <w:szCs w:val="24"/>
                <w:lang w:val="es-ES"/>
              </w:rPr>
              <w:t>ըստ</w:t>
            </w:r>
            <w:r w:rsidRPr="00631CF5">
              <w:rPr>
                <w:rFonts w:ascii="GHEA Grapalat" w:eastAsia="Times New Roman" w:hAnsi="GHEA Grapalat" w:cs="Times New Roman"/>
                <w:sz w:val="18"/>
                <w:szCs w:val="24"/>
                <w:lang w:val="es-ES"/>
              </w:rPr>
              <w:t xml:space="preserve"> </w:t>
            </w:r>
            <w:r w:rsidRPr="00631CF5">
              <w:rPr>
                <w:rFonts w:ascii="Arial" w:eastAsia="Times New Roman" w:hAnsi="Arial" w:cs="Arial"/>
                <w:sz w:val="18"/>
                <w:szCs w:val="24"/>
                <w:lang w:val="es-ES"/>
              </w:rPr>
              <w:t>ամիսների</w:t>
            </w:r>
            <w:r w:rsidRPr="00631CF5">
              <w:rPr>
                <w:rFonts w:ascii="GHEA Grapalat" w:eastAsia="Times New Roman" w:hAnsi="GHEA Grapalat" w:cs="Times New Roman"/>
                <w:sz w:val="18"/>
                <w:szCs w:val="24"/>
                <w:lang w:val="es-ES"/>
              </w:rPr>
              <w:t xml:space="preserve">, </w:t>
            </w:r>
            <w:r w:rsidRPr="00631CF5">
              <w:rPr>
                <w:rFonts w:ascii="Arial" w:eastAsia="Times New Roman" w:hAnsi="Arial" w:cs="Arial"/>
                <w:sz w:val="18"/>
                <w:szCs w:val="24"/>
                <w:lang w:val="es-ES"/>
              </w:rPr>
              <w:t>այդ</w:t>
            </w:r>
            <w:r w:rsidRPr="00631CF5">
              <w:rPr>
                <w:rFonts w:ascii="GHEA Grapalat" w:eastAsia="Times New Roman" w:hAnsi="GHEA Grapalat" w:cs="Times New Roman"/>
                <w:sz w:val="18"/>
                <w:szCs w:val="24"/>
                <w:lang w:val="es-ES"/>
              </w:rPr>
              <w:t xml:space="preserve"> </w:t>
            </w:r>
            <w:r w:rsidRPr="00631CF5">
              <w:rPr>
                <w:rFonts w:ascii="Arial" w:eastAsia="Times New Roman" w:hAnsi="Arial" w:cs="Arial"/>
                <w:sz w:val="18"/>
                <w:szCs w:val="24"/>
                <w:lang w:val="es-ES"/>
              </w:rPr>
              <w:t>թվում</w:t>
            </w:r>
            <w:r w:rsidRPr="00631CF5">
              <w:rPr>
                <w:rFonts w:ascii="GHEA Grapalat" w:eastAsia="Times New Roman" w:hAnsi="GHEA Grapalat" w:cs="Times New Roman"/>
                <w:sz w:val="18"/>
                <w:szCs w:val="24"/>
                <w:lang w:val="es-ES"/>
              </w:rPr>
              <w:t>**</w:t>
            </w:r>
          </w:p>
        </w:tc>
      </w:tr>
      <w:tr w:rsidR="00C704FD" w:rsidRPr="00631CF5" w:rsidTr="005957D4">
        <w:trPr>
          <w:cantSplit/>
          <w:trHeight w:val="1538"/>
        </w:trPr>
        <w:tc>
          <w:tcPr>
            <w:tcW w:w="1323" w:type="dxa"/>
          </w:tcPr>
          <w:p w:rsidR="00BB1514" w:rsidRPr="00631CF5" w:rsidRDefault="00BB1514" w:rsidP="00BB1514">
            <w:pPr>
              <w:spacing w:after="0" w:line="240" w:lineRule="auto"/>
              <w:jc w:val="center"/>
              <w:rPr>
                <w:rFonts w:ascii="GHEA Grapalat" w:eastAsia="Times New Roman" w:hAnsi="GHEA Grapalat" w:cs="Times New Roman"/>
                <w:sz w:val="20"/>
                <w:szCs w:val="24"/>
                <w:lang w:val="es-ES"/>
              </w:rPr>
            </w:pPr>
          </w:p>
        </w:tc>
        <w:tc>
          <w:tcPr>
            <w:tcW w:w="1116" w:type="dxa"/>
          </w:tcPr>
          <w:p w:rsidR="00BB1514" w:rsidRPr="00631CF5" w:rsidRDefault="00BB1514" w:rsidP="00BB1514">
            <w:pPr>
              <w:spacing w:after="0" w:line="240" w:lineRule="auto"/>
              <w:jc w:val="center"/>
              <w:rPr>
                <w:rFonts w:ascii="GHEA Grapalat" w:eastAsia="Times New Roman" w:hAnsi="GHEA Grapalat" w:cs="Times New Roman"/>
                <w:sz w:val="20"/>
                <w:szCs w:val="24"/>
                <w:lang w:val="es-ES"/>
              </w:rPr>
            </w:pPr>
          </w:p>
        </w:tc>
        <w:tc>
          <w:tcPr>
            <w:tcW w:w="1984" w:type="dxa"/>
          </w:tcPr>
          <w:p w:rsidR="00BB1514" w:rsidRPr="00631CF5" w:rsidRDefault="00BB1514" w:rsidP="00BB1514">
            <w:pPr>
              <w:spacing w:after="0" w:line="240" w:lineRule="auto"/>
              <w:jc w:val="center"/>
              <w:rPr>
                <w:rFonts w:ascii="GHEA Grapalat" w:eastAsia="Times New Roman" w:hAnsi="GHEA Grapalat" w:cs="Times New Roman"/>
                <w:sz w:val="20"/>
                <w:szCs w:val="24"/>
                <w:lang w:val="es-ES"/>
              </w:rPr>
            </w:pPr>
          </w:p>
        </w:tc>
        <w:tc>
          <w:tcPr>
            <w:tcW w:w="567"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Arial" w:eastAsia="Times New Roman" w:hAnsi="Arial" w:cs="Arial"/>
                <w:sz w:val="18"/>
                <w:lang w:val="pt-BR"/>
              </w:rPr>
              <w:t>հունվար</w:t>
            </w:r>
          </w:p>
        </w:tc>
        <w:tc>
          <w:tcPr>
            <w:tcW w:w="567"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Sylfaen"/>
                <w:sz w:val="18"/>
                <w:lang w:val="pt-BR"/>
              </w:rPr>
            </w:pPr>
            <w:r w:rsidRPr="00631CF5">
              <w:rPr>
                <w:rFonts w:ascii="Arial" w:eastAsia="Times New Roman" w:hAnsi="Arial" w:cs="Arial"/>
                <w:sz w:val="18"/>
                <w:lang w:val="pt-BR"/>
              </w:rPr>
              <w:t>փետրվար</w:t>
            </w:r>
          </w:p>
        </w:tc>
        <w:tc>
          <w:tcPr>
            <w:tcW w:w="426"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Arial" w:eastAsia="Times New Roman" w:hAnsi="Arial" w:cs="Arial"/>
                <w:sz w:val="18"/>
                <w:lang w:val="pt-BR"/>
              </w:rPr>
              <w:t>մարտ</w:t>
            </w:r>
          </w:p>
        </w:tc>
        <w:tc>
          <w:tcPr>
            <w:tcW w:w="567"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Sylfaen"/>
                <w:sz w:val="18"/>
                <w:lang w:val="pt-BR"/>
              </w:rPr>
            </w:pPr>
            <w:r w:rsidRPr="00631CF5">
              <w:rPr>
                <w:rFonts w:ascii="Arial" w:eastAsia="Times New Roman" w:hAnsi="Arial" w:cs="Arial"/>
                <w:sz w:val="18"/>
                <w:lang w:val="pt-BR"/>
              </w:rPr>
              <w:t>ապրիլ</w:t>
            </w:r>
          </w:p>
        </w:tc>
        <w:tc>
          <w:tcPr>
            <w:tcW w:w="425"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Arial" w:eastAsia="Times New Roman" w:hAnsi="Arial" w:cs="Arial"/>
                <w:sz w:val="18"/>
                <w:lang w:val="pt-BR"/>
              </w:rPr>
              <w:t>մայիս</w:t>
            </w:r>
          </w:p>
        </w:tc>
        <w:tc>
          <w:tcPr>
            <w:tcW w:w="567"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Arial" w:eastAsia="Times New Roman" w:hAnsi="Arial" w:cs="Arial"/>
                <w:sz w:val="18"/>
                <w:lang w:val="pt-BR"/>
              </w:rPr>
              <w:t>հունիս</w:t>
            </w:r>
          </w:p>
        </w:tc>
        <w:tc>
          <w:tcPr>
            <w:tcW w:w="567"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Arial" w:eastAsia="Times New Roman" w:hAnsi="Arial" w:cs="Arial"/>
                <w:sz w:val="18"/>
                <w:lang w:val="pt-BR"/>
              </w:rPr>
              <w:t>հուլիս</w:t>
            </w:r>
            <w:r w:rsidRPr="00631CF5">
              <w:rPr>
                <w:rFonts w:ascii="GHEA Grapalat" w:eastAsia="Times New Roman" w:hAnsi="GHEA Grapalat" w:cs="Times Armenian"/>
                <w:sz w:val="18"/>
                <w:lang w:val="pt-BR"/>
              </w:rPr>
              <w:t xml:space="preserve"> </w:t>
            </w:r>
          </w:p>
        </w:tc>
        <w:tc>
          <w:tcPr>
            <w:tcW w:w="567"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Arial" w:eastAsia="Times New Roman" w:hAnsi="Arial" w:cs="Arial"/>
                <w:sz w:val="18"/>
                <w:lang w:val="pt-BR"/>
              </w:rPr>
              <w:t>օգոստոս</w:t>
            </w:r>
          </w:p>
        </w:tc>
        <w:tc>
          <w:tcPr>
            <w:tcW w:w="425"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Arial" w:eastAsia="Times New Roman" w:hAnsi="Arial" w:cs="Arial"/>
                <w:sz w:val="18"/>
                <w:lang w:val="pt-BR"/>
              </w:rPr>
              <w:t>սեպտեմբեր</w:t>
            </w:r>
            <w:r w:rsidRPr="00631CF5">
              <w:rPr>
                <w:rFonts w:ascii="GHEA Grapalat" w:eastAsia="Times New Roman" w:hAnsi="GHEA Grapalat" w:cs="Times Armenian"/>
                <w:sz w:val="18"/>
                <w:lang w:val="pt-BR"/>
              </w:rPr>
              <w:t xml:space="preserve"> </w:t>
            </w:r>
          </w:p>
        </w:tc>
        <w:tc>
          <w:tcPr>
            <w:tcW w:w="567"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Arial" w:eastAsia="Times New Roman" w:hAnsi="Arial" w:cs="Arial"/>
                <w:sz w:val="18"/>
                <w:lang w:val="pt-BR"/>
              </w:rPr>
              <w:t>հոկտեմբեր</w:t>
            </w:r>
          </w:p>
        </w:tc>
        <w:tc>
          <w:tcPr>
            <w:tcW w:w="425"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GHEA Grapalat" w:eastAsia="Times New Roman" w:hAnsi="GHEA Grapalat" w:cs="Times New Roman"/>
                <w:sz w:val="18"/>
                <w:szCs w:val="24"/>
                <w:lang w:val="en-US"/>
              </w:rPr>
              <w:t xml:space="preserve"> </w:t>
            </w:r>
            <w:r w:rsidRPr="00631CF5">
              <w:rPr>
                <w:rFonts w:ascii="Arial" w:eastAsia="Times New Roman" w:hAnsi="Arial" w:cs="Arial"/>
                <w:sz w:val="18"/>
                <w:lang w:val="pt-BR"/>
              </w:rPr>
              <w:t>նոյեմբեր</w:t>
            </w:r>
          </w:p>
        </w:tc>
        <w:tc>
          <w:tcPr>
            <w:tcW w:w="426"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Arial" w:eastAsia="Times New Roman" w:hAnsi="Arial" w:cs="Arial"/>
                <w:sz w:val="18"/>
                <w:lang w:val="pt-BR"/>
              </w:rPr>
              <w:t>դեկտեմբեր</w:t>
            </w:r>
          </w:p>
        </w:tc>
        <w:tc>
          <w:tcPr>
            <w:tcW w:w="425" w:type="dxa"/>
            <w:textDirection w:val="btLr"/>
            <w:vAlign w:val="center"/>
          </w:tcPr>
          <w:p w:rsidR="00BB1514" w:rsidRPr="00631CF5" w:rsidRDefault="00BB1514" w:rsidP="00BB1514">
            <w:pPr>
              <w:spacing w:after="0" w:line="240" w:lineRule="auto"/>
              <w:ind w:left="113" w:right="-1"/>
              <w:jc w:val="center"/>
              <w:rPr>
                <w:rFonts w:ascii="GHEA Grapalat" w:eastAsia="Times New Roman" w:hAnsi="GHEA Grapalat" w:cs="Times New Roman"/>
                <w:sz w:val="18"/>
                <w:lang w:val="pt-BR"/>
              </w:rPr>
            </w:pPr>
            <w:r w:rsidRPr="00631CF5">
              <w:rPr>
                <w:rFonts w:ascii="Arial" w:eastAsia="Times New Roman" w:hAnsi="Arial" w:cs="Arial"/>
                <w:sz w:val="18"/>
                <w:lang w:val="pt-BR"/>
              </w:rPr>
              <w:t>Ընդամենը</w:t>
            </w:r>
          </w:p>
          <w:p w:rsidR="00BB1514" w:rsidRPr="00631CF5" w:rsidRDefault="00BB1514" w:rsidP="00BB1514">
            <w:pPr>
              <w:spacing w:after="0" w:line="240" w:lineRule="auto"/>
              <w:ind w:left="113" w:right="113"/>
              <w:jc w:val="center"/>
              <w:rPr>
                <w:rFonts w:ascii="GHEA Grapalat" w:eastAsia="Times New Roman" w:hAnsi="GHEA Grapalat" w:cs="Times New Roman"/>
                <w:sz w:val="18"/>
                <w:szCs w:val="24"/>
                <w:lang w:val="es-ES"/>
              </w:rPr>
            </w:pPr>
          </w:p>
        </w:tc>
      </w:tr>
      <w:tr w:rsidR="00C704FD" w:rsidRPr="00C704FD" w:rsidTr="00D55722">
        <w:trPr>
          <w:cantSplit/>
          <w:trHeight w:val="1538"/>
        </w:trPr>
        <w:tc>
          <w:tcPr>
            <w:tcW w:w="1323" w:type="dxa"/>
          </w:tcPr>
          <w:p w:rsidR="00BB1514" w:rsidRPr="00631CF5" w:rsidRDefault="00BB1514" w:rsidP="00BB1514">
            <w:pPr>
              <w:spacing w:after="0" w:line="240" w:lineRule="auto"/>
              <w:jc w:val="center"/>
              <w:rPr>
                <w:rFonts w:ascii="GHEA Grapalat" w:eastAsia="Times New Roman" w:hAnsi="GHEA Grapalat" w:cs="Times New Roman"/>
                <w:sz w:val="20"/>
                <w:szCs w:val="24"/>
              </w:rPr>
            </w:pPr>
            <w:r w:rsidRPr="00631CF5">
              <w:rPr>
                <w:rFonts w:ascii="GHEA Grapalat" w:eastAsia="Times New Roman" w:hAnsi="GHEA Grapalat" w:cs="Times New Roman"/>
                <w:sz w:val="20"/>
                <w:szCs w:val="24"/>
              </w:rPr>
              <w:t>1</w:t>
            </w:r>
          </w:p>
        </w:tc>
        <w:tc>
          <w:tcPr>
            <w:tcW w:w="1116" w:type="dxa"/>
          </w:tcPr>
          <w:p w:rsidR="00BB1514" w:rsidRPr="00631CF5" w:rsidRDefault="00BB1514" w:rsidP="00BB1514">
            <w:pPr>
              <w:spacing w:after="0" w:line="240" w:lineRule="auto"/>
              <w:jc w:val="center"/>
              <w:rPr>
                <w:rFonts w:ascii="GHEA Grapalat" w:eastAsia="Times New Roman" w:hAnsi="GHEA Grapalat" w:cs="Times New Roman"/>
                <w:sz w:val="20"/>
                <w:szCs w:val="24"/>
                <w:lang w:val="es-ES"/>
              </w:rPr>
            </w:pPr>
            <w:r w:rsidRPr="00631CF5">
              <w:rPr>
                <w:rFonts w:ascii="GHEA Grapalat" w:eastAsia="Times New Roman" w:hAnsi="GHEA Grapalat" w:cs="Times New Roman"/>
                <w:sz w:val="20"/>
                <w:szCs w:val="20"/>
                <w:lang w:val="en-US"/>
              </w:rPr>
              <w:t>90511100</w:t>
            </w:r>
          </w:p>
        </w:tc>
        <w:tc>
          <w:tcPr>
            <w:tcW w:w="1984" w:type="dxa"/>
          </w:tcPr>
          <w:p w:rsidR="00BB1514" w:rsidRPr="00631CF5" w:rsidRDefault="00BB1514" w:rsidP="00BB1514">
            <w:pPr>
              <w:spacing w:after="0" w:line="240" w:lineRule="auto"/>
              <w:jc w:val="center"/>
              <w:rPr>
                <w:rFonts w:ascii="GHEA Grapalat" w:eastAsia="Times New Roman" w:hAnsi="GHEA Grapalat" w:cs="Times New Roman"/>
                <w:sz w:val="20"/>
                <w:szCs w:val="24"/>
                <w:lang w:val="hy-AM"/>
              </w:rPr>
            </w:pPr>
            <w:r w:rsidRPr="00631CF5">
              <w:rPr>
                <w:rFonts w:ascii="Arial" w:eastAsia="Times New Roman" w:hAnsi="Arial" w:cs="Arial"/>
                <w:b/>
                <w:sz w:val="16"/>
                <w:szCs w:val="16"/>
                <w:lang w:val="en-US"/>
              </w:rPr>
              <w:t>ԹՈՒՄԱՆՅԱՆ</w:t>
            </w:r>
            <w:r w:rsidRPr="00631CF5">
              <w:rPr>
                <w:rFonts w:ascii="GHEA Grapalat" w:eastAsia="Times New Roman" w:hAnsi="GHEA Grapalat" w:cs="Sylfaen"/>
                <w:b/>
                <w:sz w:val="16"/>
                <w:szCs w:val="16"/>
                <w:lang w:val="es-ES"/>
              </w:rPr>
              <w:t xml:space="preserve"> </w:t>
            </w:r>
            <w:r w:rsidRPr="00631CF5">
              <w:rPr>
                <w:rFonts w:ascii="Arial" w:eastAsia="Times New Roman" w:hAnsi="Arial" w:cs="Arial"/>
                <w:b/>
                <w:sz w:val="16"/>
                <w:szCs w:val="16"/>
                <w:lang w:val="en-US"/>
              </w:rPr>
              <w:t>ՀԱՄԱՅՆՔԻ</w:t>
            </w:r>
            <w:r w:rsidRPr="00631CF5">
              <w:rPr>
                <w:rFonts w:ascii="GHEA Grapalat" w:eastAsia="Times New Roman" w:hAnsi="GHEA Grapalat" w:cs="Sylfaen"/>
                <w:b/>
                <w:sz w:val="16"/>
                <w:szCs w:val="16"/>
                <w:lang w:val="es-ES"/>
              </w:rPr>
              <w:t xml:space="preserve"> </w:t>
            </w:r>
            <w:r w:rsidRPr="00631CF5">
              <w:rPr>
                <w:rFonts w:ascii="Arial" w:eastAsia="Times New Roman" w:hAnsi="Arial" w:cs="Arial"/>
                <w:b/>
                <w:sz w:val="16"/>
                <w:szCs w:val="16"/>
                <w:lang w:val="en-US"/>
              </w:rPr>
              <w:t>ԴՍԵՂ</w:t>
            </w:r>
            <w:r w:rsidRPr="00631CF5">
              <w:rPr>
                <w:rFonts w:ascii="GHEA Grapalat" w:eastAsia="Times New Roman" w:hAnsi="GHEA Grapalat" w:cs="Sylfaen"/>
                <w:b/>
                <w:sz w:val="16"/>
                <w:szCs w:val="16"/>
                <w:lang w:val="hy-AM"/>
              </w:rPr>
              <w:t xml:space="preserve"> </w:t>
            </w:r>
            <w:r w:rsidRPr="00631CF5">
              <w:rPr>
                <w:rFonts w:ascii="Arial" w:eastAsia="Times New Roman" w:hAnsi="Arial" w:cs="Arial"/>
                <w:b/>
                <w:sz w:val="16"/>
                <w:szCs w:val="16"/>
                <w:lang w:val="hy-AM"/>
              </w:rPr>
              <w:t>ԵՎ</w:t>
            </w:r>
            <w:r w:rsidRPr="00631CF5">
              <w:rPr>
                <w:rFonts w:ascii="GHEA Grapalat" w:eastAsia="Times New Roman" w:hAnsi="GHEA Grapalat" w:cs="Sylfaen"/>
                <w:b/>
                <w:sz w:val="16"/>
                <w:szCs w:val="16"/>
                <w:lang w:val="hy-AM"/>
              </w:rPr>
              <w:t xml:space="preserve"> </w:t>
            </w:r>
            <w:r w:rsidRPr="00631CF5">
              <w:rPr>
                <w:rFonts w:ascii="Arial" w:eastAsia="Times New Roman" w:hAnsi="Arial" w:cs="Arial"/>
                <w:b/>
                <w:sz w:val="16"/>
                <w:szCs w:val="16"/>
                <w:lang w:val="hy-AM"/>
              </w:rPr>
              <w:t>ՉԿԱԼՈՎ</w:t>
            </w:r>
            <w:r w:rsidRPr="00631CF5">
              <w:rPr>
                <w:rFonts w:ascii="GHEA Grapalat" w:eastAsia="Times New Roman" w:hAnsi="GHEA Grapalat" w:cs="Sylfaen"/>
                <w:b/>
                <w:sz w:val="16"/>
                <w:szCs w:val="16"/>
                <w:lang w:val="es-ES"/>
              </w:rPr>
              <w:t xml:space="preserve"> </w:t>
            </w:r>
            <w:r w:rsidRPr="00631CF5">
              <w:rPr>
                <w:rFonts w:ascii="Arial" w:eastAsia="Times New Roman" w:hAnsi="Arial" w:cs="Arial"/>
                <w:b/>
                <w:sz w:val="16"/>
                <w:szCs w:val="16"/>
                <w:lang w:val="en-US"/>
              </w:rPr>
              <w:t>ԲՆԱԿԱՎԱՅՐԻ</w:t>
            </w:r>
            <w:r w:rsidRPr="00631CF5">
              <w:rPr>
                <w:rFonts w:ascii="GHEA Grapalat" w:eastAsia="Times New Roman" w:hAnsi="GHEA Grapalat" w:cs="Sylfaen"/>
                <w:b/>
                <w:sz w:val="16"/>
                <w:szCs w:val="16"/>
                <w:lang w:val="es-ES"/>
              </w:rPr>
              <w:t xml:space="preserve"> </w:t>
            </w:r>
            <w:r w:rsidRPr="00631CF5">
              <w:rPr>
                <w:rFonts w:ascii="Arial" w:eastAsia="Times New Roman" w:hAnsi="Arial" w:cs="Arial"/>
                <w:b/>
                <w:sz w:val="16"/>
                <w:szCs w:val="16"/>
                <w:lang w:val="en-US"/>
              </w:rPr>
              <w:t>ԿԵՆՑԱՂԱՅԻՆ</w:t>
            </w:r>
            <w:r w:rsidRPr="00631CF5">
              <w:rPr>
                <w:rFonts w:ascii="GHEA Grapalat" w:eastAsia="Times New Roman" w:hAnsi="GHEA Grapalat" w:cs="Sylfaen"/>
                <w:b/>
                <w:sz w:val="16"/>
                <w:szCs w:val="16"/>
                <w:lang w:val="es-ES"/>
              </w:rPr>
              <w:t xml:space="preserve"> </w:t>
            </w:r>
            <w:r w:rsidRPr="00631CF5">
              <w:rPr>
                <w:rFonts w:ascii="Arial" w:eastAsia="Times New Roman" w:hAnsi="Arial" w:cs="Arial"/>
                <w:b/>
                <w:sz w:val="16"/>
                <w:szCs w:val="16"/>
                <w:lang w:val="en-US"/>
              </w:rPr>
              <w:t>ԱՂԲԱՀԱՆՈՒԹՅԱՆ</w:t>
            </w:r>
            <w:r w:rsidRPr="00631CF5">
              <w:rPr>
                <w:rFonts w:ascii="GHEA Grapalat" w:eastAsia="Times New Roman" w:hAnsi="GHEA Grapalat" w:cs="Times Armenian"/>
                <w:b/>
                <w:sz w:val="16"/>
                <w:szCs w:val="20"/>
                <w:lang w:val="hy-AM"/>
              </w:rPr>
              <w:t xml:space="preserve"> </w:t>
            </w:r>
            <w:r w:rsidRPr="00631CF5">
              <w:rPr>
                <w:rFonts w:ascii="Arial" w:eastAsia="Times New Roman" w:hAnsi="Arial" w:cs="Arial"/>
                <w:b/>
                <w:sz w:val="16"/>
                <w:szCs w:val="20"/>
                <w:lang w:val="hy-AM"/>
              </w:rPr>
              <w:t>ԾԱՌԱՅՈՒԹՅՈՒՆՆԵՐ</w:t>
            </w:r>
          </w:p>
        </w:tc>
        <w:tc>
          <w:tcPr>
            <w:tcW w:w="567" w:type="dxa"/>
            <w:textDirection w:val="tbRl"/>
          </w:tcPr>
          <w:p w:rsidR="00BB1514" w:rsidRPr="00631CF5" w:rsidRDefault="00C704FD" w:rsidP="00D55722">
            <w:pPr>
              <w:spacing w:after="0" w:line="240" w:lineRule="auto"/>
              <w:ind w:left="113" w:right="113"/>
              <w:rPr>
                <w:rFonts w:ascii="GHEA Grapalat" w:eastAsia="Times New Roman" w:hAnsi="GHEA Grapalat" w:cs="Times New Roman"/>
                <w:sz w:val="24"/>
                <w:szCs w:val="24"/>
                <w:lang w:val="pt-BR"/>
              </w:rPr>
            </w:pPr>
            <w:r>
              <w:rPr>
                <w:rFonts w:eastAsia="Times New Roman" w:cs="Times New Roman"/>
                <w:sz w:val="20"/>
                <w:szCs w:val="24"/>
                <w:lang w:val="hy-AM"/>
              </w:rPr>
              <w:t>8,3</w:t>
            </w:r>
            <w:r w:rsidR="00BB1514" w:rsidRPr="00631CF5">
              <w:rPr>
                <w:rFonts w:ascii="GHEA Grapalat" w:eastAsia="Times New Roman" w:hAnsi="GHEA Grapalat" w:cs="Times New Roman"/>
                <w:sz w:val="20"/>
                <w:szCs w:val="24"/>
                <w:lang w:val="pt-BR"/>
              </w:rPr>
              <w:t xml:space="preserve"> %</w:t>
            </w:r>
          </w:p>
        </w:tc>
        <w:tc>
          <w:tcPr>
            <w:tcW w:w="567" w:type="dxa"/>
            <w:textDirection w:val="tbRl"/>
          </w:tcPr>
          <w:p w:rsidR="00BB1514" w:rsidRPr="00631CF5" w:rsidRDefault="00C704FD" w:rsidP="00D55722">
            <w:pPr>
              <w:spacing w:after="0" w:line="240" w:lineRule="auto"/>
              <w:ind w:left="113" w:right="113"/>
              <w:rPr>
                <w:rFonts w:ascii="GHEA Grapalat" w:eastAsia="Times New Roman" w:hAnsi="GHEA Grapalat" w:cs="Times New Roman"/>
                <w:sz w:val="24"/>
                <w:szCs w:val="24"/>
                <w:lang w:val="pt-BR"/>
              </w:rPr>
            </w:pPr>
            <w:r>
              <w:rPr>
                <w:rFonts w:eastAsia="Times New Roman" w:cs="Times New Roman"/>
                <w:sz w:val="20"/>
                <w:szCs w:val="24"/>
                <w:lang w:val="hy-AM"/>
              </w:rPr>
              <w:t>16․7</w:t>
            </w:r>
            <w:r w:rsidR="00BB1514" w:rsidRPr="00631CF5">
              <w:rPr>
                <w:rFonts w:ascii="GHEA Grapalat" w:eastAsia="Times New Roman" w:hAnsi="GHEA Grapalat" w:cs="Times New Roman"/>
                <w:sz w:val="20"/>
                <w:szCs w:val="24"/>
                <w:lang w:val="pt-BR"/>
              </w:rPr>
              <w:t xml:space="preserve"> %</w:t>
            </w:r>
          </w:p>
        </w:tc>
        <w:tc>
          <w:tcPr>
            <w:tcW w:w="426" w:type="dxa"/>
            <w:textDirection w:val="tbRl"/>
          </w:tcPr>
          <w:p w:rsidR="00BB1514" w:rsidRPr="00631CF5" w:rsidRDefault="00C704FD" w:rsidP="00D55722">
            <w:pPr>
              <w:spacing w:after="0" w:line="240" w:lineRule="auto"/>
              <w:ind w:left="113" w:right="113"/>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25</w:t>
            </w:r>
            <w:r w:rsidR="00BB1514" w:rsidRPr="00631CF5">
              <w:rPr>
                <w:rFonts w:ascii="GHEA Grapalat" w:eastAsia="Times New Roman" w:hAnsi="GHEA Grapalat" w:cs="Times New Roman"/>
                <w:sz w:val="20"/>
                <w:szCs w:val="24"/>
                <w:lang w:val="pt-BR"/>
              </w:rPr>
              <w:t xml:space="preserve"> %</w:t>
            </w:r>
          </w:p>
        </w:tc>
        <w:tc>
          <w:tcPr>
            <w:tcW w:w="567" w:type="dxa"/>
            <w:textDirection w:val="tbRl"/>
          </w:tcPr>
          <w:p w:rsidR="00BB1514" w:rsidRPr="00631CF5" w:rsidRDefault="00C704FD" w:rsidP="00D55722">
            <w:pPr>
              <w:spacing w:after="0" w:line="240" w:lineRule="auto"/>
              <w:ind w:left="113" w:right="113"/>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33.3</w:t>
            </w:r>
            <w:r w:rsidR="00BB1514" w:rsidRPr="00631CF5">
              <w:rPr>
                <w:rFonts w:ascii="GHEA Grapalat" w:eastAsia="Times New Roman" w:hAnsi="GHEA Grapalat" w:cs="Times New Roman"/>
                <w:sz w:val="20"/>
                <w:szCs w:val="24"/>
                <w:lang w:val="pt-BR"/>
              </w:rPr>
              <w:t xml:space="preserve"> %</w:t>
            </w:r>
          </w:p>
        </w:tc>
        <w:tc>
          <w:tcPr>
            <w:tcW w:w="425" w:type="dxa"/>
            <w:textDirection w:val="tbRl"/>
          </w:tcPr>
          <w:p w:rsidR="00BB1514" w:rsidRPr="00631CF5" w:rsidRDefault="00C704FD" w:rsidP="00D55722">
            <w:pPr>
              <w:spacing w:after="0" w:line="240" w:lineRule="auto"/>
              <w:ind w:left="113" w:right="113"/>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41.6</w:t>
            </w:r>
            <w:r w:rsidR="00BB1514" w:rsidRPr="00631CF5">
              <w:rPr>
                <w:rFonts w:ascii="GHEA Grapalat" w:eastAsia="Times New Roman" w:hAnsi="GHEA Grapalat" w:cs="Times New Roman"/>
                <w:sz w:val="20"/>
                <w:szCs w:val="24"/>
                <w:lang w:val="pt-BR"/>
              </w:rPr>
              <w:t xml:space="preserve"> %</w:t>
            </w:r>
          </w:p>
        </w:tc>
        <w:tc>
          <w:tcPr>
            <w:tcW w:w="567" w:type="dxa"/>
            <w:textDirection w:val="tbRl"/>
          </w:tcPr>
          <w:p w:rsidR="00BB1514" w:rsidRPr="00631CF5" w:rsidRDefault="00C704FD" w:rsidP="00D55722">
            <w:pPr>
              <w:spacing w:after="0" w:line="240" w:lineRule="auto"/>
              <w:ind w:left="113" w:right="113"/>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50</w:t>
            </w:r>
            <w:r w:rsidR="00BB1514" w:rsidRPr="00631CF5">
              <w:rPr>
                <w:rFonts w:ascii="GHEA Grapalat" w:eastAsia="Times New Roman" w:hAnsi="GHEA Grapalat" w:cs="Times New Roman"/>
                <w:sz w:val="20"/>
                <w:szCs w:val="24"/>
                <w:lang w:val="pt-BR"/>
              </w:rPr>
              <w:t>%</w:t>
            </w:r>
          </w:p>
        </w:tc>
        <w:tc>
          <w:tcPr>
            <w:tcW w:w="567" w:type="dxa"/>
            <w:textDirection w:val="tbRl"/>
          </w:tcPr>
          <w:p w:rsidR="00BB1514" w:rsidRPr="00631CF5" w:rsidRDefault="00C704FD" w:rsidP="00D55722">
            <w:pPr>
              <w:spacing w:after="0" w:line="240" w:lineRule="auto"/>
              <w:ind w:left="113" w:right="113"/>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58.3</w:t>
            </w:r>
            <w:r w:rsidR="00BB1514" w:rsidRPr="00631CF5">
              <w:rPr>
                <w:rFonts w:ascii="GHEA Grapalat" w:eastAsia="Times New Roman" w:hAnsi="GHEA Grapalat" w:cs="Times New Roman"/>
                <w:sz w:val="20"/>
                <w:szCs w:val="24"/>
                <w:lang w:val="pt-BR"/>
              </w:rPr>
              <w:t xml:space="preserve"> %</w:t>
            </w:r>
          </w:p>
        </w:tc>
        <w:tc>
          <w:tcPr>
            <w:tcW w:w="567" w:type="dxa"/>
            <w:textDirection w:val="tbRl"/>
          </w:tcPr>
          <w:p w:rsidR="00BB1514" w:rsidRPr="00631CF5" w:rsidRDefault="00C704FD" w:rsidP="00D55722">
            <w:pPr>
              <w:spacing w:after="0" w:line="240" w:lineRule="auto"/>
              <w:ind w:left="113" w:right="113"/>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66.6</w:t>
            </w:r>
            <w:r w:rsidR="00BB1514" w:rsidRPr="00631CF5">
              <w:rPr>
                <w:rFonts w:ascii="GHEA Grapalat" w:eastAsia="Times New Roman" w:hAnsi="GHEA Grapalat" w:cs="Times New Roman"/>
                <w:sz w:val="20"/>
                <w:szCs w:val="24"/>
                <w:lang w:val="pt-BR"/>
              </w:rPr>
              <w:t xml:space="preserve"> %</w:t>
            </w:r>
          </w:p>
        </w:tc>
        <w:tc>
          <w:tcPr>
            <w:tcW w:w="425" w:type="dxa"/>
            <w:textDirection w:val="tbRl"/>
          </w:tcPr>
          <w:p w:rsidR="00BB1514" w:rsidRPr="00631CF5" w:rsidRDefault="00C704FD" w:rsidP="00D55722">
            <w:pPr>
              <w:spacing w:after="0" w:line="240" w:lineRule="auto"/>
              <w:ind w:left="113" w:right="113"/>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75</w:t>
            </w:r>
            <w:r w:rsidR="00BB1514" w:rsidRPr="00631CF5">
              <w:rPr>
                <w:rFonts w:ascii="GHEA Grapalat" w:eastAsia="Times New Roman" w:hAnsi="GHEA Grapalat" w:cs="Times New Roman"/>
                <w:sz w:val="20"/>
                <w:szCs w:val="24"/>
                <w:lang w:val="pt-BR"/>
              </w:rPr>
              <w:t>%</w:t>
            </w:r>
          </w:p>
        </w:tc>
        <w:tc>
          <w:tcPr>
            <w:tcW w:w="567" w:type="dxa"/>
            <w:textDirection w:val="tbRl"/>
          </w:tcPr>
          <w:p w:rsidR="00BB1514" w:rsidRPr="00631CF5" w:rsidRDefault="005957D4" w:rsidP="00D55722">
            <w:pPr>
              <w:spacing w:after="0" w:line="240" w:lineRule="auto"/>
              <w:ind w:left="113" w:right="113"/>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83.3</w:t>
            </w:r>
            <w:r w:rsidR="00BB1514" w:rsidRPr="00631CF5">
              <w:rPr>
                <w:rFonts w:ascii="GHEA Grapalat" w:eastAsia="Times New Roman" w:hAnsi="GHEA Grapalat" w:cs="Times New Roman"/>
                <w:sz w:val="20"/>
                <w:szCs w:val="24"/>
                <w:lang w:val="pt-BR"/>
              </w:rPr>
              <w:t>%</w:t>
            </w:r>
          </w:p>
        </w:tc>
        <w:tc>
          <w:tcPr>
            <w:tcW w:w="425" w:type="dxa"/>
            <w:textDirection w:val="tbRl"/>
          </w:tcPr>
          <w:p w:rsidR="00BB1514" w:rsidRPr="00631CF5" w:rsidRDefault="005957D4" w:rsidP="00D55722">
            <w:pPr>
              <w:spacing w:after="0" w:line="240" w:lineRule="auto"/>
              <w:ind w:left="113" w:right="113"/>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91.6</w:t>
            </w:r>
            <w:r w:rsidR="00BB1514" w:rsidRPr="00631CF5">
              <w:rPr>
                <w:rFonts w:ascii="GHEA Grapalat" w:eastAsia="Times New Roman" w:hAnsi="GHEA Grapalat" w:cs="Times New Roman"/>
                <w:sz w:val="20"/>
                <w:szCs w:val="24"/>
                <w:lang w:val="pt-BR"/>
              </w:rPr>
              <w:t xml:space="preserve"> %</w:t>
            </w:r>
          </w:p>
        </w:tc>
        <w:tc>
          <w:tcPr>
            <w:tcW w:w="426" w:type="dxa"/>
            <w:textDirection w:val="tbRl"/>
          </w:tcPr>
          <w:p w:rsidR="00BB1514" w:rsidRPr="00631CF5" w:rsidRDefault="005957D4" w:rsidP="00D55722">
            <w:pPr>
              <w:spacing w:after="0" w:line="240" w:lineRule="auto"/>
              <w:ind w:left="113" w:right="113"/>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100</w:t>
            </w:r>
            <w:r w:rsidR="00BB1514" w:rsidRPr="00631CF5">
              <w:rPr>
                <w:rFonts w:ascii="GHEA Grapalat" w:eastAsia="Times New Roman" w:hAnsi="GHEA Grapalat" w:cs="Times New Roman"/>
                <w:sz w:val="20"/>
                <w:szCs w:val="24"/>
                <w:lang w:val="pt-BR"/>
              </w:rPr>
              <w:t xml:space="preserve"> %</w:t>
            </w:r>
          </w:p>
        </w:tc>
        <w:tc>
          <w:tcPr>
            <w:tcW w:w="425" w:type="dxa"/>
            <w:textDirection w:val="tbRl"/>
          </w:tcPr>
          <w:p w:rsidR="00BB1514" w:rsidRPr="00631CF5" w:rsidRDefault="003D15EB" w:rsidP="00D55722">
            <w:pPr>
              <w:spacing w:after="0" w:line="240" w:lineRule="auto"/>
              <w:ind w:left="113" w:right="113"/>
              <w:rPr>
                <w:rFonts w:ascii="GHEA Grapalat" w:eastAsia="Times New Roman" w:hAnsi="GHEA Grapalat" w:cs="Times New Roman"/>
                <w:b/>
                <w:sz w:val="24"/>
                <w:szCs w:val="24"/>
                <w:lang w:val="pt-BR"/>
              </w:rPr>
            </w:pPr>
            <w:r>
              <w:rPr>
                <w:rFonts w:eastAsia="Times New Roman" w:cs="Times New Roman"/>
                <w:sz w:val="20"/>
                <w:szCs w:val="24"/>
                <w:lang w:val="hy-AM"/>
              </w:rPr>
              <w:t>100</w:t>
            </w:r>
            <w:r w:rsidR="00BB1514" w:rsidRPr="00631CF5">
              <w:rPr>
                <w:rFonts w:ascii="GHEA Grapalat" w:eastAsia="Times New Roman" w:hAnsi="GHEA Grapalat" w:cs="Times New Roman"/>
                <w:sz w:val="20"/>
                <w:szCs w:val="24"/>
                <w:lang w:val="pt-BR"/>
              </w:rPr>
              <w:t xml:space="preserve"> %</w:t>
            </w:r>
          </w:p>
        </w:tc>
      </w:tr>
    </w:tbl>
    <w:p w:rsidR="00BB1514" w:rsidRPr="00C704FD" w:rsidRDefault="00BB1514" w:rsidP="00BB1514">
      <w:pPr>
        <w:spacing w:after="0" w:line="240" w:lineRule="auto"/>
        <w:rPr>
          <w:rFonts w:ascii="GHEA Grapalat" w:eastAsia="Times New Roman" w:hAnsi="GHEA Grapalat" w:cs="Times New Roman"/>
          <w:i/>
          <w:sz w:val="18"/>
          <w:szCs w:val="18"/>
          <w:lang w:val="pt-BR"/>
        </w:rPr>
      </w:pPr>
    </w:p>
    <w:p w:rsidR="00BB1514" w:rsidRPr="00631CF5" w:rsidRDefault="00BB1514" w:rsidP="00BB1514">
      <w:pPr>
        <w:spacing w:after="0" w:line="240" w:lineRule="auto"/>
        <w:jc w:val="center"/>
        <w:rPr>
          <w:rFonts w:ascii="GHEA Grapalat" w:eastAsia="Times New Roman" w:hAnsi="GHEA Grapalat" w:cs="Times New Roman"/>
          <w:sz w:val="20"/>
          <w:szCs w:val="24"/>
          <w:lang w:val="es-ES"/>
        </w:rPr>
      </w:pPr>
    </w:p>
    <w:tbl>
      <w:tblPr>
        <w:tblW w:w="0" w:type="auto"/>
        <w:tblInd w:w="931" w:type="dxa"/>
        <w:tblLayout w:type="fixed"/>
        <w:tblLook w:val="0000" w:firstRow="0" w:lastRow="0" w:firstColumn="0" w:lastColumn="0" w:noHBand="0" w:noVBand="0"/>
      </w:tblPr>
      <w:tblGrid>
        <w:gridCol w:w="4536"/>
        <w:gridCol w:w="4111"/>
      </w:tblGrid>
      <w:tr w:rsidR="003D15EB" w:rsidRPr="00631CF5" w:rsidTr="003D15EB">
        <w:tc>
          <w:tcPr>
            <w:tcW w:w="4536" w:type="dxa"/>
          </w:tcPr>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Պ Ա Տ Վ Ի Ր Ա Տ ՈՒ</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 xml:space="preserve">ՀՀ Լոռու մարզի </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Թումանյան  համայնքի  կոմունալ տնտեսություն Կենտրոնական փողոց, 1շենք</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ՖՆ գործառնական վարչություն</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 xml:space="preserve"> ՀՎՀՀ 06947899</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Հ/Հ 163188101683</w:t>
            </w:r>
          </w:p>
          <w:p w:rsidR="003D15EB" w:rsidRPr="003D15EB" w:rsidRDefault="003D15EB" w:rsidP="003D15EB">
            <w:pPr>
              <w:spacing w:after="0" w:line="240" w:lineRule="auto"/>
              <w:jc w:val="center"/>
              <w:rPr>
                <w:rFonts w:ascii="Arial" w:eastAsia="Times New Roman" w:hAnsi="Arial" w:cs="Arial"/>
                <w:b/>
                <w:sz w:val="20"/>
                <w:szCs w:val="24"/>
                <w:lang w:val="hy-AM"/>
              </w:rPr>
            </w:pP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 xml:space="preserve"> (ստորագրություն)</w:t>
            </w:r>
          </w:p>
          <w:p w:rsidR="003D15EB" w:rsidRPr="00631CF5" w:rsidRDefault="003D15EB" w:rsidP="003D15EB">
            <w:pPr>
              <w:spacing w:after="0" w:line="240" w:lineRule="auto"/>
              <w:rPr>
                <w:rFonts w:ascii="GHEA Grapalat" w:eastAsia="Times New Roman" w:hAnsi="GHEA Grapalat" w:cs="Times New Roman"/>
                <w:sz w:val="20"/>
                <w:szCs w:val="24"/>
                <w:lang w:val="pt-BR"/>
              </w:rPr>
            </w:pPr>
            <w:r w:rsidRPr="003D15EB">
              <w:rPr>
                <w:rFonts w:ascii="Arial" w:eastAsia="Times New Roman" w:hAnsi="Arial" w:cs="Arial"/>
                <w:b/>
                <w:sz w:val="20"/>
                <w:szCs w:val="24"/>
                <w:lang w:val="hy-AM"/>
              </w:rPr>
              <w:t xml:space="preserve">                   Կ.Տ.</w:t>
            </w:r>
          </w:p>
        </w:tc>
        <w:tc>
          <w:tcPr>
            <w:tcW w:w="4111" w:type="dxa"/>
          </w:tcPr>
          <w:p w:rsidR="003D15EB" w:rsidRPr="00631CF5" w:rsidRDefault="003D15EB" w:rsidP="003D15EB">
            <w:pPr>
              <w:spacing w:after="0" w:line="360" w:lineRule="auto"/>
              <w:jc w:val="center"/>
              <w:rPr>
                <w:rFonts w:ascii="GHEA Grapalat" w:eastAsia="Times New Roman" w:hAnsi="GHEA Grapalat" w:cs="Times New Roman"/>
                <w:b/>
                <w:sz w:val="20"/>
                <w:szCs w:val="24"/>
                <w:lang w:val="nb-NO"/>
              </w:rPr>
            </w:pPr>
            <w:r w:rsidRPr="00631CF5">
              <w:rPr>
                <w:rFonts w:ascii="Arial" w:eastAsia="Times New Roman" w:hAnsi="Arial" w:cs="Arial"/>
                <w:b/>
                <w:sz w:val="20"/>
                <w:szCs w:val="24"/>
                <w:lang w:val="nb-NO"/>
              </w:rPr>
              <w:t>Կ</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Ա</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Տ</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Ա</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Ր</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Ո</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Ղ</w:t>
            </w:r>
          </w:p>
          <w:p w:rsidR="003D15EB" w:rsidRPr="00631CF5" w:rsidRDefault="003D15EB" w:rsidP="003D15EB">
            <w:pPr>
              <w:spacing w:after="0" w:line="360" w:lineRule="auto"/>
              <w:jc w:val="center"/>
              <w:rPr>
                <w:rFonts w:ascii="GHEA Grapalat" w:eastAsia="Times New Roman" w:hAnsi="GHEA Grapalat" w:cs="Times New Roman"/>
                <w:b/>
                <w:sz w:val="20"/>
                <w:szCs w:val="24"/>
                <w:lang w:val="nb-NO"/>
              </w:rPr>
            </w:pPr>
          </w:p>
          <w:p w:rsidR="003D15EB" w:rsidRPr="00631CF5" w:rsidRDefault="003D15EB" w:rsidP="003D15EB">
            <w:pPr>
              <w:spacing w:after="0" w:line="240" w:lineRule="auto"/>
              <w:rPr>
                <w:rFonts w:ascii="GHEA Grapalat" w:eastAsia="Times New Roman" w:hAnsi="GHEA Grapalat" w:cs="Times New Roman"/>
                <w:sz w:val="20"/>
                <w:szCs w:val="24"/>
                <w:lang w:val="pt-BR"/>
              </w:rPr>
            </w:pPr>
            <w:r w:rsidRPr="00631CF5">
              <w:rPr>
                <w:rFonts w:ascii="GHEA Grapalat" w:eastAsia="Times New Roman" w:hAnsi="GHEA Grapalat" w:cs="Times New Roman"/>
                <w:sz w:val="20"/>
                <w:szCs w:val="24"/>
                <w:lang w:val="pt-BR"/>
              </w:rPr>
              <w:t xml:space="preserve">       </w:t>
            </w:r>
          </w:p>
          <w:p w:rsidR="003D15EB" w:rsidRPr="00631CF5" w:rsidRDefault="003D15EB" w:rsidP="003D15EB">
            <w:pPr>
              <w:spacing w:after="0" w:line="240" w:lineRule="auto"/>
              <w:rPr>
                <w:rFonts w:ascii="GHEA Grapalat" w:eastAsia="Times New Roman" w:hAnsi="GHEA Grapalat" w:cs="Times New Roman"/>
                <w:sz w:val="20"/>
                <w:szCs w:val="24"/>
                <w:lang w:val="pt-BR"/>
              </w:rPr>
            </w:pPr>
            <w:r w:rsidRPr="00631CF5">
              <w:rPr>
                <w:rFonts w:ascii="GHEA Grapalat" w:eastAsia="Times New Roman" w:hAnsi="GHEA Grapalat" w:cs="Times New Roman"/>
                <w:sz w:val="20"/>
                <w:szCs w:val="24"/>
                <w:lang w:val="pt-BR"/>
              </w:rPr>
              <w:t xml:space="preserve">         --------------------------------------------</w:t>
            </w:r>
          </w:p>
          <w:p w:rsidR="003D15EB" w:rsidRPr="00631CF5" w:rsidRDefault="003D15EB" w:rsidP="003D15EB">
            <w:pPr>
              <w:spacing w:after="0" w:line="240" w:lineRule="auto"/>
              <w:rPr>
                <w:rFonts w:ascii="GHEA Grapalat" w:eastAsia="Times New Roman" w:hAnsi="GHEA Grapalat" w:cs="Times New Roman"/>
                <w:sz w:val="16"/>
                <w:szCs w:val="16"/>
                <w:lang w:val="pt-BR"/>
              </w:rPr>
            </w:pPr>
            <w:r w:rsidRPr="00631CF5">
              <w:rPr>
                <w:rFonts w:ascii="GHEA Grapalat" w:eastAsia="Times New Roman" w:hAnsi="GHEA Grapalat" w:cs="Times New Roman"/>
                <w:sz w:val="20"/>
                <w:szCs w:val="24"/>
                <w:lang w:val="pt-BR"/>
              </w:rPr>
              <w:t xml:space="preserve">                       </w:t>
            </w:r>
            <w:r w:rsidRPr="00631CF5">
              <w:rPr>
                <w:rFonts w:ascii="GHEA Grapalat" w:eastAsia="Times New Roman" w:hAnsi="GHEA Grapalat" w:cs="Times New Roman"/>
                <w:sz w:val="16"/>
                <w:szCs w:val="16"/>
                <w:lang w:val="pt-BR"/>
              </w:rPr>
              <w:t>(</w:t>
            </w:r>
            <w:r w:rsidRPr="00631CF5">
              <w:rPr>
                <w:rFonts w:ascii="Arial" w:eastAsia="Times New Roman" w:hAnsi="Arial" w:cs="Arial"/>
                <w:sz w:val="16"/>
                <w:szCs w:val="16"/>
                <w:lang w:val="pt-BR"/>
              </w:rPr>
              <w:t>ստորագրություն</w:t>
            </w:r>
            <w:r w:rsidRPr="00631CF5">
              <w:rPr>
                <w:rFonts w:ascii="GHEA Grapalat" w:eastAsia="Times New Roman" w:hAnsi="GHEA Grapalat" w:cs="Times New Roman"/>
                <w:sz w:val="16"/>
                <w:szCs w:val="16"/>
                <w:lang w:val="pt-BR"/>
              </w:rPr>
              <w:t>)</w:t>
            </w:r>
          </w:p>
          <w:p w:rsidR="003D15EB" w:rsidRPr="00631CF5" w:rsidRDefault="003D15EB" w:rsidP="003D15EB">
            <w:pPr>
              <w:spacing w:after="0" w:line="240" w:lineRule="auto"/>
              <w:rPr>
                <w:rFonts w:ascii="GHEA Grapalat" w:eastAsia="Times New Roman" w:hAnsi="GHEA Grapalat" w:cs="Times New Roman"/>
                <w:sz w:val="16"/>
                <w:szCs w:val="16"/>
                <w:lang w:val="pt-BR"/>
              </w:rPr>
            </w:pPr>
            <w:r w:rsidRPr="00631CF5">
              <w:rPr>
                <w:rFonts w:ascii="GHEA Grapalat" w:eastAsia="Times New Roman" w:hAnsi="GHEA Grapalat" w:cs="Times New Roman"/>
                <w:sz w:val="16"/>
                <w:szCs w:val="16"/>
                <w:lang w:val="pt-BR"/>
              </w:rPr>
              <w:t xml:space="preserve">                                  </w:t>
            </w:r>
          </w:p>
          <w:p w:rsidR="003D15EB" w:rsidRPr="00631CF5" w:rsidRDefault="003D15EB" w:rsidP="003D15EB">
            <w:pPr>
              <w:spacing w:after="0" w:line="240" w:lineRule="auto"/>
              <w:rPr>
                <w:rFonts w:ascii="GHEA Grapalat" w:eastAsia="Times New Roman" w:hAnsi="GHEA Grapalat" w:cs="Times New Roman"/>
                <w:sz w:val="16"/>
                <w:szCs w:val="16"/>
                <w:lang w:val="pt-BR"/>
              </w:rPr>
            </w:pPr>
            <w:r w:rsidRPr="00631CF5">
              <w:rPr>
                <w:rFonts w:ascii="GHEA Grapalat" w:eastAsia="Times New Roman" w:hAnsi="GHEA Grapalat" w:cs="Times New Roman"/>
                <w:sz w:val="16"/>
                <w:szCs w:val="16"/>
                <w:lang w:val="pt-BR"/>
              </w:rPr>
              <w:t xml:space="preserve">                                        </w:t>
            </w:r>
            <w:r w:rsidRPr="00631CF5">
              <w:rPr>
                <w:rFonts w:ascii="Arial" w:eastAsia="Times New Roman" w:hAnsi="Arial" w:cs="Arial"/>
                <w:sz w:val="16"/>
                <w:szCs w:val="16"/>
                <w:lang w:val="pt-BR"/>
              </w:rPr>
              <w:t>Կ</w:t>
            </w:r>
            <w:r w:rsidRPr="00631CF5">
              <w:rPr>
                <w:rFonts w:ascii="GHEA Grapalat" w:eastAsia="Times New Roman" w:hAnsi="GHEA Grapalat" w:cs="Times New Roman"/>
                <w:sz w:val="16"/>
                <w:szCs w:val="16"/>
                <w:lang w:val="pt-BR"/>
              </w:rPr>
              <w:t>.</w:t>
            </w:r>
            <w:r w:rsidRPr="00631CF5">
              <w:rPr>
                <w:rFonts w:ascii="Arial" w:eastAsia="Times New Roman" w:hAnsi="Arial" w:cs="Arial"/>
                <w:sz w:val="16"/>
                <w:szCs w:val="16"/>
                <w:lang w:val="pt-BR"/>
              </w:rPr>
              <w:t>Տ</w:t>
            </w:r>
            <w:r w:rsidRPr="00631CF5">
              <w:rPr>
                <w:rFonts w:ascii="GHEA Grapalat" w:eastAsia="Times New Roman" w:hAnsi="GHEA Grapalat" w:cs="Times New Roman"/>
                <w:sz w:val="16"/>
                <w:szCs w:val="16"/>
                <w:lang w:val="pt-BR"/>
              </w:rPr>
              <w:t>.</w:t>
            </w:r>
          </w:p>
          <w:p w:rsidR="003D15EB" w:rsidRPr="00631CF5" w:rsidRDefault="003D15EB" w:rsidP="003D15EB">
            <w:pPr>
              <w:spacing w:after="0" w:line="240" w:lineRule="auto"/>
              <w:rPr>
                <w:rFonts w:ascii="GHEA Grapalat" w:eastAsia="Times New Roman" w:hAnsi="GHEA Grapalat" w:cs="Times New Roman"/>
                <w:sz w:val="20"/>
                <w:szCs w:val="24"/>
                <w:lang w:val="pt-BR"/>
              </w:rPr>
            </w:pPr>
          </w:p>
          <w:p w:rsidR="003D15EB" w:rsidRPr="00631CF5" w:rsidRDefault="003D15EB" w:rsidP="003D15EB">
            <w:pPr>
              <w:spacing w:after="0" w:line="360" w:lineRule="auto"/>
              <w:jc w:val="center"/>
              <w:rPr>
                <w:rFonts w:ascii="GHEA Grapalat" w:eastAsia="Times New Roman" w:hAnsi="GHEA Grapalat" w:cs="Times New Roman"/>
                <w:b/>
                <w:sz w:val="20"/>
                <w:szCs w:val="24"/>
                <w:lang w:val="nb-NO"/>
              </w:rPr>
            </w:pPr>
          </w:p>
        </w:tc>
      </w:tr>
    </w:tbl>
    <w:p w:rsidR="00BB1514" w:rsidRPr="00631CF5" w:rsidRDefault="00BB1514" w:rsidP="00BB1514">
      <w:pPr>
        <w:spacing w:after="0" w:line="240" w:lineRule="auto"/>
        <w:jc w:val="right"/>
        <w:rPr>
          <w:rFonts w:ascii="GHEA Grapalat" w:eastAsia="Times New Roman" w:hAnsi="GHEA Grapalat" w:cs="Times New Roman"/>
          <w:sz w:val="20"/>
          <w:szCs w:val="24"/>
          <w:lang w:val="es-ES"/>
        </w:rPr>
      </w:pPr>
    </w:p>
    <w:p w:rsidR="00BB1514" w:rsidRPr="00631CF5" w:rsidRDefault="00BB1514" w:rsidP="00BB1514">
      <w:pPr>
        <w:spacing w:after="0" w:line="240" w:lineRule="auto"/>
        <w:rPr>
          <w:rFonts w:ascii="GHEA Grapalat" w:eastAsia="Times New Roman" w:hAnsi="GHEA Grapalat" w:cs="Times New Roman"/>
          <w:sz w:val="20"/>
          <w:szCs w:val="24"/>
        </w:rPr>
        <w:sectPr w:rsidR="00BB1514" w:rsidRPr="00631CF5" w:rsidSect="006A7CF2">
          <w:footnotePr>
            <w:pos w:val="beneathText"/>
          </w:footnotePr>
          <w:pgSz w:w="11906" w:h="16838" w:code="9"/>
          <w:pgMar w:top="720" w:right="720" w:bottom="720" w:left="720" w:header="561" w:footer="561" w:gutter="0"/>
          <w:cols w:space="720"/>
          <w:docGrid w:linePitch="299"/>
        </w:sectPr>
      </w:pPr>
    </w:p>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i/>
          <w:sz w:val="20"/>
          <w:szCs w:val="24"/>
          <w:lang w:val="en-US"/>
        </w:rPr>
      </w:pPr>
      <w:r w:rsidRPr="00631CF5">
        <w:rPr>
          <w:rFonts w:ascii="Arial" w:eastAsia="Times New Roman" w:hAnsi="Arial" w:cs="Arial"/>
          <w:i/>
          <w:sz w:val="20"/>
          <w:szCs w:val="24"/>
        </w:rPr>
        <w:lastRenderedPageBreak/>
        <w:t>Հավելված</w:t>
      </w:r>
      <w:r w:rsidRPr="00631CF5">
        <w:rPr>
          <w:rFonts w:ascii="GHEA Grapalat" w:eastAsia="Times New Roman" w:hAnsi="GHEA Grapalat" w:cs="TimesArmenianPSMT"/>
          <w:i/>
          <w:sz w:val="20"/>
          <w:szCs w:val="24"/>
        </w:rPr>
        <w:t xml:space="preserve"> </w:t>
      </w:r>
      <w:r w:rsidRPr="00631CF5">
        <w:rPr>
          <w:rFonts w:ascii="GHEA Grapalat" w:eastAsia="Times New Roman" w:hAnsi="GHEA Grapalat" w:cs="TimesArmenianPSMT"/>
          <w:i/>
          <w:sz w:val="20"/>
          <w:szCs w:val="24"/>
          <w:lang w:val="en-US"/>
        </w:rPr>
        <w:t>3</w:t>
      </w:r>
    </w:p>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i/>
          <w:sz w:val="20"/>
          <w:szCs w:val="24"/>
        </w:rPr>
      </w:pPr>
      <w:proofErr w:type="gramStart"/>
      <w:r w:rsidRPr="00631CF5">
        <w:rPr>
          <w:rFonts w:ascii="GHEA Grapalat" w:eastAsia="Times New Roman" w:hAnsi="GHEA Grapalat" w:cs="TimesArmenianPSMT"/>
          <w:i/>
          <w:sz w:val="20"/>
          <w:szCs w:val="24"/>
        </w:rPr>
        <w:t xml:space="preserve">«  </w:t>
      </w:r>
      <w:proofErr w:type="gramEnd"/>
      <w:r w:rsidRPr="00631CF5">
        <w:rPr>
          <w:rFonts w:ascii="GHEA Grapalat" w:eastAsia="Times New Roman" w:hAnsi="GHEA Grapalat" w:cs="TimesArmenianPSMT"/>
          <w:i/>
          <w:sz w:val="20"/>
          <w:szCs w:val="24"/>
        </w:rPr>
        <w:t xml:space="preserve">       »              20  </w:t>
      </w:r>
      <w:r w:rsidRPr="00631CF5">
        <w:rPr>
          <w:rFonts w:ascii="Arial" w:eastAsia="Times New Roman" w:hAnsi="Arial" w:cs="Arial"/>
          <w:i/>
          <w:sz w:val="20"/>
          <w:szCs w:val="24"/>
        </w:rPr>
        <w:t>թ</w:t>
      </w:r>
      <w:r w:rsidRPr="00631CF5">
        <w:rPr>
          <w:rFonts w:ascii="GHEA Grapalat" w:eastAsia="Times New Roman" w:hAnsi="GHEA Grapalat" w:cs="TimesArmenianPSMT"/>
          <w:i/>
          <w:sz w:val="20"/>
          <w:szCs w:val="24"/>
        </w:rPr>
        <w:t xml:space="preserve">. </w:t>
      </w:r>
      <w:r w:rsidRPr="00631CF5">
        <w:rPr>
          <w:rFonts w:ascii="Arial" w:eastAsia="Times New Roman" w:hAnsi="Arial" w:cs="Arial"/>
          <w:i/>
          <w:sz w:val="20"/>
          <w:szCs w:val="24"/>
        </w:rPr>
        <w:t>կնքված</w:t>
      </w:r>
      <w:r w:rsidRPr="00631CF5">
        <w:rPr>
          <w:rFonts w:ascii="GHEA Grapalat" w:eastAsia="Times New Roman" w:hAnsi="GHEA Grapalat" w:cs="TimesArmenianPSMT"/>
          <w:i/>
          <w:sz w:val="20"/>
          <w:szCs w:val="24"/>
        </w:rPr>
        <w:t xml:space="preserve"> </w:t>
      </w:r>
    </w:p>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i/>
          <w:sz w:val="20"/>
          <w:szCs w:val="24"/>
        </w:rPr>
      </w:pPr>
      <w:r w:rsidRPr="00631CF5">
        <w:rPr>
          <w:rFonts w:ascii="GHEA Grapalat" w:eastAsia="Times New Roman" w:hAnsi="GHEA Grapalat" w:cs="TimesArmenianPSMT"/>
          <w:i/>
          <w:sz w:val="20"/>
          <w:szCs w:val="24"/>
        </w:rPr>
        <w:t xml:space="preserve">                      </w:t>
      </w:r>
      <w:r w:rsidRPr="00631CF5">
        <w:rPr>
          <w:rFonts w:ascii="Arial" w:eastAsia="Times New Roman" w:hAnsi="Arial" w:cs="Arial"/>
          <w:i/>
          <w:sz w:val="20"/>
          <w:szCs w:val="24"/>
        </w:rPr>
        <w:t>ծածկագրով</w:t>
      </w:r>
      <w:r w:rsidRPr="00631CF5">
        <w:rPr>
          <w:rFonts w:ascii="GHEA Grapalat" w:eastAsia="Times New Roman" w:hAnsi="GHEA Grapalat" w:cs="TimesArmenianPSMT"/>
          <w:i/>
          <w:sz w:val="20"/>
          <w:szCs w:val="24"/>
        </w:rPr>
        <w:t xml:space="preserve"> </w:t>
      </w:r>
      <w:r w:rsidRPr="00631CF5">
        <w:rPr>
          <w:rFonts w:ascii="Arial" w:eastAsia="Times New Roman" w:hAnsi="Arial" w:cs="Arial"/>
          <w:i/>
          <w:sz w:val="20"/>
          <w:szCs w:val="24"/>
        </w:rPr>
        <w:t>պայմանագրի</w:t>
      </w:r>
    </w:p>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i/>
          <w:sz w:val="20"/>
          <w:szCs w:val="24"/>
          <w:lang w:val="en-US"/>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BB1514" w:rsidRPr="00631CF5" w:rsidDel="004B29A5" w:rsidTr="007913DD">
        <w:trPr>
          <w:tblCellSpacing w:w="7" w:type="dxa"/>
          <w:jc w:val="center"/>
        </w:trPr>
        <w:tc>
          <w:tcPr>
            <w:tcW w:w="0" w:type="auto"/>
            <w:gridSpan w:val="2"/>
            <w:vAlign w:val="center"/>
          </w:tcPr>
          <w:p w:rsidR="00BB1514" w:rsidRPr="00631CF5" w:rsidDel="004B29A5" w:rsidRDefault="00BB1514" w:rsidP="00BB1514">
            <w:pPr>
              <w:spacing w:after="0" w:line="240" w:lineRule="auto"/>
              <w:rPr>
                <w:rFonts w:ascii="GHEA Grapalat" w:eastAsia="Times New Roman" w:hAnsi="GHEA Grapalat" w:cs="Times New Roman"/>
                <w:iCs/>
                <w:color w:val="000000"/>
                <w:sz w:val="21"/>
                <w:szCs w:val="21"/>
                <w:lang w:val="en-US"/>
              </w:rPr>
            </w:pPr>
          </w:p>
        </w:tc>
        <w:tc>
          <w:tcPr>
            <w:tcW w:w="0" w:type="auto"/>
            <w:vAlign w:val="center"/>
          </w:tcPr>
          <w:p w:rsidR="00BB1514" w:rsidRPr="00631CF5" w:rsidDel="004B29A5" w:rsidRDefault="00BB1514" w:rsidP="00BB1514">
            <w:pPr>
              <w:spacing w:after="0" w:line="240" w:lineRule="auto"/>
              <w:rPr>
                <w:rFonts w:ascii="GHEA Grapalat" w:eastAsia="Times New Roman" w:hAnsi="GHEA Grapalat" w:cs="Arial"/>
                <w:iCs/>
                <w:color w:val="000000"/>
                <w:sz w:val="21"/>
                <w:szCs w:val="21"/>
                <w:lang w:val="en-US"/>
              </w:rPr>
            </w:pPr>
          </w:p>
        </w:tc>
      </w:tr>
      <w:tr w:rsidR="00BB1514" w:rsidRPr="00EE636D" w:rsidTr="007913DD">
        <w:trPr>
          <w:tblCellSpacing w:w="7" w:type="dxa"/>
          <w:jc w:val="center"/>
        </w:trPr>
        <w:tc>
          <w:tcPr>
            <w:tcW w:w="0" w:type="auto"/>
            <w:vAlign w:val="center"/>
          </w:tcPr>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GHEA Grapalat" w:eastAsia="Times New Roman" w:hAnsi="GHEA Grapalat"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FB6FA"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631CF5">
              <w:rPr>
                <w:rFonts w:ascii="Arial" w:eastAsia="Times New Roman" w:hAnsi="Arial" w:cs="Arial"/>
                <w:iCs/>
                <w:color w:val="000000"/>
                <w:sz w:val="21"/>
                <w:szCs w:val="21"/>
                <w:lang w:val="en-US"/>
              </w:rPr>
              <w:t>Պայմանագրի</w:t>
            </w:r>
            <w:r w:rsidRPr="00631CF5">
              <w:rPr>
                <w:rFonts w:ascii="GHEA Grapalat" w:eastAsia="Times New Roman" w:hAnsi="GHEA Grapalat" w:cs="Times New Roman"/>
                <w:iCs/>
                <w:color w:val="000000"/>
                <w:sz w:val="21"/>
                <w:szCs w:val="21"/>
                <w:lang w:val="pt-BR"/>
              </w:rPr>
              <w:t xml:space="preserve"> </w:t>
            </w:r>
            <w:r w:rsidRPr="00631CF5">
              <w:rPr>
                <w:rFonts w:ascii="Arial" w:eastAsia="Times New Roman" w:hAnsi="Arial" w:cs="Arial"/>
                <w:iCs/>
                <w:color w:val="000000"/>
                <w:sz w:val="21"/>
                <w:szCs w:val="21"/>
                <w:lang w:val="en-US"/>
              </w:rPr>
              <w:t>կողմ</w:t>
            </w:r>
            <w:r w:rsidRPr="00631CF5">
              <w:rPr>
                <w:rFonts w:ascii="GHEA Grapalat" w:eastAsia="Times New Roman" w:hAnsi="GHEA Grapalat" w:cs="Times New Roman"/>
                <w:iCs/>
                <w:color w:val="000000"/>
                <w:sz w:val="21"/>
                <w:szCs w:val="21"/>
                <w:lang w:val="pt-BR"/>
              </w:rPr>
              <w:t xml:space="preserve"> </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GHEA Grapalat" w:eastAsia="Times New Roman" w:hAnsi="GHEA Grapalat" w:cs="Times New Roman"/>
                <w:iCs/>
                <w:color w:val="000000"/>
                <w:sz w:val="21"/>
                <w:szCs w:val="21"/>
                <w:lang w:val="pt-BR"/>
              </w:rPr>
              <w:t>___________________________</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GHEA Grapalat" w:eastAsia="Times New Roman" w:hAnsi="GHEA Grapalat" w:cs="Times New Roman"/>
                <w:iCs/>
                <w:color w:val="000000"/>
                <w:sz w:val="21"/>
                <w:szCs w:val="21"/>
                <w:lang w:val="pt-BR"/>
              </w:rPr>
              <w:t>___________________________</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Arial" w:eastAsia="Times New Roman" w:hAnsi="Arial" w:cs="Arial"/>
                <w:iCs/>
                <w:color w:val="000000"/>
                <w:sz w:val="21"/>
                <w:szCs w:val="21"/>
                <w:lang w:val="en-US"/>
              </w:rPr>
              <w:t>գտնվելու</w:t>
            </w:r>
            <w:r w:rsidRPr="00631CF5">
              <w:rPr>
                <w:rFonts w:ascii="GHEA Grapalat" w:eastAsia="Times New Roman" w:hAnsi="GHEA Grapalat" w:cs="Times New Roman"/>
                <w:iCs/>
                <w:color w:val="000000"/>
                <w:sz w:val="21"/>
                <w:szCs w:val="21"/>
                <w:lang w:val="pt-BR"/>
              </w:rPr>
              <w:t xml:space="preserve"> </w:t>
            </w:r>
            <w:r w:rsidRPr="00631CF5">
              <w:rPr>
                <w:rFonts w:ascii="Arial" w:eastAsia="Times New Roman" w:hAnsi="Arial" w:cs="Arial"/>
                <w:iCs/>
                <w:color w:val="000000"/>
                <w:sz w:val="21"/>
                <w:szCs w:val="21"/>
                <w:lang w:val="en-US"/>
              </w:rPr>
              <w:t>վայրը</w:t>
            </w:r>
            <w:r w:rsidRPr="00631CF5">
              <w:rPr>
                <w:rFonts w:ascii="GHEA Grapalat" w:eastAsia="Times New Roman" w:hAnsi="GHEA Grapalat" w:cs="Times New Roman"/>
                <w:iCs/>
                <w:color w:val="000000"/>
                <w:sz w:val="21"/>
                <w:szCs w:val="21"/>
                <w:lang w:val="pt-BR"/>
              </w:rPr>
              <w:t xml:space="preserve"> ______________</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Arial" w:eastAsia="Times New Roman" w:hAnsi="Arial" w:cs="Arial"/>
                <w:iCs/>
                <w:color w:val="000000"/>
                <w:sz w:val="21"/>
                <w:szCs w:val="21"/>
                <w:lang w:val="en-US"/>
              </w:rPr>
              <w:t>հհ</w:t>
            </w:r>
            <w:r w:rsidRPr="00631CF5">
              <w:rPr>
                <w:rFonts w:ascii="GHEA Grapalat" w:eastAsia="Times New Roman" w:hAnsi="GHEA Grapalat" w:cs="Times New Roman"/>
                <w:iCs/>
                <w:color w:val="000000"/>
                <w:sz w:val="21"/>
                <w:szCs w:val="21"/>
                <w:lang w:val="pt-BR"/>
              </w:rPr>
              <w:t xml:space="preserve"> _________________________ </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Arial" w:eastAsia="Times New Roman" w:hAnsi="Arial" w:cs="Arial"/>
                <w:iCs/>
                <w:color w:val="000000"/>
                <w:sz w:val="21"/>
                <w:szCs w:val="21"/>
                <w:lang w:val="en-US"/>
              </w:rPr>
              <w:t>հվհհ</w:t>
            </w:r>
            <w:r w:rsidRPr="00631CF5">
              <w:rPr>
                <w:rFonts w:ascii="GHEA Grapalat" w:eastAsia="Times New Roman" w:hAnsi="GHEA Grapalat" w:cs="Times New Roman"/>
                <w:iCs/>
                <w:color w:val="000000"/>
                <w:sz w:val="21"/>
                <w:szCs w:val="21"/>
                <w:lang w:val="pt-BR"/>
              </w:rPr>
              <w:t xml:space="preserve"> _______________________ </w:t>
            </w:r>
          </w:p>
        </w:tc>
        <w:tc>
          <w:tcPr>
            <w:tcW w:w="0" w:type="auto"/>
            <w:gridSpan w:val="2"/>
            <w:vAlign w:val="center"/>
          </w:tcPr>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Arial" w:eastAsia="Times New Roman" w:hAnsi="Arial" w:cs="Arial"/>
                <w:iCs/>
                <w:color w:val="000000"/>
                <w:sz w:val="21"/>
                <w:szCs w:val="21"/>
                <w:lang w:val="en-US"/>
              </w:rPr>
              <w:t>Պատվիրատու</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GHEA Grapalat" w:eastAsia="Times New Roman" w:hAnsi="GHEA Grapalat" w:cs="Times New Roman"/>
                <w:iCs/>
                <w:color w:val="000000"/>
                <w:sz w:val="21"/>
                <w:szCs w:val="21"/>
                <w:lang w:val="pt-BR"/>
              </w:rPr>
              <w:t>_____________________________</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GHEA Grapalat" w:eastAsia="Times New Roman" w:hAnsi="GHEA Grapalat" w:cs="Times New Roman"/>
                <w:iCs/>
                <w:color w:val="000000"/>
                <w:sz w:val="21"/>
                <w:szCs w:val="21"/>
                <w:lang w:val="pt-BR"/>
              </w:rPr>
              <w:t>_____________________________</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Arial" w:eastAsia="Times New Roman" w:hAnsi="Arial" w:cs="Arial"/>
                <w:iCs/>
                <w:color w:val="000000"/>
                <w:sz w:val="21"/>
                <w:szCs w:val="21"/>
                <w:lang w:val="en-US"/>
              </w:rPr>
              <w:t>գտնվելու</w:t>
            </w:r>
            <w:r w:rsidRPr="00631CF5">
              <w:rPr>
                <w:rFonts w:ascii="GHEA Grapalat" w:eastAsia="Times New Roman" w:hAnsi="GHEA Grapalat" w:cs="Times New Roman"/>
                <w:iCs/>
                <w:color w:val="000000"/>
                <w:sz w:val="21"/>
                <w:szCs w:val="21"/>
                <w:lang w:val="pt-BR"/>
              </w:rPr>
              <w:t xml:space="preserve"> </w:t>
            </w:r>
            <w:r w:rsidRPr="00631CF5">
              <w:rPr>
                <w:rFonts w:ascii="Arial" w:eastAsia="Times New Roman" w:hAnsi="Arial" w:cs="Arial"/>
                <w:iCs/>
                <w:color w:val="000000"/>
                <w:sz w:val="21"/>
                <w:szCs w:val="21"/>
                <w:lang w:val="en-US"/>
              </w:rPr>
              <w:t>վայրը</w:t>
            </w:r>
            <w:r w:rsidRPr="00631CF5">
              <w:rPr>
                <w:rFonts w:ascii="GHEA Grapalat" w:eastAsia="Times New Roman" w:hAnsi="GHEA Grapalat" w:cs="Times New Roman"/>
                <w:iCs/>
                <w:color w:val="000000"/>
                <w:sz w:val="21"/>
                <w:szCs w:val="21"/>
                <w:lang w:val="pt-BR"/>
              </w:rPr>
              <w:t xml:space="preserve"> _________________</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Arial" w:eastAsia="Times New Roman" w:hAnsi="Arial" w:cs="Arial"/>
                <w:iCs/>
                <w:color w:val="000000"/>
                <w:sz w:val="21"/>
                <w:szCs w:val="21"/>
                <w:lang w:val="en-US"/>
              </w:rPr>
              <w:t>հհ</w:t>
            </w:r>
            <w:r w:rsidRPr="00631CF5">
              <w:rPr>
                <w:rFonts w:ascii="GHEA Grapalat" w:eastAsia="Times New Roman" w:hAnsi="GHEA Grapalat" w:cs="Times New Roman"/>
                <w:iCs/>
                <w:color w:val="000000"/>
                <w:sz w:val="21"/>
                <w:szCs w:val="21"/>
                <w:lang w:val="pt-BR"/>
              </w:rPr>
              <w:t>____________________________</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Arial" w:eastAsia="Times New Roman" w:hAnsi="Arial" w:cs="Arial"/>
                <w:iCs/>
                <w:color w:val="000000"/>
                <w:sz w:val="21"/>
                <w:szCs w:val="21"/>
                <w:lang w:val="en-US"/>
              </w:rPr>
              <w:t>հվհհ</w:t>
            </w:r>
            <w:r w:rsidRPr="00631CF5">
              <w:rPr>
                <w:rFonts w:ascii="GHEA Grapalat" w:eastAsia="Times New Roman" w:hAnsi="GHEA Grapalat" w:cs="Times New Roman"/>
                <w:iCs/>
                <w:color w:val="000000"/>
                <w:sz w:val="21"/>
                <w:szCs w:val="21"/>
                <w:lang w:val="pt-BR"/>
              </w:rPr>
              <w:t>___________________________</w:t>
            </w:r>
          </w:p>
        </w:tc>
      </w:tr>
    </w:tbl>
    <w:p w:rsidR="00BB1514" w:rsidRPr="00631CF5" w:rsidRDefault="00BB1514" w:rsidP="00BB1514">
      <w:pPr>
        <w:spacing w:after="0" w:line="240" w:lineRule="auto"/>
        <w:ind w:firstLine="375"/>
        <w:rPr>
          <w:rFonts w:ascii="GHEA Grapalat" w:eastAsia="Times New Roman" w:hAnsi="GHEA Grapalat" w:cs="Arial"/>
          <w:iCs/>
          <w:color w:val="000000"/>
          <w:sz w:val="21"/>
          <w:szCs w:val="21"/>
          <w:lang w:val="pt-BR"/>
        </w:rPr>
      </w:pPr>
      <w:r w:rsidRPr="00631CF5">
        <w:rPr>
          <w:rFonts w:ascii="GHEA Grapalat" w:eastAsia="Times New Roman" w:hAnsi="GHEA Grapalat" w:cs="Arial"/>
          <w:iCs/>
          <w:color w:val="000000"/>
          <w:sz w:val="21"/>
          <w:szCs w:val="21"/>
          <w:lang w:val="pt-BR"/>
        </w:rPr>
        <w:t>  </w:t>
      </w:r>
    </w:p>
    <w:p w:rsidR="00BB1514" w:rsidRPr="00631CF5" w:rsidRDefault="00BB1514" w:rsidP="00BB1514">
      <w:pPr>
        <w:spacing w:after="0" w:line="240" w:lineRule="auto"/>
        <w:ind w:firstLine="375"/>
        <w:rPr>
          <w:rFonts w:ascii="GHEA Grapalat" w:eastAsia="Times New Roman" w:hAnsi="GHEA Grapalat" w:cs="Times New Roman"/>
          <w:iCs/>
          <w:color w:val="000000"/>
          <w:sz w:val="15"/>
          <w:szCs w:val="21"/>
          <w:lang w:val="pt-BR"/>
        </w:rPr>
      </w:pPr>
    </w:p>
    <w:p w:rsidR="00BB1514" w:rsidRPr="00631CF5" w:rsidRDefault="00BB1514" w:rsidP="00BB1514">
      <w:pPr>
        <w:spacing w:after="0" w:line="240" w:lineRule="auto"/>
        <w:ind w:firstLine="375"/>
        <w:jc w:val="center"/>
        <w:rPr>
          <w:rFonts w:ascii="GHEA Grapalat" w:eastAsia="Times New Roman" w:hAnsi="GHEA Grapalat" w:cs="Times New Roman"/>
          <w:iCs/>
          <w:color w:val="000000"/>
          <w:lang w:val="pt-BR"/>
        </w:rPr>
      </w:pPr>
      <w:r w:rsidRPr="00631CF5">
        <w:rPr>
          <w:rFonts w:ascii="Arial" w:eastAsia="Times New Roman" w:hAnsi="Arial" w:cs="Arial"/>
          <w:b/>
          <w:bCs/>
          <w:iCs/>
          <w:color w:val="000000"/>
          <w:lang w:val="en-US"/>
        </w:rPr>
        <w:t>ԱՐՁԱՆԱԳՐՈՒԹՅՈՒՆ</w:t>
      </w:r>
      <w:r w:rsidRPr="00631CF5">
        <w:rPr>
          <w:rFonts w:ascii="GHEA Grapalat" w:eastAsia="Times New Roman" w:hAnsi="GHEA Grapalat" w:cs="Times New Roman"/>
          <w:b/>
          <w:bCs/>
          <w:iCs/>
          <w:color w:val="000000"/>
          <w:lang w:val="pt-BR"/>
        </w:rPr>
        <w:t xml:space="preserve"> N</w:t>
      </w:r>
    </w:p>
    <w:p w:rsidR="00BB1514" w:rsidRPr="00631CF5" w:rsidRDefault="00BB1514" w:rsidP="00BB1514">
      <w:pPr>
        <w:spacing w:after="0" w:line="240" w:lineRule="auto"/>
        <w:ind w:firstLine="375"/>
        <w:jc w:val="center"/>
        <w:rPr>
          <w:rFonts w:ascii="GHEA Grapalat" w:eastAsia="Times New Roman" w:hAnsi="GHEA Grapalat" w:cs="Times New Roman"/>
          <w:b/>
          <w:bCs/>
          <w:iCs/>
          <w:color w:val="000000"/>
          <w:lang w:val="pt-BR"/>
        </w:rPr>
      </w:pPr>
      <w:r w:rsidRPr="00631CF5">
        <w:rPr>
          <w:rFonts w:ascii="Arial" w:eastAsia="Times New Roman" w:hAnsi="Arial" w:cs="Arial"/>
          <w:b/>
          <w:bCs/>
          <w:iCs/>
          <w:color w:val="000000"/>
          <w:lang w:val="en-US"/>
        </w:rPr>
        <w:t>ՊԱՅՄԱՆԱԳՐԻ</w:t>
      </w:r>
      <w:r w:rsidRPr="00631CF5">
        <w:rPr>
          <w:rFonts w:ascii="GHEA Grapalat" w:eastAsia="Times New Roman" w:hAnsi="GHEA Grapalat" w:cs="Times New Roman"/>
          <w:b/>
          <w:bCs/>
          <w:iCs/>
          <w:color w:val="000000"/>
          <w:lang w:val="pt-BR"/>
        </w:rPr>
        <w:t xml:space="preserve"> </w:t>
      </w:r>
      <w:r w:rsidRPr="00631CF5">
        <w:rPr>
          <w:rFonts w:ascii="Arial" w:eastAsia="Times New Roman" w:hAnsi="Arial" w:cs="Arial"/>
          <w:b/>
          <w:bCs/>
          <w:iCs/>
          <w:color w:val="000000"/>
          <w:lang w:val="en-US"/>
        </w:rPr>
        <w:t>ԿԱՄ</w:t>
      </w:r>
      <w:r w:rsidRPr="00631CF5">
        <w:rPr>
          <w:rFonts w:ascii="GHEA Grapalat" w:eastAsia="Times New Roman" w:hAnsi="GHEA Grapalat" w:cs="Times New Roman"/>
          <w:b/>
          <w:bCs/>
          <w:iCs/>
          <w:color w:val="000000"/>
          <w:lang w:val="pt-BR"/>
        </w:rPr>
        <w:t xml:space="preserve"> </w:t>
      </w:r>
      <w:r w:rsidRPr="00631CF5">
        <w:rPr>
          <w:rFonts w:ascii="Arial" w:eastAsia="Times New Roman" w:hAnsi="Arial" w:cs="Arial"/>
          <w:b/>
          <w:bCs/>
          <w:iCs/>
          <w:color w:val="000000"/>
          <w:lang w:val="en-US"/>
        </w:rPr>
        <w:t>ԴՐԱ</w:t>
      </w:r>
      <w:r w:rsidRPr="00631CF5">
        <w:rPr>
          <w:rFonts w:ascii="GHEA Grapalat" w:eastAsia="Times New Roman" w:hAnsi="GHEA Grapalat" w:cs="Times New Roman"/>
          <w:b/>
          <w:bCs/>
          <w:iCs/>
          <w:color w:val="000000"/>
          <w:lang w:val="pt-BR"/>
        </w:rPr>
        <w:t xml:space="preserve"> </w:t>
      </w:r>
      <w:r w:rsidRPr="00631CF5">
        <w:rPr>
          <w:rFonts w:ascii="Arial" w:eastAsia="Times New Roman" w:hAnsi="Arial" w:cs="Arial"/>
          <w:b/>
          <w:bCs/>
          <w:iCs/>
          <w:color w:val="000000"/>
          <w:lang w:val="en-US"/>
        </w:rPr>
        <w:t>ՄԻ</w:t>
      </w:r>
      <w:r w:rsidRPr="00631CF5">
        <w:rPr>
          <w:rFonts w:ascii="GHEA Grapalat" w:eastAsia="Times New Roman" w:hAnsi="GHEA Grapalat" w:cs="Times New Roman"/>
          <w:b/>
          <w:bCs/>
          <w:iCs/>
          <w:color w:val="000000"/>
          <w:lang w:val="pt-BR"/>
        </w:rPr>
        <w:t xml:space="preserve"> </w:t>
      </w:r>
      <w:r w:rsidRPr="00631CF5">
        <w:rPr>
          <w:rFonts w:ascii="Arial" w:eastAsia="Times New Roman" w:hAnsi="Arial" w:cs="Arial"/>
          <w:b/>
          <w:bCs/>
          <w:iCs/>
          <w:color w:val="000000"/>
          <w:lang w:val="en-US"/>
        </w:rPr>
        <w:t>ՄԱՍԻ</w:t>
      </w:r>
      <w:r w:rsidRPr="00631CF5">
        <w:rPr>
          <w:rFonts w:ascii="GHEA Grapalat" w:eastAsia="Times New Roman" w:hAnsi="GHEA Grapalat" w:cs="Times New Roman"/>
          <w:b/>
          <w:bCs/>
          <w:iCs/>
          <w:color w:val="000000"/>
          <w:lang w:val="pt-BR"/>
        </w:rPr>
        <w:t xml:space="preserve"> </w:t>
      </w:r>
      <w:r w:rsidRPr="00631CF5">
        <w:rPr>
          <w:rFonts w:ascii="Arial" w:eastAsia="Times New Roman" w:hAnsi="Arial" w:cs="Arial"/>
          <w:b/>
          <w:bCs/>
          <w:iCs/>
          <w:color w:val="000000"/>
          <w:lang w:val="pt-BR"/>
        </w:rPr>
        <w:t>ԿԱՏԱՐՄԱՆ</w:t>
      </w:r>
      <w:r w:rsidRPr="00631CF5">
        <w:rPr>
          <w:rFonts w:ascii="GHEA Grapalat" w:eastAsia="Times New Roman" w:hAnsi="GHEA Grapalat" w:cs="Times New Roman"/>
          <w:b/>
          <w:bCs/>
          <w:iCs/>
          <w:color w:val="000000"/>
          <w:lang w:val="pt-BR"/>
        </w:rPr>
        <w:t xml:space="preserve"> </w:t>
      </w:r>
      <w:r w:rsidRPr="00631CF5">
        <w:rPr>
          <w:rFonts w:ascii="Arial" w:eastAsia="Times New Roman" w:hAnsi="Arial" w:cs="Arial"/>
          <w:b/>
          <w:bCs/>
          <w:iCs/>
          <w:color w:val="000000"/>
          <w:lang w:val="pt-BR"/>
        </w:rPr>
        <w:t>ԱՐԴՅՈՒՆՔՆԵՐԻ</w:t>
      </w:r>
      <w:r w:rsidRPr="00631CF5">
        <w:rPr>
          <w:rFonts w:ascii="GHEA Grapalat" w:eastAsia="Times New Roman" w:hAnsi="GHEA Grapalat" w:cs="Times New Roman"/>
          <w:b/>
          <w:bCs/>
          <w:iCs/>
          <w:color w:val="000000"/>
          <w:lang w:val="pt-BR"/>
        </w:rPr>
        <w:t xml:space="preserve"> </w:t>
      </w:r>
    </w:p>
    <w:p w:rsidR="00BB1514" w:rsidRPr="00631CF5" w:rsidRDefault="00BB1514" w:rsidP="00BB1514">
      <w:pPr>
        <w:spacing w:after="0" w:line="240" w:lineRule="auto"/>
        <w:ind w:firstLine="375"/>
        <w:jc w:val="center"/>
        <w:rPr>
          <w:rFonts w:ascii="GHEA Grapalat" w:eastAsia="Times New Roman" w:hAnsi="GHEA Grapalat" w:cs="Times New Roman"/>
          <w:iCs/>
          <w:color w:val="000000"/>
          <w:lang w:val="pt-BR"/>
        </w:rPr>
      </w:pPr>
      <w:r w:rsidRPr="00631CF5">
        <w:rPr>
          <w:rFonts w:ascii="Arial" w:eastAsia="Times New Roman" w:hAnsi="Arial" w:cs="Arial"/>
          <w:b/>
          <w:bCs/>
          <w:iCs/>
          <w:color w:val="000000"/>
          <w:lang w:val="en-US"/>
        </w:rPr>
        <w:t>ՀԱՆՁՆՄԱՆ</w:t>
      </w:r>
      <w:r w:rsidRPr="00631CF5">
        <w:rPr>
          <w:rFonts w:ascii="GHEA Grapalat" w:eastAsia="Times New Roman" w:hAnsi="GHEA Grapalat" w:cs="Times New Roman"/>
          <w:b/>
          <w:bCs/>
          <w:iCs/>
          <w:color w:val="000000"/>
          <w:lang w:val="pt-BR"/>
        </w:rPr>
        <w:t>-</w:t>
      </w:r>
      <w:r w:rsidRPr="00631CF5">
        <w:rPr>
          <w:rFonts w:ascii="Arial" w:eastAsia="Times New Roman" w:hAnsi="Arial" w:cs="Arial"/>
          <w:b/>
          <w:bCs/>
          <w:iCs/>
          <w:color w:val="000000"/>
          <w:lang w:val="en-US"/>
        </w:rPr>
        <w:t>ԸՆԴՈՒՆՄԱՆ</w:t>
      </w:r>
    </w:p>
    <w:p w:rsidR="00BB1514" w:rsidRPr="00631CF5" w:rsidRDefault="00BB1514" w:rsidP="00BB1514">
      <w:pPr>
        <w:spacing w:after="0" w:line="240" w:lineRule="auto"/>
        <w:jc w:val="center"/>
        <w:rPr>
          <w:rFonts w:ascii="GHEA Grapalat" w:eastAsia="Times New Roman" w:hAnsi="GHEA Grapalat" w:cs="Times New Roman"/>
          <w:b/>
          <w:bCs/>
          <w:i/>
          <w:iCs/>
          <w:sz w:val="20"/>
          <w:szCs w:val="20"/>
          <w:lang w:val="es-ES"/>
        </w:rPr>
      </w:pPr>
    </w:p>
    <w:p w:rsidR="00BB1514" w:rsidRPr="00631CF5" w:rsidRDefault="00BB1514" w:rsidP="00BB1514">
      <w:pPr>
        <w:spacing w:after="0" w:line="240" w:lineRule="auto"/>
        <w:ind w:firstLine="540"/>
        <w:jc w:val="both"/>
        <w:rPr>
          <w:rFonts w:ascii="GHEA Grapalat" w:eastAsia="Times New Roman" w:hAnsi="GHEA Grapalat" w:cs="Times New Roman"/>
          <w:i/>
          <w:iCs/>
          <w:sz w:val="20"/>
          <w:szCs w:val="20"/>
          <w:lang w:val="es-ES"/>
        </w:rPr>
      </w:pPr>
      <w:r w:rsidRPr="00631CF5">
        <w:rPr>
          <w:rFonts w:ascii="GHEA Grapalat" w:eastAsia="Times New Roman" w:hAnsi="GHEA Grapalat" w:cs="Times New Roman"/>
          <w:i/>
          <w:color w:val="000000"/>
          <w:sz w:val="21"/>
          <w:szCs w:val="21"/>
          <w:lang w:val="es-ES" w:eastAsia="ru-RU"/>
        </w:rPr>
        <w:t>«      » «              »</w:t>
      </w:r>
      <w:r w:rsidRPr="00631CF5">
        <w:rPr>
          <w:rFonts w:ascii="GHEA Grapalat" w:eastAsia="Times New Roman" w:hAnsi="GHEA Grapalat" w:cs="Times New Roman"/>
          <w:i/>
          <w:iCs/>
          <w:sz w:val="20"/>
          <w:szCs w:val="20"/>
          <w:lang w:val="es-ES"/>
        </w:rPr>
        <w:t xml:space="preserve">  </w:t>
      </w:r>
      <w:r w:rsidRPr="00631CF5">
        <w:rPr>
          <w:rFonts w:ascii="GHEA Grapalat" w:eastAsia="Times New Roman" w:hAnsi="GHEA Grapalat" w:cs="Times New Roman"/>
          <w:i/>
          <w:color w:val="000000"/>
          <w:sz w:val="21"/>
          <w:szCs w:val="21"/>
          <w:lang w:val="es-ES" w:eastAsia="ru-RU"/>
        </w:rPr>
        <w:t xml:space="preserve">20    </w:t>
      </w:r>
      <w:r w:rsidRPr="00631CF5">
        <w:rPr>
          <w:rFonts w:ascii="Arial" w:eastAsia="Times New Roman" w:hAnsi="Arial" w:cs="Arial"/>
          <w:i/>
          <w:color w:val="000000"/>
          <w:sz w:val="21"/>
          <w:szCs w:val="21"/>
          <w:lang w:val="en-AU" w:eastAsia="ru-RU"/>
        </w:rPr>
        <w:t>թ</w:t>
      </w:r>
      <w:r w:rsidRPr="00631CF5">
        <w:rPr>
          <w:rFonts w:ascii="GHEA Grapalat" w:eastAsia="Times New Roman" w:hAnsi="GHEA Grapalat" w:cs="Times New Roman"/>
          <w:i/>
          <w:color w:val="000000"/>
          <w:sz w:val="21"/>
          <w:szCs w:val="21"/>
          <w:lang w:val="es-ES" w:eastAsia="ru-RU"/>
        </w:rPr>
        <w:t>.</w:t>
      </w:r>
    </w:p>
    <w:p w:rsidR="00BB1514" w:rsidRPr="00631CF5" w:rsidRDefault="00BB1514" w:rsidP="00BB1514">
      <w:pPr>
        <w:spacing w:after="0" w:line="240" w:lineRule="auto"/>
        <w:jc w:val="both"/>
        <w:rPr>
          <w:rFonts w:ascii="GHEA Grapalat" w:eastAsia="Times New Roman" w:hAnsi="GHEA Grapalat" w:cs="Times New Roman"/>
          <w:i/>
          <w:iCs/>
          <w:sz w:val="20"/>
          <w:szCs w:val="20"/>
          <w:lang w:val="es-ES"/>
        </w:rPr>
      </w:pPr>
    </w:p>
    <w:p w:rsidR="00BB1514" w:rsidRPr="00631CF5" w:rsidRDefault="00BB1514" w:rsidP="00BB1514">
      <w:pPr>
        <w:spacing w:after="0" w:line="240" w:lineRule="auto"/>
        <w:rPr>
          <w:rFonts w:ascii="GHEA Grapalat" w:eastAsia="Times New Roman" w:hAnsi="GHEA Grapalat" w:cs="Times New Roman"/>
          <w:color w:val="000000"/>
          <w:sz w:val="21"/>
          <w:szCs w:val="21"/>
          <w:lang w:val="es-ES"/>
        </w:rPr>
      </w:pPr>
      <w:r w:rsidRPr="00631CF5">
        <w:rPr>
          <w:rFonts w:ascii="Arial" w:eastAsia="Times New Roman" w:hAnsi="Arial" w:cs="Arial"/>
          <w:color w:val="000000"/>
          <w:sz w:val="21"/>
          <w:szCs w:val="21"/>
          <w:lang w:val="en-US"/>
        </w:rPr>
        <w:t>Պայմանագրի</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n-US"/>
        </w:rPr>
        <w:t>այսուհետ</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n-US"/>
        </w:rPr>
        <w:t>Պայմանագիր</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n-US"/>
        </w:rPr>
        <w:t>անվանումը</w:t>
      </w:r>
      <w:r w:rsidRPr="00631CF5">
        <w:rPr>
          <w:rFonts w:ascii="GHEA Grapalat" w:eastAsia="Times New Roman" w:hAnsi="GHEA Grapalat" w:cs="Times New Roman"/>
          <w:color w:val="000000"/>
          <w:sz w:val="21"/>
          <w:szCs w:val="21"/>
          <w:lang w:val="es-ES"/>
        </w:rPr>
        <w:t>` ____________________________________________________________________________________________</w:t>
      </w:r>
    </w:p>
    <w:p w:rsidR="00BB1514" w:rsidRPr="00631CF5" w:rsidRDefault="00BB1514" w:rsidP="00BB1514">
      <w:pPr>
        <w:spacing w:after="0" w:line="240" w:lineRule="auto"/>
        <w:rPr>
          <w:rFonts w:ascii="GHEA Grapalat" w:eastAsia="Times New Roman" w:hAnsi="GHEA Grapalat" w:cs="Times New Roman"/>
          <w:color w:val="000000"/>
          <w:sz w:val="21"/>
          <w:szCs w:val="21"/>
          <w:lang w:val="es-ES"/>
        </w:rPr>
      </w:pPr>
      <w:r w:rsidRPr="00631CF5">
        <w:rPr>
          <w:rFonts w:ascii="Arial" w:eastAsia="Times New Roman" w:hAnsi="Arial" w:cs="Arial"/>
          <w:color w:val="000000"/>
          <w:sz w:val="21"/>
          <w:szCs w:val="21"/>
          <w:lang w:val="en-US"/>
        </w:rPr>
        <w:t>Պայմանագրի</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n-US"/>
        </w:rPr>
        <w:t>կնքման</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n-US"/>
        </w:rPr>
        <w:t>ամսաթիվը</w:t>
      </w:r>
      <w:r w:rsidRPr="00631CF5">
        <w:rPr>
          <w:rFonts w:ascii="GHEA Grapalat" w:eastAsia="Times New Roman" w:hAnsi="GHEA Grapalat" w:cs="Times New Roman"/>
          <w:color w:val="000000"/>
          <w:sz w:val="21"/>
          <w:szCs w:val="21"/>
          <w:lang w:val="es-ES"/>
        </w:rPr>
        <w:t xml:space="preserve">` «____» «__________________» 20 </w:t>
      </w:r>
      <w:r w:rsidRPr="00631CF5">
        <w:rPr>
          <w:rFonts w:ascii="Arial" w:eastAsia="Times New Roman" w:hAnsi="Arial" w:cs="Arial"/>
          <w:color w:val="000000"/>
          <w:sz w:val="21"/>
          <w:szCs w:val="21"/>
          <w:lang w:val="en-US"/>
        </w:rPr>
        <w:t>թ</w:t>
      </w:r>
      <w:r w:rsidRPr="00631CF5">
        <w:rPr>
          <w:rFonts w:ascii="GHEA Grapalat" w:eastAsia="Times New Roman" w:hAnsi="GHEA Grapalat" w:cs="Times New Roman"/>
          <w:color w:val="000000"/>
          <w:sz w:val="21"/>
          <w:szCs w:val="21"/>
          <w:lang w:val="es-ES"/>
        </w:rPr>
        <w:t>.</w:t>
      </w:r>
    </w:p>
    <w:p w:rsidR="00BB1514" w:rsidRPr="00631CF5" w:rsidRDefault="00BB1514" w:rsidP="00BB1514">
      <w:pPr>
        <w:spacing w:after="0" w:line="240" w:lineRule="auto"/>
        <w:rPr>
          <w:rFonts w:ascii="GHEA Grapalat" w:eastAsia="Times New Roman" w:hAnsi="GHEA Grapalat" w:cs="Times New Roman"/>
          <w:color w:val="000000"/>
          <w:sz w:val="21"/>
          <w:szCs w:val="21"/>
          <w:lang w:val="es-ES"/>
        </w:rPr>
      </w:pPr>
      <w:r w:rsidRPr="00631CF5">
        <w:rPr>
          <w:rFonts w:ascii="Arial" w:eastAsia="Times New Roman" w:hAnsi="Arial" w:cs="Arial"/>
          <w:color w:val="000000"/>
          <w:sz w:val="21"/>
          <w:szCs w:val="21"/>
          <w:lang w:val="en-US"/>
        </w:rPr>
        <w:t>Պայմանագրի</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n-US"/>
        </w:rPr>
        <w:t>համարը</w:t>
      </w:r>
      <w:r w:rsidRPr="00631CF5">
        <w:rPr>
          <w:rFonts w:ascii="GHEA Grapalat" w:eastAsia="Times New Roman" w:hAnsi="GHEA Grapalat" w:cs="Times New Roman"/>
          <w:color w:val="000000"/>
          <w:sz w:val="21"/>
          <w:szCs w:val="21"/>
          <w:lang w:val="es-ES"/>
        </w:rPr>
        <w:t>`    __________</w:t>
      </w:r>
    </w:p>
    <w:p w:rsidR="00BB1514" w:rsidRPr="00631CF5" w:rsidRDefault="00BB1514" w:rsidP="00BB1514">
      <w:pPr>
        <w:spacing w:after="0" w:line="240" w:lineRule="auto"/>
        <w:jc w:val="both"/>
        <w:rPr>
          <w:rFonts w:ascii="GHEA Grapalat" w:eastAsia="Times New Roman" w:hAnsi="GHEA Grapalat" w:cs="Sylfaen"/>
          <w:iCs/>
          <w:sz w:val="24"/>
          <w:szCs w:val="24"/>
          <w:lang w:val="es-ES"/>
        </w:rPr>
      </w:pPr>
      <w:proofErr w:type="gramStart"/>
      <w:r w:rsidRPr="00631CF5">
        <w:rPr>
          <w:rFonts w:ascii="Arial" w:eastAsia="Times New Roman" w:hAnsi="Arial" w:cs="Arial"/>
          <w:iCs/>
          <w:color w:val="000000"/>
          <w:sz w:val="21"/>
          <w:szCs w:val="21"/>
          <w:lang w:val="en-US"/>
        </w:rPr>
        <w:t>Պատվիրատուն</w:t>
      </w:r>
      <w:r w:rsidRPr="00631CF5">
        <w:rPr>
          <w:rFonts w:ascii="GHEA Grapalat" w:eastAsia="Times New Roman" w:hAnsi="GHEA Grapalat" w:cs="Times New Roman"/>
          <w:iCs/>
          <w:color w:val="000000"/>
          <w:sz w:val="21"/>
          <w:szCs w:val="21"/>
          <w:lang w:val="es-ES"/>
        </w:rPr>
        <w:t xml:space="preserve">  </w:t>
      </w:r>
      <w:r w:rsidRPr="00631CF5">
        <w:rPr>
          <w:rFonts w:ascii="Arial" w:eastAsia="Times New Roman" w:hAnsi="Arial" w:cs="Arial"/>
          <w:iCs/>
          <w:color w:val="000000"/>
          <w:sz w:val="21"/>
          <w:szCs w:val="21"/>
          <w:lang w:val="en-US"/>
        </w:rPr>
        <w:t>և</w:t>
      </w:r>
      <w:proofErr w:type="gramEnd"/>
      <w:r w:rsidRPr="00631CF5">
        <w:rPr>
          <w:rFonts w:ascii="GHEA Grapalat" w:eastAsia="Times New Roman" w:hAnsi="GHEA Grapalat" w:cs="Times New Roman"/>
          <w:iCs/>
          <w:color w:val="000000"/>
          <w:sz w:val="21"/>
          <w:szCs w:val="21"/>
          <w:lang w:val="es-ES"/>
        </w:rPr>
        <w:t xml:space="preserve">  </w:t>
      </w:r>
      <w:r w:rsidRPr="00631CF5">
        <w:rPr>
          <w:rFonts w:ascii="Arial" w:eastAsia="Times New Roman" w:hAnsi="Arial" w:cs="Arial"/>
          <w:color w:val="000000"/>
          <w:sz w:val="21"/>
          <w:szCs w:val="21"/>
          <w:lang w:val="en-US"/>
        </w:rPr>
        <w:t>Պայմանագրի</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n-US"/>
        </w:rPr>
        <w:t>կողմը՝</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hy-AM"/>
        </w:rPr>
        <w:t>հիմք</w:t>
      </w:r>
      <w:r w:rsidRPr="00631CF5">
        <w:rPr>
          <w:rFonts w:ascii="GHEA Grapalat" w:eastAsia="Times New Roman" w:hAnsi="GHEA Grapalat" w:cs="Times New Roman"/>
          <w:color w:val="000000"/>
          <w:sz w:val="21"/>
          <w:szCs w:val="21"/>
          <w:lang w:val="hy-AM"/>
        </w:rPr>
        <w:t xml:space="preserve"> </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hy-AM"/>
        </w:rPr>
        <w:t>ընդունելով</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hy-AM"/>
        </w:rPr>
        <w:t>պայմանագրի</w:t>
      </w:r>
      <w:r w:rsidRPr="00631CF5">
        <w:rPr>
          <w:rFonts w:ascii="GHEA Grapalat" w:eastAsia="Times New Roman" w:hAnsi="GHEA Grapalat" w:cs="Times New Roman"/>
          <w:color w:val="000000"/>
          <w:sz w:val="21"/>
          <w:szCs w:val="21"/>
          <w:lang w:val="hy-AM"/>
        </w:rPr>
        <w:t xml:space="preserve"> </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hy-AM"/>
        </w:rPr>
        <w:t>կատարման</w:t>
      </w:r>
      <w:r w:rsidRPr="00631CF5">
        <w:rPr>
          <w:rFonts w:ascii="GHEA Grapalat" w:eastAsia="Times New Roman" w:hAnsi="GHEA Grapalat" w:cs="Times New Roman"/>
          <w:color w:val="000000"/>
          <w:sz w:val="21"/>
          <w:szCs w:val="21"/>
          <w:lang w:val="hy-AM"/>
        </w:rPr>
        <w:t xml:space="preserve"> </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hy-AM"/>
        </w:rPr>
        <w:t>վերաբերյալ</w:t>
      </w:r>
      <w:r w:rsidRPr="00631CF5">
        <w:rPr>
          <w:rFonts w:ascii="GHEA Grapalat" w:eastAsia="Times New Roman" w:hAnsi="GHEA Grapalat" w:cs="Times New Roman"/>
          <w:color w:val="000000"/>
          <w:sz w:val="21"/>
          <w:szCs w:val="21"/>
          <w:lang w:val="hy-AM"/>
        </w:rPr>
        <w:t xml:space="preserve"> </w:t>
      </w:r>
      <w:r w:rsidRPr="00631CF5">
        <w:rPr>
          <w:rFonts w:ascii="GHEA Grapalat" w:eastAsia="Times New Roman" w:hAnsi="GHEA Grapalat" w:cs="Times New Roman"/>
          <w:color w:val="000000"/>
          <w:sz w:val="21"/>
          <w:szCs w:val="21"/>
          <w:lang w:val="es-ES"/>
        </w:rPr>
        <w:t xml:space="preserve">     </w:t>
      </w:r>
      <w:r w:rsidRPr="00631CF5">
        <w:rPr>
          <w:rFonts w:ascii="GHEA Grapalat" w:eastAsia="Times New Roman" w:hAnsi="GHEA Grapalat" w:cs="Times New Roman"/>
          <w:color w:val="000000"/>
          <w:sz w:val="21"/>
          <w:szCs w:val="21"/>
          <w:lang w:val="hy-AM"/>
        </w:rPr>
        <w:t xml:space="preserve">«   </w:t>
      </w:r>
      <w:r w:rsidRPr="00631CF5">
        <w:rPr>
          <w:rFonts w:ascii="GHEA Grapalat" w:eastAsia="Times New Roman" w:hAnsi="GHEA Grapalat" w:cs="Times New Roman"/>
          <w:color w:val="000000"/>
          <w:sz w:val="21"/>
          <w:szCs w:val="21"/>
          <w:lang w:val="es-ES"/>
        </w:rPr>
        <w:t xml:space="preserve">    </w:t>
      </w:r>
      <w:r w:rsidRPr="00631CF5">
        <w:rPr>
          <w:rFonts w:ascii="GHEA Grapalat" w:eastAsia="Times New Roman" w:hAnsi="GHEA Grapalat" w:cs="Times New Roman"/>
          <w:color w:val="000000"/>
          <w:sz w:val="21"/>
          <w:szCs w:val="21"/>
          <w:lang w:val="hy-AM"/>
        </w:rPr>
        <w:t xml:space="preserve">» </w:t>
      </w:r>
      <w:r w:rsidRPr="00631CF5">
        <w:rPr>
          <w:rFonts w:ascii="GHEA Grapalat" w:eastAsia="Times New Roman" w:hAnsi="GHEA Grapalat" w:cs="Times New Roman"/>
          <w:color w:val="000000"/>
          <w:sz w:val="21"/>
          <w:szCs w:val="21"/>
          <w:lang w:val="es-ES"/>
        </w:rPr>
        <w:t xml:space="preserve">     </w:t>
      </w:r>
      <w:r w:rsidRPr="00631CF5">
        <w:rPr>
          <w:rFonts w:ascii="GHEA Grapalat" w:eastAsia="Times New Roman" w:hAnsi="GHEA Grapalat" w:cs="Times New Roman"/>
          <w:color w:val="000000"/>
          <w:sz w:val="21"/>
          <w:szCs w:val="21"/>
          <w:lang w:val="hy-AM"/>
        </w:rPr>
        <w:t xml:space="preserve">«      </w:t>
      </w:r>
      <w:r w:rsidRPr="00631CF5">
        <w:rPr>
          <w:rFonts w:ascii="GHEA Grapalat" w:eastAsia="Times New Roman" w:hAnsi="GHEA Grapalat" w:cs="Times New Roman"/>
          <w:color w:val="000000"/>
          <w:sz w:val="21"/>
          <w:szCs w:val="21"/>
          <w:lang w:val="es-ES"/>
        </w:rPr>
        <w:t xml:space="preserve">               </w:t>
      </w:r>
      <w:r w:rsidRPr="00631CF5">
        <w:rPr>
          <w:rFonts w:ascii="GHEA Grapalat" w:eastAsia="Times New Roman" w:hAnsi="GHEA Grapalat" w:cs="Times New Roman"/>
          <w:color w:val="000000"/>
          <w:sz w:val="21"/>
          <w:szCs w:val="21"/>
          <w:lang w:val="hy-AM"/>
        </w:rPr>
        <w:t xml:space="preserve"> » </w:t>
      </w:r>
      <w:r w:rsidRPr="00631CF5">
        <w:rPr>
          <w:rFonts w:ascii="GHEA Grapalat" w:eastAsia="Times New Roman" w:hAnsi="GHEA Grapalat" w:cs="Times New Roman"/>
          <w:color w:val="000000"/>
          <w:sz w:val="21"/>
          <w:szCs w:val="21"/>
          <w:lang w:val="es-ES"/>
        </w:rPr>
        <w:t xml:space="preserve"> </w:t>
      </w:r>
      <w:r w:rsidRPr="00631CF5">
        <w:rPr>
          <w:rFonts w:ascii="GHEA Grapalat" w:eastAsia="Times New Roman" w:hAnsi="GHEA Grapalat" w:cs="Times New Roman"/>
          <w:color w:val="000000"/>
          <w:sz w:val="21"/>
          <w:szCs w:val="21"/>
          <w:lang w:val="hy-AM"/>
        </w:rPr>
        <w:t xml:space="preserve">20 </w:t>
      </w:r>
      <w:r w:rsidRPr="00631CF5">
        <w:rPr>
          <w:rFonts w:ascii="GHEA Grapalat" w:eastAsia="Times New Roman" w:hAnsi="GHEA Grapalat" w:cs="Times New Roman"/>
          <w:color w:val="000000"/>
          <w:sz w:val="21"/>
          <w:szCs w:val="21"/>
          <w:lang w:val="es-ES"/>
        </w:rPr>
        <w:t xml:space="preserve">  </w:t>
      </w:r>
      <w:r w:rsidRPr="00631CF5">
        <w:rPr>
          <w:rFonts w:ascii="GHEA Grapalat" w:eastAsia="Times New Roman" w:hAnsi="GHEA Grapalat" w:cs="Times New Roman"/>
          <w:color w:val="000000"/>
          <w:sz w:val="21"/>
          <w:szCs w:val="21"/>
          <w:lang w:val="hy-AM"/>
        </w:rPr>
        <w:t xml:space="preserve">  </w:t>
      </w:r>
      <w:r w:rsidRPr="00631CF5">
        <w:rPr>
          <w:rFonts w:ascii="Arial" w:eastAsia="Times New Roman" w:hAnsi="Arial" w:cs="Arial"/>
          <w:color w:val="000000"/>
          <w:sz w:val="21"/>
          <w:szCs w:val="21"/>
          <w:lang w:val="hy-AM"/>
        </w:rPr>
        <w:t>թ</w:t>
      </w:r>
      <w:r w:rsidRPr="00631CF5">
        <w:rPr>
          <w:rFonts w:ascii="GHEA Grapalat" w:eastAsia="Times New Roman" w:hAnsi="GHEA Grapalat" w:cs="Times New Roman"/>
          <w:color w:val="000000"/>
          <w:sz w:val="21"/>
          <w:szCs w:val="21"/>
          <w:lang w:val="hy-AM"/>
        </w:rPr>
        <w:t xml:space="preserve">. </w:t>
      </w:r>
      <w:r w:rsidRPr="00631CF5">
        <w:rPr>
          <w:rFonts w:ascii="Arial" w:eastAsia="Times New Roman" w:hAnsi="Arial" w:cs="Arial"/>
          <w:color w:val="000000"/>
          <w:sz w:val="21"/>
          <w:szCs w:val="21"/>
          <w:lang w:val="hy-AM"/>
        </w:rPr>
        <w:t>դուրս</w:t>
      </w:r>
      <w:r w:rsidRPr="00631CF5">
        <w:rPr>
          <w:rFonts w:ascii="GHEA Grapalat" w:eastAsia="Times New Roman" w:hAnsi="GHEA Grapalat" w:cs="Times New Roman"/>
          <w:color w:val="000000"/>
          <w:sz w:val="21"/>
          <w:szCs w:val="21"/>
          <w:lang w:val="hy-AM"/>
        </w:rPr>
        <w:t xml:space="preserve"> </w:t>
      </w:r>
      <w:r w:rsidRPr="00631CF5">
        <w:rPr>
          <w:rFonts w:ascii="Arial" w:eastAsia="Times New Roman" w:hAnsi="Arial" w:cs="Arial"/>
          <w:color w:val="000000"/>
          <w:sz w:val="21"/>
          <w:szCs w:val="21"/>
          <w:lang w:val="hy-AM"/>
        </w:rPr>
        <w:t>գրված</w:t>
      </w:r>
      <w:r w:rsidRPr="00631CF5">
        <w:rPr>
          <w:rFonts w:ascii="GHEA Grapalat" w:eastAsia="Times New Roman" w:hAnsi="GHEA Grapalat" w:cs="Times New Roman"/>
          <w:color w:val="000000"/>
          <w:sz w:val="21"/>
          <w:szCs w:val="21"/>
          <w:lang w:val="hy-AM"/>
        </w:rPr>
        <w:t xml:space="preserve"> </w:t>
      </w:r>
      <w:r w:rsidRPr="00631CF5">
        <w:rPr>
          <w:rFonts w:ascii="GHEA Grapalat" w:eastAsia="Times New Roman" w:hAnsi="GHEA Grapalat" w:cs="Times New Roman"/>
          <w:color w:val="000000"/>
          <w:sz w:val="21"/>
          <w:szCs w:val="21"/>
          <w:lang w:val="es-ES"/>
        </w:rPr>
        <w:t xml:space="preserve">N ___   </w:t>
      </w:r>
      <w:r w:rsidRPr="00631CF5">
        <w:rPr>
          <w:rFonts w:ascii="Arial" w:eastAsia="Times New Roman" w:hAnsi="Arial" w:cs="Arial"/>
          <w:color w:val="000000"/>
          <w:sz w:val="21"/>
          <w:szCs w:val="21"/>
          <w:lang w:val="hy-AM"/>
        </w:rPr>
        <w:t>հաշիվ</w:t>
      </w:r>
      <w:r w:rsidRPr="00631CF5">
        <w:rPr>
          <w:rFonts w:ascii="GHEA Grapalat" w:eastAsia="Times New Roman" w:hAnsi="GHEA Grapalat" w:cs="Times New Roman"/>
          <w:color w:val="000000"/>
          <w:sz w:val="21"/>
          <w:szCs w:val="21"/>
          <w:lang w:val="hy-AM"/>
        </w:rPr>
        <w:t xml:space="preserve"> </w:t>
      </w:r>
      <w:r w:rsidRPr="00631CF5">
        <w:rPr>
          <w:rFonts w:ascii="Arial" w:eastAsia="Times New Roman" w:hAnsi="Arial" w:cs="Arial"/>
          <w:color w:val="000000"/>
          <w:sz w:val="21"/>
          <w:szCs w:val="21"/>
          <w:lang w:val="hy-AM"/>
        </w:rPr>
        <w:t>ապրանքագիրը</w:t>
      </w:r>
      <w:r w:rsidRPr="00631CF5">
        <w:rPr>
          <w:rFonts w:ascii="GHEA Grapalat" w:eastAsia="Times New Roman" w:hAnsi="GHEA Grapalat" w:cs="Times New Roman"/>
          <w:color w:val="000000"/>
          <w:sz w:val="21"/>
          <w:szCs w:val="21"/>
          <w:lang w:val="hy-AM"/>
        </w:rPr>
        <w:t xml:space="preserve">, </w:t>
      </w:r>
      <w:r w:rsidRPr="00631CF5">
        <w:rPr>
          <w:rFonts w:ascii="Arial" w:eastAsia="Times New Roman" w:hAnsi="Arial" w:cs="Arial"/>
          <w:color w:val="000000"/>
          <w:sz w:val="21"/>
          <w:szCs w:val="21"/>
          <w:lang w:val="es-ES"/>
        </w:rPr>
        <w:t>կազմեցին</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s-ES"/>
        </w:rPr>
        <w:t>սույն</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s-ES"/>
        </w:rPr>
        <w:t>արձանագրությունը</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s-ES"/>
        </w:rPr>
        <w:t>հետևյալի</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s-ES"/>
        </w:rPr>
        <w:t>մասին</w:t>
      </w:r>
      <w:r w:rsidRPr="00631CF5">
        <w:rPr>
          <w:rFonts w:ascii="GHEA Grapalat" w:eastAsia="Times New Roman" w:hAnsi="GHEA Grapalat" w:cs="Times New Roman"/>
          <w:color w:val="000000"/>
          <w:sz w:val="21"/>
          <w:szCs w:val="21"/>
          <w:lang w:val="es-ES"/>
        </w:rPr>
        <w:t>.</w:t>
      </w:r>
    </w:p>
    <w:p w:rsidR="00BB1514" w:rsidRPr="00631CF5" w:rsidRDefault="00BB1514" w:rsidP="00BB1514">
      <w:pPr>
        <w:spacing w:after="0" w:line="240" w:lineRule="auto"/>
        <w:jc w:val="both"/>
        <w:rPr>
          <w:rFonts w:ascii="GHEA Grapalat" w:eastAsia="Times New Roman" w:hAnsi="GHEA Grapalat" w:cs="Times New Roman"/>
          <w:iCs/>
          <w:color w:val="000000"/>
          <w:sz w:val="21"/>
          <w:szCs w:val="21"/>
          <w:lang w:val="hy-AM"/>
        </w:rPr>
      </w:pPr>
      <w:r w:rsidRPr="00631CF5">
        <w:rPr>
          <w:rFonts w:ascii="Arial" w:eastAsia="Times New Roman" w:hAnsi="Arial" w:cs="Arial"/>
          <w:iCs/>
          <w:color w:val="000000"/>
          <w:sz w:val="21"/>
          <w:szCs w:val="21"/>
          <w:lang w:val="en-US"/>
        </w:rPr>
        <w:t>Պայմանագրի</w:t>
      </w:r>
      <w:r w:rsidRPr="00631CF5">
        <w:rPr>
          <w:rFonts w:ascii="GHEA Grapalat" w:eastAsia="Times New Roman" w:hAnsi="GHEA Grapalat" w:cs="Times New Roman"/>
          <w:iCs/>
          <w:color w:val="000000"/>
          <w:sz w:val="21"/>
          <w:szCs w:val="21"/>
          <w:lang w:val="es-ES"/>
        </w:rPr>
        <w:t xml:space="preserve"> </w:t>
      </w:r>
      <w:r w:rsidRPr="00631CF5">
        <w:rPr>
          <w:rFonts w:ascii="Arial" w:eastAsia="Times New Roman" w:hAnsi="Arial" w:cs="Arial"/>
          <w:iCs/>
          <w:color w:val="000000"/>
          <w:sz w:val="21"/>
          <w:szCs w:val="21"/>
          <w:lang w:val="en-US"/>
        </w:rPr>
        <w:t>շրջանակներում</w:t>
      </w:r>
      <w:r w:rsidRPr="00631CF5">
        <w:rPr>
          <w:rFonts w:ascii="GHEA Grapalat" w:eastAsia="Times New Roman" w:hAnsi="GHEA Grapalat" w:cs="Times New Roman"/>
          <w:iCs/>
          <w:color w:val="000000"/>
          <w:sz w:val="21"/>
          <w:szCs w:val="21"/>
          <w:lang w:val="es-ES"/>
        </w:rPr>
        <w:t xml:space="preserve"> </w:t>
      </w:r>
      <w:r w:rsidRPr="00631CF5">
        <w:rPr>
          <w:rFonts w:ascii="Arial" w:eastAsia="Times New Roman" w:hAnsi="Arial" w:cs="Arial"/>
          <w:iCs/>
          <w:snapToGrid w:val="0"/>
          <w:color w:val="000000"/>
          <w:sz w:val="21"/>
          <w:szCs w:val="21"/>
          <w:lang w:val="es-ES"/>
        </w:rPr>
        <w:t>Պայմանագրի</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կողմը</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color w:val="000000"/>
          <w:sz w:val="21"/>
          <w:szCs w:val="21"/>
          <w:lang w:val="es-ES"/>
        </w:rPr>
        <w:t>մատուցել</w:t>
      </w:r>
      <w:r w:rsidRPr="00631CF5">
        <w:rPr>
          <w:rFonts w:ascii="GHEA Grapalat" w:eastAsia="Times New Roman" w:hAnsi="GHEA Grapalat" w:cs="Times New Roman"/>
          <w:iCs/>
          <w:color w:val="000000"/>
          <w:sz w:val="21"/>
          <w:szCs w:val="21"/>
          <w:lang w:val="es-ES"/>
        </w:rPr>
        <w:t xml:space="preserve"> </w:t>
      </w:r>
      <w:r w:rsidRPr="00631CF5">
        <w:rPr>
          <w:rFonts w:ascii="Arial" w:eastAsia="Times New Roman" w:hAnsi="Arial" w:cs="Arial"/>
          <w:iCs/>
          <w:color w:val="000000"/>
          <w:sz w:val="21"/>
          <w:szCs w:val="21"/>
          <w:lang w:val="es-ES"/>
        </w:rPr>
        <w:t>է</w:t>
      </w:r>
      <w:r w:rsidRPr="00631CF5">
        <w:rPr>
          <w:rFonts w:ascii="GHEA Grapalat" w:eastAsia="Times New Roman" w:hAnsi="GHEA Grapalat" w:cs="Times New Roman"/>
          <w:iCs/>
          <w:color w:val="000000"/>
          <w:sz w:val="21"/>
          <w:szCs w:val="21"/>
          <w:lang w:val="es-ES"/>
        </w:rPr>
        <w:t xml:space="preserve"> </w:t>
      </w:r>
      <w:r w:rsidRPr="00631CF5">
        <w:rPr>
          <w:rFonts w:ascii="Arial" w:eastAsia="Times New Roman" w:hAnsi="Arial" w:cs="Arial"/>
          <w:iCs/>
          <w:color w:val="000000"/>
          <w:sz w:val="21"/>
          <w:szCs w:val="21"/>
          <w:lang w:val="es-ES"/>
        </w:rPr>
        <w:t>հետևյալ</w:t>
      </w:r>
      <w:r w:rsidRPr="00631CF5">
        <w:rPr>
          <w:rFonts w:ascii="GHEA Grapalat" w:eastAsia="Times New Roman" w:hAnsi="GHEA Grapalat" w:cs="Times New Roman"/>
          <w:iCs/>
          <w:color w:val="000000"/>
          <w:sz w:val="21"/>
          <w:szCs w:val="21"/>
          <w:lang w:val="es-ES"/>
        </w:rPr>
        <w:t xml:space="preserve"> </w:t>
      </w:r>
      <w:r w:rsidRPr="00631CF5">
        <w:rPr>
          <w:rFonts w:ascii="Arial" w:eastAsia="Times New Roman" w:hAnsi="Arial" w:cs="Arial"/>
          <w:iCs/>
          <w:color w:val="000000"/>
          <w:sz w:val="21"/>
          <w:szCs w:val="21"/>
          <w:lang w:val="es-ES"/>
        </w:rPr>
        <w:t>ծառայությունները</w:t>
      </w:r>
      <w:r w:rsidRPr="00631CF5">
        <w:rPr>
          <w:rFonts w:ascii="Arial" w:eastAsia="Times New Roman" w:hAnsi="Arial" w:cs="Arial"/>
          <w:iCs/>
          <w:color w:val="000000"/>
          <w:sz w:val="21"/>
          <w:szCs w:val="21"/>
          <w:lang w:val="en-US"/>
        </w:rPr>
        <w:t>՝</w:t>
      </w:r>
    </w:p>
    <w:p w:rsidR="00BB1514" w:rsidRPr="00631CF5" w:rsidRDefault="00BB1514" w:rsidP="00BB1514">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B1514" w:rsidRPr="00631CF5" w:rsidTr="007913DD">
        <w:trPr>
          <w:jc w:val="right"/>
        </w:trPr>
        <w:tc>
          <w:tcPr>
            <w:tcW w:w="357" w:type="dxa"/>
            <w:vMerge w:val="restart"/>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GHEA Grapalat" w:eastAsia="Times New Roman" w:hAnsi="GHEA Grapalat" w:cs="Times New Roman"/>
                <w:sz w:val="18"/>
                <w:szCs w:val="18"/>
                <w:lang w:val="en-US"/>
              </w:rPr>
              <w:t>N</w:t>
            </w:r>
          </w:p>
        </w:tc>
        <w:tc>
          <w:tcPr>
            <w:tcW w:w="10348" w:type="dxa"/>
            <w:gridSpan w:val="8"/>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Մատուցված</w:t>
            </w:r>
            <w:r w:rsidRPr="00631CF5">
              <w:rPr>
                <w:rFonts w:ascii="GHEA Grapalat" w:eastAsia="Times New Roman" w:hAnsi="GHEA Grapalat" w:cs="Courier New"/>
                <w:sz w:val="18"/>
                <w:szCs w:val="18"/>
                <w:lang w:val="en-US"/>
              </w:rPr>
              <w:t xml:space="preserve"> </w:t>
            </w:r>
            <w:r w:rsidRPr="00631CF5">
              <w:rPr>
                <w:rFonts w:ascii="Arial" w:eastAsia="Times New Roman" w:hAnsi="Arial" w:cs="Arial"/>
                <w:sz w:val="18"/>
                <w:szCs w:val="18"/>
                <w:lang w:val="en-US"/>
              </w:rPr>
              <w:t>ծառայությունների</w:t>
            </w:r>
          </w:p>
        </w:tc>
      </w:tr>
      <w:tr w:rsidR="00BB1514" w:rsidRPr="00EE636D" w:rsidTr="007913DD">
        <w:trPr>
          <w:jc w:val="right"/>
        </w:trPr>
        <w:tc>
          <w:tcPr>
            <w:tcW w:w="357" w:type="dxa"/>
            <w:vMerge/>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173" w:type="dxa"/>
            <w:vMerge w:val="restart"/>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անվանումը</w:t>
            </w:r>
          </w:p>
        </w:tc>
        <w:tc>
          <w:tcPr>
            <w:tcW w:w="1440" w:type="dxa"/>
            <w:vMerge w:val="restart"/>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տեխնիկական</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բնութագրի</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համառոտ</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շարադրանքը</w:t>
            </w:r>
          </w:p>
        </w:tc>
        <w:tc>
          <w:tcPr>
            <w:tcW w:w="2916" w:type="dxa"/>
            <w:gridSpan w:val="2"/>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քանակական</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ցուցանիշը</w:t>
            </w:r>
          </w:p>
        </w:tc>
        <w:tc>
          <w:tcPr>
            <w:tcW w:w="2976" w:type="dxa"/>
            <w:gridSpan w:val="2"/>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կատարման</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ժամկետը</w:t>
            </w:r>
          </w:p>
        </w:tc>
        <w:tc>
          <w:tcPr>
            <w:tcW w:w="1168" w:type="dxa"/>
            <w:vMerge w:val="restart"/>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Վճարման</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ենթակա</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գումարը</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հազար</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դրամ</w:t>
            </w:r>
            <w:r w:rsidRPr="00631CF5">
              <w:rPr>
                <w:rFonts w:ascii="GHEA Grapalat" w:eastAsia="Times New Roman" w:hAnsi="GHEA Grapalat" w:cs="Times New Roman"/>
                <w:sz w:val="18"/>
                <w:szCs w:val="18"/>
                <w:lang w:val="en-US"/>
              </w:rPr>
              <w:t>/</w:t>
            </w:r>
          </w:p>
        </w:tc>
        <w:tc>
          <w:tcPr>
            <w:tcW w:w="675" w:type="dxa"/>
            <w:vMerge w:val="restart"/>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Վճարման</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ժամկետը</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ըստ</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վճարման</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ժամանակացույցի</w:t>
            </w:r>
            <w:r w:rsidRPr="00631CF5">
              <w:rPr>
                <w:rFonts w:ascii="GHEA Grapalat" w:eastAsia="Times New Roman" w:hAnsi="GHEA Grapalat" w:cs="Times New Roman"/>
                <w:sz w:val="18"/>
                <w:szCs w:val="18"/>
                <w:lang w:val="en-US"/>
              </w:rPr>
              <w:t>/</w:t>
            </w:r>
          </w:p>
        </w:tc>
      </w:tr>
      <w:tr w:rsidR="00BB1514" w:rsidRPr="00631CF5" w:rsidTr="007913DD">
        <w:trPr>
          <w:trHeight w:val="1105"/>
          <w:jc w:val="right"/>
        </w:trPr>
        <w:tc>
          <w:tcPr>
            <w:tcW w:w="357" w:type="dxa"/>
            <w:vMerge/>
            <w:tcBorders>
              <w:bottom w:val="single" w:sz="4" w:space="0" w:color="auto"/>
            </w:tcBorders>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173" w:type="dxa"/>
            <w:vMerge/>
            <w:tcBorders>
              <w:bottom w:val="single" w:sz="4" w:space="0" w:color="auto"/>
            </w:tcBorders>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440" w:type="dxa"/>
            <w:vMerge/>
            <w:tcBorders>
              <w:bottom w:val="single" w:sz="4" w:space="0" w:color="auto"/>
            </w:tcBorders>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800" w:type="dxa"/>
            <w:tcBorders>
              <w:bottom w:val="single" w:sz="4" w:space="0" w:color="auto"/>
            </w:tcBorders>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ըստ</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պայմանագրով</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հաստատված</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գնման</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ժամանակացույցի</w:t>
            </w:r>
          </w:p>
        </w:tc>
        <w:tc>
          <w:tcPr>
            <w:tcW w:w="1116" w:type="dxa"/>
            <w:tcBorders>
              <w:bottom w:val="single" w:sz="4" w:space="0" w:color="auto"/>
            </w:tcBorders>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փաստացի</w:t>
            </w:r>
          </w:p>
        </w:tc>
        <w:tc>
          <w:tcPr>
            <w:tcW w:w="1842" w:type="dxa"/>
            <w:tcBorders>
              <w:bottom w:val="single" w:sz="4" w:space="0" w:color="auto"/>
            </w:tcBorders>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ըստ</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պայմանագրով</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հաստատված</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գնման</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ժամանակացույցի</w:t>
            </w:r>
          </w:p>
        </w:tc>
        <w:tc>
          <w:tcPr>
            <w:tcW w:w="1134" w:type="dxa"/>
            <w:tcBorders>
              <w:bottom w:val="single" w:sz="4" w:space="0" w:color="auto"/>
            </w:tcBorders>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փաստացի</w:t>
            </w:r>
          </w:p>
        </w:tc>
        <w:tc>
          <w:tcPr>
            <w:tcW w:w="1168" w:type="dxa"/>
            <w:vMerge/>
            <w:tcBorders>
              <w:bottom w:val="single" w:sz="4" w:space="0" w:color="auto"/>
            </w:tcBorders>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675" w:type="dxa"/>
            <w:vMerge/>
            <w:tcBorders>
              <w:bottom w:val="single" w:sz="4" w:space="0" w:color="auto"/>
            </w:tcBorders>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r>
      <w:tr w:rsidR="00BB1514" w:rsidRPr="00631CF5" w:rsidTr="007913DD">
        <w:trPr>
          <w:jc w:val="right"/>
        </w:trPr>
        <w:tc>
          <w:tcPr>
            <w:tcW w:w="357"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173"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440"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800"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116"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842"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134"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168"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675"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r>
      <w:tr w:rsidR="00BB1514" w:rsidRPr="00631CF5" w:rsidTr="007913DD">
        <w:trPr>
          <w:jc w:val="right"/>
        </w:trPr>
        <w:tc>
          <w:tcPr>
            <w:tcW w:w="357"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1173"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1440"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1800"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1116"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1842"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1134"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1168"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675"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r>
    </w:tbl>
    <w:p w:rsidR="00BB1514" w:rsidRPr="00631CF5" w:rsidRDefault="00BB1514" w:rsidP="00BB1514">
      <w:pPr>
        <w:spacing w:after="0" w:line="240" w:lineRule="auto"/>
        <w:ind w:firstLine="375"/>
        <w:jc w:val="both"/>
        <w:rPr>
          <w:rFonts w:ascii="GHEA Grapalat" w:eastAsia="Times New Roman" w:hAnsi="GHEA Grapalat" w:cs="Arial"/>
          <w:iCs/>
          <w:color w:val="000000"/>
          <w:sz w:val="21"/>
          <w:szCs w:val="21"/>
          <w:lang w:val="es-ES"/>
        </w:rPr>
      </w:pPr>
      <w:r w:rsidRPr="00631CF5">
        <w:rPr>
          <w:rFonts w:ascii="GHEA Grapalat" w:eastAsia="Times New Roman" w:hAnsi="GHEA Grapalat" w:cs="Arial"/>
          <w:iCs/>
          <w:color w:val="000000"/>
          <w:sz w:val="21"/>
          <w:szCs w:val="21"/>
          <w:lang w:val="es-ES"/>
        </w:rPr>
        <w:t> </w:t>
      </w:r>
    </w:p>
    <w:p w:rsidR="00BB1514" w:rsidRPr="00631CF5" w:rsidRDefault="00BB1514" w:rsidP="00BB1514">
      <w:pPr>
        <w:spacing w:after="0" w:line="240" w:lineRule="auto"/>
        <w:ind w:firstLine="375"/>
        <w:jc w:val="both"/>
        <w:rPr>
          <w:rFonts w:ascii="GHEA Grapalat" w:eastAsia="Times New Roman" w:hAnsi="GHEA Grapalat" w:cs="Times New Roman"/>
          <w:iCs/>
          <w:snapToGrid w:val="0"/>
          <w:color w:val="000000"/>
          <w:sz w:val="21"/>
          <w:szCs w:val="21"/>
          <w:lang w:val="es-ES"/>
        </w:rPr>
      </w:pPr>
      <w:r w:rsidRPr="00631CF5">
        <w:rPr>
          <w:rFonts w:ascii="GHEA Grapalat" w:eastAsia="Times New Roman" w:hAnsi="GHEA Grapalat" w:cs="Arial"/>
          <w:iCs/>
          <w:color w:val="000000"/>
          <w:sz w:val="21"/>
          <w:szCs w:val="21"/>
          <w:lang w:val="es-ES"/>
        </w:rPr>
        <w:t> </w:t>
      </w:r>
      <w:r w:rsidRPr="00631CF5">
        <w:rPr>
          <w:rFonts w:ascii="Arial" w:eastAsia="Times New Roman" w:hAnsi="Arial" w:cs="Arial"/>
          <w:iCs/>
          <w:snapToGrid w:val="0"/>
          <w:color w:val="000000"/>
          <w:sz w:val="21"/>
          <w:szCs w:val="21"/>
          <w:lang w:val="hy-AM"/>
        </w:rPr>
        <w:t>Սույն</w:t>
      </w:r>
      <w:r w:rsidRPr="00631CF5">
        <w:rPr>
          <w:rFonts w:ascii="GHEA Grapalat" w:eastAsia="Times New Roman" w:hAnsi="GHEA Grapalat" w:cs="Times New Roman"/>
          <w:iCs/>
          <w:snapToGrid w:val="0"/>
          <w:color w:val="000000"/>
          <w:sz w:val="21"/>
          <w:szCs w:val="21"/>
          <w:lang w:val="hy-AM"/>
        </w:rPr>
        <w:t xml:space="preserve"> </w:t>
      </w:r>
      <w:r w:rsidRPr="00631CF5">
        <w:rPr>
          <w:rFonts w:ascii="Arial" w:eastAsia="Times New Roman" w:hAnsi="Arial" w:cs="Arial"/>
          <w:iCs/>
          <w:snapToGrid w:val="0"/>
          <w:color w:val="000000"/>
          <w:sz w:val="21"/>
          <w:szCs w:val="21"/>
          <w:lang w:val="en-US"/>
        </w:rPr>
        <w:t>արձանագրության</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n-US"/>
        </w:rPr>
        <w:t>երկկողմ</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hy-AM"/>
        </w:rPr>
        <w:t>հաստատման</w:t>
      </w:r>
      <w:r w:rsidRPr="00631CF5">
        <w:rPr>
          <w:rFonts w:ascii="GHEA Grapalat" w:eastAsia="Times New Roman" w:hAnsi="GHEA Grapalat" w:cs="Times New Roman"/>
          <w:iCs/>
          <w:snapToGrid w:val="0"/>
          <w:color w:val="000000"/>
          <w:sz w:val="21"/>
          <w:szCs w:val="21"/>
          <w:lang w:val="hy-AM"/>
        </w:rPr>
        <w:t xml:space="preserve"> </w:t>
      </w:r>
      <w:r w:rsidRPr="00631CF5">
        <w:rPr>
          <w:rFonts w:ascii="Arial" w:eastAsia="Times New Roman" w:hAnsi="Arial" w:cs="Arial"/>
          <w:iCs/>
          <w:snapToGrid w:val="0"/>
          <w:color w:val="000000"/>
          <w:sz w:val="21"/>
          <w:szCs w:val="21"/>
          <w:lang w:val="hy-AM"/>
        </w:rPr>
        <w:t>համար</w:t>
      </w:r>
      <w:r w:rsidRPr="00631CF5">
        <w:rPr>
          <w:rFonts w:ascii="GHEA Grapalat" w:eastAsia="Times New Roman" w:hAnsi="GHEA Grapalat" w:cs="Times New Roman"/>
          <w:iCs/>
          <w:snapToGrid w:val="0"/>
          <w:color w:val="000000"/>
          <w:sz w:val="21"/>
          <w:szCs w:val="21"/>
          <w:lang w:val="hy-AM"/>
        </w:rPr>
        <w:t xml:space="preserve"> </w:t>
      </w:r>
      <w:r w:rsidRPr="00631CF5">
        <w:rPr>
          <w:rFonts w:ascii="Arial" w:eastAsia="Times New Roman" w:hAnsi="Arial" w:cs="Arial"/>
          <w:iCs/>
          <w:snapToGrid w:val="0"/>
          <w:color w:val="000000"/>
          <w:sz w:val="21"/>
          <w:szCs w:val="21"/>
          <w:lang w:val="hy-AM"/>
        </w:rPr>
        <w:t>հիմք</w:t>
      </w:r>
      <w:r w:rsidRPr="00631CF5">
        <w:rPr>
          <w:rFonts w:ascii="GHEA Grapalat" w:eastAsia="Times New Roman" w:hAnsi="GHEA Grapalat" w:cs="Times New Roman"/>
          <w:iCs/>
          <w:snapToGrid w:val="0"/>
          <w:color w:val="000000"/>
          <w:sz w:val="21"/>
          <w:szCs w:val="21"/>
          <w:lang w:val="hy-AM"/>
        </w:rPr>
        <w:t xml:space="preserve"> </w:t>
      </w:r>
      <w:r w:rsidRPr="00631CF5">
        <w:rPr>
          <w:rFonts w:ascii="Arial" w:eastAsia="Times New Roman" w:hAnsi="Arial" w:cs="Arial"/>
          <w:iCs/>
          <w:snapToGrid w:val="0"/>
          <w:color w:val="000000"/>
          <w:sz w:val="21"/>
          <w:szCs w:val="21"/>
          <w:lang w:val="hy-AM"/>
        </w:rPr>
        <w:t>հանդիսացած</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n-US"/>
        </w:rPr>
        <w:t>հաշիվ</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n-US"/>
        </w:rPr>
        <w:t>ապրանքագիրը</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n-US"/>
        </w:rPr>
        <w:t>և</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hy-AM"/>
        </w:rPr>
        <w:t>դրական</w:t>
      </w:r>
      <w:r w:rsidRPr="00631CF5">
        <w:rPr>
          <w:rFonts w:ascii="GHEA Grapalat" w:eastAsia="Times New Roman" w:hAnsi="GHEA Grapalat" w:cs="Times New Roman"/>
          <w:iCs/>
          <w:snapToGrid w:val="0"/>
          <w:color w:val="000000"/>
          <w:sz w:val="21"/>
          <w:szCs w:val="21"/>
          <w:lang w:val="hy-AM"/>
        </w:rPr>
        <w:t xml:space="preserve"> </w:t>
      </w:r>
      <w:r w:rsidRPr="00631CF5">
        <w:rPr>
          <w:rFonts w:ascii="Arial" w:eastAsia="Times New Roman" w:hAnsi="Arial" w:cs="Arial"/>
          <w:color w:val="000000"/>
          <w:sz w:val="21"/>
          <w:szCs w:val="21"/>
          <w:lang w:val="es-ES"/>
        </w:rPr>
        <w:t>եզրակացությունը</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հանդիսանում</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են</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սույն</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արձանագրության</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բաղկացուցիչ</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մասը</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և</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կցվում</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են</w:t>
      </w:r>
      <w:r w:rsidRPr="00631CF5">
        <w:rPr>
          <w:rFonts w:ascii="GHEA Grapalat" w:eastAsia="Times New Roman" w:hAnsi="GHEA Grapalat" w:cs="Times New Roman"/>
          <w:iCs/>
          <w:snapToGrid w:val="0"/>
          <w:color w:val="000000"/>
          <w:sz w:val="21"/>
          <w:szCs w:val="21"/>
          <w:lang w:val="es-ES"/>
        </w:rPr>
        <w:t>:</w:t>
      </w:r>
    </w:p>
    <w:p w:rsidR="00BB1514" w:rsidRPr="00631CF5" w:rsidRDefault="00BB1514" w:rsidP="00BB1514">
      <w:pPr>
        <w:spacing w:after="0" w:line="240" w:lineRule="auto"/>
        <w:ind w:firstLine="375"/>
        <w:jc w:val="both"/>
        <w:rPr>
          <w:rFonts w:ascii="GHEA Grapalat" w:eastAsia="Times New Roman" w:hAnsi="GHEA Grapalat" w:cs="Times New Roman"/>
          <w:iCs/>
          <w:snapToGrid w:val="0"/>
          <w:color w:val="000000"/>
          <w:sz w:val="21"/>
          <w:szCs w:val="21"/>
          <w:lang w:val="es-ES"/>
        </w:rPr>
      </w:pPr>
    </w:p>
    <w:p w:rsidR="00BB1514" w:rsidRPr="00631CF5" w:rsidRDefault="00BB1514" w:rsidP="00BB1514">
      <w:pPr>
        <w:spacing w:after="0" w:line="240" w:lineRule="auto"/>
        <w:ind w:firstLine="375"/>
        <w:jc w:val="both"/>
        <w:rPr>
          <w:rFonts w:ascii="GHEA Grapalat" w:eastAsia="Times New Roman" w:hAnsi="GHEA Grapalat" w:cs="Times New Roman"/>
          <w:iCs/>
          <w:snapToGrid w:val="0"/>
          <w:color w:val="000000"/>
          <w:sz w:val="2"/>
          <w:szCs w:val="21"/>
          <w:lang w:val="es-ES"/>
        </w:rPr>
      </w:pPr>
    </w:p>
    <w:p w:rsidR="00BB1514" w:rsidRPr="00631CF5" w:rsidRDefault="00BB1514" w:rsidP="00BB1514">
      <w:pPr>
        <w:spacing w:after="0" w:line="240" w:lineRule="auto"/>
        <w:ind w:firstLine="375"/>
        <w:rPr>
          <w:rFonts w:ascii="GHEA Grapalat" w:eastAsia="Times New Roman" w:hAnsi="GHEA Grapalat" w:cs="Times New Roman"/>
          <w:iCs/>
          <w:snapToGrid w:val="0"/>
          <w:color w:val="000000"/>
          <w:sz w:val="2"/>
          <w:szCs w:val="21"/>
          <w:lang w:val="es-ES"/>
        </w:rPr>
      </w:pPr>
      <w:r w:rsidRPr="00631CF5">
        <w:rPr>
          <w:rFonts w:ascii="GHEA Grapalat" w:eastAsia="Times New Roman" w:hAnsi="GHEA Grapalat"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B1514" w:rsidRPr="00631CF5" w:rsidTr="007913DD">
        <w:trPr>
          <w:trHeight w:val="266"/>
          <w:tblCellSpacing w:w="7" w:type="dxa"/>
          <w:jc w:val="center"/>
        </w:trPr>
        <w:tc>
          <w:tcPr>
            <w:tcW w:w="0" w:type="auto"/>
            <w:vAlign w:val="center"/>
          </w:tcPr>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en-US"/>
              </w:rPr>
            </w:pPr>
            <w:r w:rsidRPr="00631CF5">
              <w:rPr>
                <w:rFonts w:ascii="Arial" w:eastAsia="Times New Roman" w:hAnsi="Arial" w:cs="Arial"/>
                <w:iCs/>
                <w:color w:val="000000"/>
                <w:sz w:val="21"/>
                <w:szCs w:val="21"/>
                <w:lang w:val="en-US"/>
              </w:rPr>
              <w:t>Ծառայությունը</w:t>
            </w:r>
            <w:r w:rsidRPr="00631CF5">
              <w:rPr>
                <w:rFonts w:ascii="GHEA Grapalat" w:eastAsia="Times New Roman" w:hAnsi="GHEA Grapalat" w:cs="Times New Roman"/>
                <w:iCs/>
                <w:color w:val="000000"/>
                <w:sz w:val="21"/>
                <w:szCs w:val="21"/>
                <w:lang w:val="en-US"/>
              </w:rPr>
              <w:t xml:space="preserve"> </w:t>
            </w:r>
            <w:r w:rsidRPr="00631CF5">
              <w:rPr>
                <w:rFonts w:ascii="Arial" w:eastAsia="Times New Roman" w:hAnsi="Arial" w:cs="Arial"/>
                <w:iCs/>
                <w:color w:val="000000"/>
                <w:sz w:val="21"/>
                <w:szCs w:val="21"/>
                <w:lang w:val="en-US"/>
              </w:rPr>
              <w:t>հանձնեց</w:t>
            </w:r>
            <w:r w:rsidRPr="00631CF5">
              <w:rPr>
                <w:rFonts w:ascii="GHEA Grapalat" w:eastAsia="Times New Roman" w:hAnsi="GHEA Grapalat" w:cs="Times New Roman"/>
                <w:iCs/>
                <w:color w:val="000000"/>
                <w:sz w:val="21"/>
                <w:szCs w:val="21"/>
                <w:lang w:val="en-US"/>
              </w:rPr>
              <w:t xml:space="preserve"> </w:t>
            </w:r>
          </w:p>
        </w:tc>
        <w:tc>
          <w:tcPr>
            <w:tcW w:w="0" w:type="auto"/>
            <w:vAlign w:val="center"/>
          </w:tcPr>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en-US"/>
              </w:rPr>
            </w:pPr>
            <w:r w:rsidRPr="00631CF5">
              <w:rPr>
                <w:rFonts w:ascii="Arial" w:eastAsia="Times New Roman" w:hAnsi="Arial" w:cs="Arial"/>
                <w:iCs/>
                <w:color w:val="000000"/>
                <w:sz w:val="21"/>
                <w:szCs w:val="21"/>
                <w:lang w:val="en-US"/>
              </w:rPr>
              <w:t>Ծառայությունն</w:t>
            </w:r>
            <w:r w:rsidRPr="00631CF5">
              <w:rPr>
                <w:rFonts w:ascii="GHEA Grapalat" w:eastAsia="Times New Roman" w:hAnsi="GHEA Grapalat" w:cs="Times New Roman"/>
                <w:iCs/>
                <w:color w:val="000000"/>
                <w:sz w:val="21"/>
                <w:szCs w:val="21"/>
                <w:lang w:val="en-US"/>
              </w:rPr>
              <w:t xml:space="preserve"> </w:t>
            </w:r>
            <w:r w:rsidRPr="00631CF5">
              <w:rPr>
                <w:rFonts w:ascii="Arial" w:eastAsia="Times New Roman" w:hAnsi="Arial" w:cs="Arial"/>
                <w:iCs/>
                <w:color w:val="000000"/>
                <w:sz w:val="21"/>
                <w:szCs w:val="21"/>
                <w:lang w:val="en-US"/>
              </w:rPr>
              <w:t>ընդունեց</w:t>
            </w:r>
          </w:p>
        </w:tc>
      </w:tr>
      <w:tr w:rsidR="00BB1514" w:rsidRPr="00631CF5" w:rsidTr="007913DD">
        <w:trPr>
          <w:trHeight w:val="473"/>
          <w:tblCellSpacing w:w="7" w:type="dxa"/>
          <w:jc w:val="center"/>
        </w:trPr>
        <w:tc>
          <w:tcPr>
            <w:tcW w:w="0" w:type="auto"/>
            <w:vAlign w:val="center"/>
          </w:tcPr>
          <w:p w:rsidR="00BB1514" w:rsidRPr="00631CF5" w:rsidRDefault="00BB1514" w:rsidP="00BB1514">
            <w:pPr>
              <w:spacing w:after="0" w:line="240" w:lineRule="auto"/>
              <w:jc w:val="center"/>
              <w:rPr>
                <w:rFonts w:ascii="GHEA Grapalat" w:eastAsia="Times New Roman" w:hAnsi="GHEA Grapalat" w:cs="Times New Roman"/>
                <w:iCs/>
                <w:sz w:val="21"/>
                <w:szCs w:val="21"/>
                <w:lang w:val="en-US"/>
              </w:rPr>
            </w:pPr>
            <w:r w:rsidRPr="00631CF5">
              <w:rPr>
                <w:rFonts w:ascii="GHEA Grapalat" w:eastAsia="Times New Roman" w:hAnsi="GHEA Grapalat" w:cs="Times New Roman"/>
                <w:iCs/>
                <w:sz w:val="21"/>
                <w:szCs w:val="21"/>
                <w:lang w:val="en-US"/>
              </w:rPr>
              <w:t xml:space="preserve">___________________________ </w:t>
            </w:r>
          </w:p>
          <w:p w:rsidR="00BB1514" w:rsidRPr="00631CF5" w:rsidRDefault="00BB1514" w:rsidP="00BB1514">
            <w:pPr>
              <w:spacing w:after="0" w:line="240" w:lineRule="auto"/>
              <w:jc w:val="center"/>
              <w:rPr>
                <w:rFonts w:ascii="GHEA Grapalat" w:eastAsia="Times New Roman" w:hAnsi="GHEA Grapalat" w:cs="Times New Roman"/>
                <w:iCs/>
                <w:sz w:val="21"/>
                <w:szCs w:val="21"/>
                <w:lang w:val="en-US"/>
              </w:rPr>
            </w:pPr>
            <w:r w:rsidRPr="00631CF5">
              <w:rPr>
                <w:rFonts w:ascii="Arial" w:eastAsia="Times New Roman" w:hAnsi="Arial" w:cs="Arial"/>
                <w:iCs/>
                <w:sz w:val="15"/>
                <w:szCs w:val="15"/>
                <w:lang w:val="en-US"/>
              </w:rPr>
              <w:t>ստորագրություն</w:t>
            </w:r>
            <w:r w:rsidRPr="00631CF5">
              <w:rPr>
                <w:rFonts w:ascii="GHEA Grapalat" w:eastAsia="Times New Roman" w:hAnsi="GHEA Grapalat" w:cs="Times New Roman"/>
                <w:iCs/>
                <w:sz w:val="15"/>
                <w:szCs w:val="15"/>
                <w:lang w:val="en-US"/>
              </w:rPr>
              <w:t xml:space="preserve"> </w:t>
            </w:r>
          </w:p>
        </w:tc>
        <w:tc>
          <w:tcPr>
            <w:tcW w:w="0" w:type="auto"/>
            <w:vAlign w:val="center"/>
          </w:tcPr>
          <w:p w:rsidR="00BB1514" w:rsidRPr="00631CF5" w:rsidRDefault="00BB1514" w:rsidP="00BB1514">
            <w:pPr>
              <w:spacing w:after="0" w:line="240" w:lineRule="auto"/>
              <w:jc w:val="center"/>
              <w:rPr>
                <w:rFonts w:ascii="GHEA Grapalat" w:eastAsia="Times New Roman" w:hAnsi="GHEA Grapalat" w:cs="Times New Roman"/>
                <w:iCs/>
                <w:sz w:val="21"/>
                <w:szCs w:val="21"/>
                <w:lang w:val="en-US"/>
              </w:rPr>
            </w:pPr>
            <w:r w:rsidRPr="00631CF5">
              <w:rPr>
                <w:rFonts w:ascii="GHEA Grapalat" w:eastAsia="Times New Roman" w:hAnsi="GHEA Grapalat" w:cs="Times New Roman"/>
                <w:iCs/>
                <w:sz w:val="21"/>
                <w:szCs w:val="21"/>
                <w:lang w:val="en-US"/>
              </w:rPr>
              <w:t>___________________________</w:t>
            </w:r>
          </w:p>
          <w:p w:rsidR="00BB1514" w:rsidRPr="00631CF5" w:rsidRDefault="00BB1514" w:rsidP="00BB1514">
            <w:pPr>
              <w:spacing w:after="0" w:line="240" w:lineRule="auto"/>
              <w:jc w:val="center"/>
              <w:rPr>
                <w:rFonts w:ascii="GHEA Grapalat" w:eastAsia="Times New Roman" w:hAnsi="GHEA Grapalat" w:cs="Times New Roman"/>
                <w:iCs/>
                <w:sz w:val="21"/>
                <w:szCs w:val="21"/>
                <w:lang w:val="en-US"/>
              </w:rPr>
            </w:pPr>
            <w:r w:rsidRPr="00631CF5">
              <w:rPr>
                <w:rFonts w:ascii="Arial" w:eastAsia="Times New Roman" w:hAnsi="Arial" w:cs="Arial"/>
                <w:iCs/>
                <w:sz w:val="15"/>
                <w:szCs w:val="15"/>
                <w:lang w:val="en-US"/>
              </w:rPr>
              <w:t>ստորագրություն</w:t>
            </w:r>
            <w:r w:rsidRPr="00631CF5">
              <w:rPr>
                <w:rFonts w:ascii="GHEA Grapalat" w:eastAsia="Times New Roman" w:hAnsi="GHEA Grapalat" w:cs="Times New Roman"/>
                <w:iCs/>
                <w:sz w:val="15"/>
                <w:szCs w:val="15"/>
                <w:lang w:val="en-US"/>
              </w:rPr>
              <w:t xml:space="preserve"> </w:t>
            </w:r>
          </w:p>
        </w:tc>
      </w:tr>
      <w:tr w:rsidR="00BB1514" w:rsidRPr="00631CF5" w:rsidTr="007913DD">
        <w:trPr>
          <w:trHeight w:val="503"/>
          <w:tblCellSpacing w:w="7" w:type="dxa"/>
          <w:jc w:val="center"/>
        </w:trPr>
        <w:tc>
          <w:tcPr>
            <w:tcW w:w="0" w:type="auto"/>
            <w:vAlign w:val="center"/>
          </w:tcPr>
          <w:p w:rsidR="00BB1514" w:rsidRPr="00631CF5" w:rsidRDefault="00BB1514" w:rsidP="00BB1514">
            <w:pPr>
              <w:spacing w:after="0" w:line="240" w:lineRule="auto"/>
              <w:jc w:val="center"/>
              <w:rPr>
                <w:rFonts w:ascii="GHEA Grapalat" w:eastAsia="Times New Roman" w:hAnsi="GHEA Grapalat" w:cs="Times New Roman"/>
                <w:iCs/>
                <w:sz w:val="21"/>
                <w:szCs w:val="21"/>
                <w:lang w:val="en-US"/>
              </w:rPr>
            </w:pPr>
            <w:r w:rsidRPr="00631CF5">
              <w:rPr>
                <w:rFonts w:ascii="GHEA Grapalat" w:eastAsia="Times New Roman" w:hAnsi="GHEA Grapalat" w:cs="Times New Roman"/>
                <w:iCs/>
                <w:sz w:val="21"/>
                <w:szCs w:val="21"/>
                <w:lang w:val="en-US"/>
              </w:rPr>
              <w:t xml:space="preserve">___________________________ </w:t>
            </w:r>
          </w:p>
          <w:p w:rsidR="00BB1514" w:rsidRPr="00631CF5" w:rsidRDefault="00BB1514" w:rsidP="00BB1514">
            <w:pPr>
              <w:spacing w:after="0" w:line="240" w:lineRule="auto"/>
              <w:jc w:val="center"/>
              <w:rPr>
                <w:rFonts w:ascii="GHEA Grapalat" w:eastAsia="Times New Roman" w:hAnsi="GHEA Grapalat" w:cs="Times New Roman"/>
                <w:iCs/>
                <w:sz w:val="21"/>
                <w:szCs w:val="21"/>
                <w:lang w:val="en-US"/>
              </w:rPr>
            </w:pPr>
            <w:r w:rsidRPr="00631CF5">
              <w:rPr>
                <w:rFonts w:ascii="Arial" w:eastAsia="Times New Roman" w:hAnsi="Arial" w:cs="Arial"/>
                <w:iCs/>
                <w:sz w:val="15"/>
                <w:szCs w:val="15"/>
                <w:lang w:val="en-US"/>
              </w:rPr>
              <w:t>ազգանուն</w:t>
            </w:r>
            <w:r w:rsidRPr="00631CF5">
              <w:rPr>
                <w:rFonts w:ascii="GHEA Grapalat" w:eastAsia="Times New Roman" w:hAnsi="GHEA Grapalat" w:cs="Times New Roman"/>
                <w:iCs/>
                <w:sz w:val="15"/>
                <w:szCs w:val="15"/>
                <w:lang w:val="en-US"/>
              </w:rPr>
              <w:t xml:space="preserve">, </w:t>
            </w:r>
            <w:r w:rsidRPr="00631CF5">
              <w:rPr>
                <w:rFonts w:ascii="Arial" w:eastAsia="Times New Roman" w:hAnsi="Arial" w:cs="Arial"/>
                <w:iCs/>
                <w:sz w:val="15"/>
                <w:szCs w:val="15"/>
                <w:lang w:val="en-US"/>
              </w:rPr>
              <w:t>անուն</w:t>
            </w:r>
          </w:p>
        </w:tc>
        <w:tc>
          <w:tcPr>
            <w:tcW w:w="0" w:type="auto"/>
            <w:vAlign w:val="center"/>
          </w:tcPr>
          <w:p w:rsidR="00BB1514" w:rsidRPr="00631CF5" w:rsidRDefault="00BB1514" w:rsidP="00BB1514">
            <w:pPr>
              <w:spacing w:after="0" w:line="240" w:lineRule="auto"/>
              <w:jc w:val="center"/>
              <w:rPr>
                <w:rFonts w:ascii="GHEA Grapalat" w:eastAsia="Times New Roman" w:hAnsi="GHEA Grapalat" w:cs="Times New Roman"/>
                <w:iCs/>
                <w:sz w:val="21"/>
                <w:szCs w:val="21"/>
                <w:lang w:val="en-US"/>
              </w:rPr>
            </w:pPr>
            <w:r w:rsidRPr="00631CF5">
              <w:rPr>
                <w:rFonts w:ascii="GHEA Grapalat" w:eastAsia="Times New Roman" w:hAnsi="GHEA Grapalat" w:cs="Times New Roman"/>
                <w:iCs/>
                <w:sz w:val="21"/>
                <w:szCs w:val="21"/>
                <w:lang w:val="en-US"/>
              </w:rPr>
              <w:t>___________________________</w:t>
            </w:r>
          </w:p>
          <w:p w:rsidR="00BB1514" w:rsidRPr="00631CF5" w:rsidRDefault="00BB1514" w:rsidP="00BB1514">
            <w:pPr>
              <w:spacing w:after="0" w:line="240" w:lineRule="auto"/>
              <w:jc w:val="center"/>
              <w:rPr>
                <w:rFonts w:ascii="GHEA Grapalat" w:eastAsia="Times New Roman" w:hAnsi="GHEA Grapalat" w:cs="Times New Roman"/>
                <w:iCs/>
                <w:sz w:val="21"/>
                <w:szCs w:val="21"/>
                <w:lang w:val="en-US"/>
              </w:rPr>
            </w:pPr>
            <w:r w:rsidRPr="00631CF5">
              <w:rPr>
                <w:rFonts w:ascii="Arial" w:eastAsia="Times New Roman" w:hAnsi="Arial" w:cs="Arial"/>
                <w:iCs/>
                <w:sz w:val="15"/>
                <w:szCs w:val="15"/>
                <w:lang w:val="en-US"/>
              </w:rPr>
              <w:t>ազգանուն</w:t>
            </w:r>
            <w:r w:rsidRPr="00631CF5">
              <w:rPr>
                <w:rFonts w:ascii="GHEA Grapalat" w:eastAsia="Times New Roman" w:hAnsi="GHEA Grapalat" w:cs="Times New Roman"/>
                <w:iCs/>
                <w:sz w:val="15"/>
                <w:szCs w:val="15"/>
                <w:lang w:val="en-US"/>
              </w:rPr>
              <w:t xml:space="preserve">, </w:t>
            </w:r>
            <w:r w:rsidRPr="00631CF5">
              <w:rPr>
                <w:rFonts w:ascii="Arial" w:eastAsia="Times New Roman" w:hAnsi="Arial" w:cs="Arial"/>
                <w:iCs/>
                <w:sz w:val="15"/>
                <w:szCs w:val="15"/>
                <w:lang w:val="en-US"/>
              </w:rPr>
              <w:t>անուն</w:t>
            </w:r>
          </w:p>
        </w:tc>
      </w:tr>
      <w:tr w:rsidR="00BB1514" w:rsidRPr="00631CF5" w:rsidTr="007913DD">
        <w:trPr>
          <w:trHeight w:val="281"/>
          <w:tblCellSpacing w:w="7" w:type="dxa"/>
          <w:jc w:val="center"/>
        </w:trPr>
        <w:tc>
          <w:tcPr>
            <w:tcW w:w="0" w:type="auto"/>
            <w:vAlign w:val="center"/>
          </w:tcPr>
          <w:p w:rsidR="00BB1514" w:rsidRPr="00631CF5" w:rsidRDefault="00BB1514" w:rsidP="00BB1514">
            <w:pPr>
              <w:spacing w:after="0" w:line="240" w:lineRule="auto"/>
              <w:rPr>
                <w:rFonts w:ascii="GHEA Grapalat" w:eastAsia="Times New Roman" w:hAnsi="GHEA Grapalat" w:cs="Times New Roman"/>
                <w:iCs/>
                <w:color w:val="000000"/>
                <w:sz w:val="21"/>
                <w:szCs w:val="21"/>
                <w:lang w:val="en-US"/>
              </w:rPr>
            </w:pPr>
            <w:r w:rsidRPr="00631CF5">
              <w:rPr>
                <w:rFonts w:ascii="GHEA Grapalat" w:eastAsia="Times New Roman" w:hAnsi="GHEA Grapalat" w:cs="Times New Roman"/>
                <w:iCs/>
                <w:color w:val="000000"/>
                <w:sz w:val="21"/>
                <w:szCs w:val="21"/>
                <w:lang w:val="en-US"/>
              </w:rPr>
              <w:t xml:space="preserve">                              </w:t>
            </w:r>
            <w:r w:rsidRPr="00631CF5">
              <w:rPr>
                <w:rFonts w:ascii="Arial" w:eastAsia="Times New Roman" w:hAnsi="Arial" w:cs="Arial"/>
                <w:iCs/>
                <w:color w:val="000000"/>
                <w:sz w:val="21"/>
                <w:szCs w:val="21"/>
                <w:lang w:val="en-US"/>
              </w:rPr>
              <w:t>Կ</w:t>
            </w:r>
            <w:r w:rsidRPr="00631CF5">
              <w:rPr>
                <w:rFonts w:ascii="GHEA Grapalat" w:eastAsia="Times New Roman" w:hAnsi="GHEA Grapalat" w:cs="Times New Roman"/>
                <w:iCs/>
                <w:color w:val="000000"/>
                <w:sz w:val="21"/>
                <w:szCs w:val="21"/>
                <w:lang w:val="en-US"/>
              </w:rPr>
              <w:t>.</w:t>
            </w:r>
            <w:r w:rsidRPr="00631CF5">
              <w:rPr>
                <w:rFonts w:ascii="Arial" w:eastAsia="Times New Roman" w:hAnsi="Arial" w:cs="Arial"/>
                <w:iCs/>
                <w:color w:val="000000"/>
                <w:sz w:val="21"/>
                <w:szCs w:val="21"/>
                <w:lang w:val="en-US"/>
              </w:rPr>
              <w:t>Տ</w:t>
            </w:r>
            <w:r w:rsidRPr="00631CF5">
              <w:rPr>
                <w:rFonts w:ascii="GHEA Grapalat" w:eastAsia="Times New Roman" w:hAnsi="GHEA Grapalat" w:cs="Times New Roman"/>
                <w:iCs/>
                <w:color w:val="000000"/>
                <w:sz w:val="21"/>
                <w:szCs w:val="21"/>
                <w:lang w:val="en-US"/>
              </w:rPr>
              <w:t>.</w:t>
            </w:r>
            <w:r w:rsidRPr="00631CF5">
              <w:rPr>
                <w:rFonts w:ascii="GHEA Grapalat" w:eastAsia="Times New Roman" w:hAnsi="GHEA Grapalat" w:cs="Arial"/>
                <w:iCs/>
                <w:color w:val="000000"/>
                <w:sz w:val="21"/>
                <w:szCs w:val="21"/>
                <w:lang w:val="en-US"/>
              </w:rPr>
              <w:t xml:space="preserve">                                                                                 </w:t>
            </w:r>
          </w:p>
        </w:tc>
        <w:tc>
          <w:tcPr>
            <w:tcW w:w="0" w:type="auto"/>
            <w:vAlign w:val="center"/>
          </w:tcPr>
          <w:p w:rsidR="00BB1514" w:rsidRPr="00631CF5" w:rsidRDefault="00BB1514" w:rsidP="00BB1514">
            <w:pPr>
              <w:spacing w:after="0" w:line="240" w:lineRule="auto"/>
              <w:rPr>
                <w:rFonts w:ascii="GHEA Grapalat" w:eastAsia="Times New Roman" w:hAnsi="GHEA Grapalat" w:cs="Times New Roman"/>
                <w:iCs/>
                <w:color w:val="000000"/>
                <w:sz w:val="21"/>
                <w:szCs w:val="21"/>
                <w:lang w:val="en-US"/>
              </w:rPr>
            </w:pPr>
            <w:r w:rsidRPr="00631CF5">
              <w:rPr>
                <w:rFonts w:ascii="GHEA Grapalat" w:eastAsia="Times New Roman" w:hAnsi="GHEA Grapalat" w:cs="Arial"/>
                <w:iCs/>
                <w:color w:val="000000"/>
                <w:sz w:val="21"/>
                <w:szCs w:val="21"/>
                <w:lang w:val="en-US"/>
              </w:rPr>
              <w:t xml:space="preserve">                                     </w:t>
            </w:r>
            <w:r w:rsidRPr="00631CF5">
              <w:rPr>
                <w:rFonts w:ascii="Arial" w:eastAsia="Times New Roman" w:hAnsi="Arial" w:cs="Arial"/>
                <w:iCs/>
                <w:color w:val="000000"/>
                <w:sz w:val="21"/>
                <w:szCs w:val="21"/>
                <w:lang w:val="en-US"/>
              </w:rPr>
              <w:t>Կ</w:t>
            </w:r>
            <w:r w:rsidRPr="00631CF5">
              <w:rPr>
                <w:rFonts w:ascii="GHEA Grapalat" w:eastAsia="Times New Roman" w:hAnsi="GHEA Grapalat" w:cs="Times New Roman"/>
                <w:iCs/>
                <w:color w:val="000000"/>
                <w:sz w:val="21"/>
                <w:szCs w:val="21"/>
                <w:lang w:val="en-US"/>
              </w:rPr>
              <w:t>.</w:t>
            </w:r>
            <w:r w:rsidRPr="00631CF5">
              <w:rPr>
                <w:rFonts w:ascii="Arial" w:eastAsia="Times New Roman" w:hAnsi="Arial" w:cs="Arial"/>
                <w:iCs/>
                <w:color w:val="000000"/>
                <w:sz w:val="21"/>
                <w:szCs w:val="21"/>
                <w:lang w:val="en-US"/>
              </w:rPr>
              <w:t>Տ</w:t>
            </w:r>
            <w:r w:rsidRPr="00631CF5">
              <w:rPr>
                <w:rFonts w:ascii="GHEA Grapalat" w:eastAsia="Times New Roman" w:hAnsi="GHEA Grapalat" w:cs="Times New Roman"/>
                <w:iCs/>
                <w:color w:val="000000"/>
                <w:sz w:val="21"/>
                <w:szCs w:val="21"/>
                <w:lang w:val="en-US"/>
              </w:rPr>
              <w:t>.</w:t>
            </w:r>
          </w:p>
        </w:tc>
      </w:tr>
    </w:tbl>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sz w:val="18"/>
          <w:szCs w:val="24"/>
          <w:lang w:val="en-US"/>
        </w:rPr>
      </w:pPr>
    </w:p>
    <w:p w:rsidR="00BB1514" w:rsidRPr="00631CF5" w:rsidRDefault="00BB1514" w:rsidP="00BB1514">
      <w:pPr>
        <w:spacing w:after="0" w:line="240" w:lineRule="auto"/>
        <w:rPr>
          <w:rFonts w:ascii="GHEA Grapalat" w:eastAsia="Times New Roman" w:hAnsi="GHEA Grapalat" w:cs="Times New Roman"/>
          <w:sz w:val="24"/>
          <w:szCs w:val="24"/>
        </w:rPr>
      </w:pPr>
    </w:p>
    <w:p w:rsidR="00BB1514" w:rsidRPr="00631CF5" w:rsidRDefault="00BB1514" w:rsidP="00BB1514">
      <w:pPr>
        <w:spacing w:after="0" w:line="240" w:lineRule="auto"/>
        <w:rPr>
          <w:rFonts w:ascii="GHEA Grapalat" w:eastAsia="Times New Roman" w:hAnsi="GHEA Grapalat" w:cs="Times New Roman"/>
          <w:sz w:val="24"/>
          <w:szCs w:val="24"/>
          <w:lang w:val="en-US"/>
        </w:rPr>
      </w:pPr>
    </w:p>
    <w:p w:rsidR="00BB1514" w:rsidRPr="00631CF5" w:rsidRDefault="00BB1514" w:rsidP="00BB1514">
      <w:pPr>
        <w:spacing w:after="0" w:line="240" w:lineRule="auto"/>
        <w:rPr>
          <w:rFonts w:ascii="GHEA Grapalat" w:eastAsia="Times New Roman" w:hAnsi="GHEA Grapalat" w:cs="Times New Roman"/>
          <w:sz w:val="24"/>
          <w:szCs w:val="24"/>
          <w:lang w:val="en-US"/>
        </w:rPr>
      </w:pPr>
    </w:p>
    <w:p w:rsidR="00956DD1" w:rsidRDefault="00956DD1" w:rsidP="00BB1514">
      <w:pPr>
        <w:autoSpaceDE w:val="0"/>
        <w:autoSpaceDN w:val="0"/>
        <w:adjustRightInd w:val="0"/>
        <w:spacing w:after="0" w:line="240" w:lineRule="auto"/>
        <w:jc w:val="right"/>
        <w:rPr>
          <w:rFonts w:ascii="Arial" w:eastAsia="Times New Roman" w:hAnsi="Arial" w:cs="Arial"/>
          <w:i/>
          <w:sz w:val="20"/>
          <w:szCs w:val="24"/>
        </w:rPr>
      </w:pPr>
    </w:p>
    <w:p w:rsidR="00956DD1" w:rsidRDefault="00956DD1" w:rsidP="00BB1514">
      <w:pPr>
        <w:autoSpaceDE w:val="0"/>
        <w:autoSpaceDN w:val="0"/>
        <w:adjustRightInd w:val="0"/>
        <w:spacing w:after="0" w:line="240" w:lineRule="auto"/>
        <w:jc w:val="right"/>
        <w:rPr>
          <w:rFonts w:ascii="Arial" w:eastAsia="Times New Roman" w:hAnsi="Arial" w:cs="Arial"/>
          <w:i/>
          <w:sz w:val="20"/>
          <w:szCs w:val="24"/>
        </w:rPr>
      </w:pPr>
    </w:p>
    <w:p w:rsidR="00956DD1" w:rsidRDefault="00956DD1" w:rsidP="00BB1514">
      <w:pPr>
        <w:autoSpaceDE w:val="0"/>
        <w:autoSpaceDN w:val="0"/>
        <w:adjustRightInd w:val="0"/>
        <w:spacing w:after="0" w:line="240" w:lineRule="auto"/>
        <w:jc w:val="right"/>
        <w:rPr>
          <w:rFonts w:ascii="Arial" w:eastAsia="Times New Roman" w:hAnsi="Arial" w:cs="Arial"/>
          <w:i/>
          <w:sz w:val="20"/>
          <w:szCs w:val="24"/>
        </w:rPr>
      </w:pPr>
    </w:p>
    <w:p w:rsidR="00BB1514" w:rsidRPr="00956DD1" w:rsidRDefault="00BB1514" w:rsidP="00BB1514">
      <w:pPr>
        <w:autoSpaceDE w:val="0"/>
        <w:autoSpaceDN w:val="0"/>
        <w:adjustRightInd w:val="0"/>
        <w:spacing w:after="0" w:line="240" w:lineRule="auto"/>
        <w:jc w:val="right"/>
        <w:rPr>
          <w:rFonts w:ascii="GHEA Grapalat" w:eastAsia="Times New Roman" w:hAnsi="GHEA Grapalat" w:cs="TimesArmenianPSMT"/>
          <w:i/>
          <w:sz w:val="20"/>
          <w:szCs w:val="24"/>
        </w:rPr>
      </w:pPr>
      <w:r w:rsidRPr="00631CF5">
        <w:rPr>
          <w:rFonts w:ascii="Arial" w:eastAsia="Times New Roman" w:hAnsi="Arial" w:cs="Arial"/>
          <w:i/>
          <w:sz w:val="20"/>
          <w:szCs w:val="24"/>
        </w:rPr>
        <w:t>Հավելված</w:t>
      </w:r>
      <w:r w:rsidRPr="00631CF5">
        <w:rPr>
          <w:rFonts w:ascii="GHEA Grapalat" w:eastAsia="Times New Roman" w:hAnsi="GHEA Grapalat" w:cs="TimesArmenianPSMT"/>
          <w:i/>
          <w:sz w:val="20"/>
          <w:szCs w:val="24"/>
        </w:rPr>
        <w:t xml:space="preserve"> </w:t>
      </w:r>
      <w:r w:rsidRPr="00956DD1">
        <w:rPr>
          <w:rFonts w:ascii="GHEA Grapalat" w:eastAsia="Times New Roman" w:hAnsi="GHEA Grapalat" w:cs="TimesArmenianPSMT"/>
          <w:i/>
          <w:sz w:val="20"/>
          <w:szCs w:val="24"/>
        </w:rPr>
        <w:t>3.1</w:t>
      </w:r>
    </w:p>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i/>
          <w:sz w:val="20"/>
          <w:szCs w:val="24"/>
        </w:rPr>
      </w:pPr>
      <w:proofErr w:type="gramStart"/>
      <w:r w:rsidRPr="00631CF5">
        <w:rPr>
          <w:rFonts w:ascii="GHEA Grapalat" w:eastAsia="Times New Roman" w:hAnsi="GHEA Grapalat" w:cs="TimesArmenianPSMT"/>
          <w:i/>
          <w:sz w:val="20"/>
          <w:szCs w:val="24"/>
        </w:rPr>
        <w:t xml:space="preserve">«  </w:t>
      </w:r>
      <w:proofErr w:type="gramEnd"/>
      <w:r w:rsidRPr="00631CF5">
        <w:rPr>
          <w:rFonts w:ascii="GHEA Grapalat" w:eastAsia="Times New Roman" w:hAnsi="GHEA Grapalat" w:cs="TimesArmenianPSMT"/>
          <w:i/>
          <w:sz w:val="20"/>
          <w:szCs w:val="24"/>
        </w:rPr>
        <w:t xml:space="preserve">       »              20  </w:t>
      </w:r>
      <w:r w:rsidRPr="00631CF5">
        <w:rPr>
          <w:rFonts w:ascii="Arial" w:eastAsia="Times New Roman" w:hAnsi="Arial" w:cs="Arial"/>
          <w:i/>
          <w:sz w:val="20"/>
          <w:szCs w:val="24"/>
        </w:rPr>
        <w:t>թ</w:t>
      </w:r>
      <w:r w:rsidRPr="00631CF5">
        <w:rPr>
          <w:rFonts w:ascii="GHEA Grapalat" w:eastAsia="Times New Roman" w:hAnsi="GHEA Grapalat" w:cs="TimesArmenianPSMT"/>
          <w:i/>
          <w:sz w:val="20"/>
          <w:szCs w:val="24"/>
        </w:rPr>
        <w:t xml:space="preserve">. </w:t>
      </w:r>
      <w:r w:rsidRPr="00631CF5">
        <w:rPr>
          <w:rFonts w:ascii="Arial" w:eastAsia="Times New Roman" w:hAnsi="Arial" w:cs="Arial"/>
          <w:i/>
          <w:sz w:val="20"/>
          <w:szCs w:val="24"/>
        </w:rPr>
        <w:t>կնքված</w:t>
      </w:r>
      <w:r w:rsidRPr="00631CF5">
        <w:rPr>
          <w:rFonts w:ascii="GHEA Grapalat" w:eastAsia="Times New Roman" w:hAnsi="GHEA Grapalat" w:cs="TimesArmenianPSMT"/>
          <w:i/>
          <w:sz w:val="20"/>
          <w:szCs w:val="24"/>
        </w:rPr>
        <w:t xml:space="preserve"> </w:t>
      </w:r>
    </w:p>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i/>
          <w:sz w:val="20"/>
          <w:szCs w:val="24"/>
        </w:rPr>
      </w:pPr>
      <w:r w:rsidRPr="00631CF5">
        <w:rPr>
          <w:rFonts w:ascii="GHEA Grapalat" w:eastAsia="Times New Roman" w:hAnsi="GHEA Grapalat" w:cs="TimesArmenianPSMT"/>
          <w:i/>
          <w:sz w:val="20"/>
          <w:szCs w:val="24"/>
        </w:rPr>
        <w:t xml:space="preserve">                      </w:t>
      </w:r>
      <w:r w:rsidRPr="00631CF5">
        <w:rPr>
          <w:rFonts w:ascii="Arial" w:eastAsia="Times New Roman" w:hAnsi="Arial" w:cs="Arial"/>
          <w:i/>
          <w:sz w:val="20"/>
          <w:szCs w:val="24"/>
        </w:rPr>
        <w:t>ծածկագրով</w:t>
      </w:r>
      <w:r w:rsidRPr="00631CF5">
        <w:rPr>
          <w:rFonts w:ascii="GHEA Grapalat" w:eastAsia="Times New Roman" w:hAnsi="GHEA Grapalat" w:cs="TimesArmenianPSMT"/>
          <w:i/>
          <w:sz w:val="20"/>
          <w:szCs w:val="24"/>
        </w:rPr>
        <w:t xml:space="preserve"> </w:t>
      </w:r>
      <w:r w:rsidRPr="00631CF5">
        <w:rPr>
          <w:rFonts w:ascii="Arial" w:eastAsia="Times New Roman" w:hAnsi="Arial" w:cs="Arial"/>
          <w:i/>
          <w:sz w:val="20"/>
          <w:szCs w:val="24"/>
        </w:rPr>
        <w:t>պայմանագրի</w:t>
      </w:r>
    </w:p>
    <w:p w:rsidR="00BB1514" w:rsidRPr="00956DD1" w:rsidRDefault="00BB1514" w:rsidP="00BB1514">
      <w:pPr>
        <w:autoSpaceDE w:val="0"/>
        <w:autoSpaceDN w:val="0"/>
        <w:adjustRightInd w:val="0"/>
        <w:spacing w:after="0" w:line="240" w:lineRule="auto"/>
        <w:jc w:val="right"/>
        <w:rPr>
          <w:rFonts w:ascii="GHEA Grapalat" w:eastAsia="Times New Roman" w:hAnsi="GHEA Grapalat" w:cs="TimesArmenianPSMT"/>
          <w:i/>
          <w:sz w:val="20"/>
          <w:szCs w:val="24"/>
        </w:rPr>
      </w:pPr>
    </w:p>
    <w:p w:rsidR="00BB1514" w:rsidRPr="00956DD1" w:rsidRDefault="00BB1514" w:rsidP="00BB1514">
      <w:pPr>
        <w:spacing w:after="0" w:line="240" w:lineRule="auto"/>
        <w:rPr>
          <w:rFonts w:ascii="GHEA Grapalat" w:eastAsia="Times New Roman" w:hAnsi="GHEA Grapalat" w:cs="Times New Roman"/>
          <w:sz w:val="24"/>
          <w:szCs w:val="24"/>
        </w:rPr>
      </w:pPr>
    </w:p>
    <w:p w:rsidR="00BB1514" w:rsidRPr="00956DD1" w:rsidRDefault="00BB1514" w:rsidP="00BB1514">
      <w:pPr>
        <w:spacing w:after="0" w:line="240" w:lineRule="auto"/>
        <w:rPr>
          <w:rFonts w:ascii="GHEA Grapalat" w:eastAsia="Times New Roman" w:hAnsi="GHEA Grapalat" w:cs="Times New Roman"/>
          <w:sz w:val="24"/>
          <w:szCs w:val="24"/>
        </w:rPr>
      </w:pPr>
    </w:p>
    <w:p w:rsidR="00BB1514" w:rsidRPr="00956DD1" w:rsidRDefault="00BB1514" w:rsidP="00BB1514">
      <w:pPr>
        <w:spacing w:after="0" w:line="240" w:lineRule="auto"/>
        <w:rPr>
          <w:rFonts w:ascii="GHEA Grapalat" w:eastAsia="Times New Roman" w:hAnsi="GHEA Grapalat" w:cs="Times New Roman"/>
          <w:sz w:val="24"/>
          <w:szCs w:val="24"/>
        </w:rPr>
      </w:pPr>
    </w:p>
    <w:p w:rsidR="00BB1514" w:rsidRPr="00956DD1" w:rsidRDefault="00BB1514" w:rsidP="00BB1514">
      <w:pPr>
        <w:tabs>
          <w:tab w:val="left" w:pos="2250"/>
        </w:tabs>
        <w:spacing w:after="0" w:line="240" w:lineRule="auto"/>
        <w:jc w:val="center"/>
        <w:rPr>
          <w:rFonts w:ascii="GHEA Grapalat" w:eastAsia="Times New Roman" w:hAnsi="GHEA Grapalat" w:cs="Sylfaen"/>
          <w:bCs/>
          <w:sz w:val="18"/>
          <w:szCs w:val="18"/>
        </w:rPr>
      </w:pPr>
      <w:proofErr w:type="gramStart"/>
      <w:r w:rsidRPr="00631CF5">
        <w:rPr>
          <w:rFonts w:ascii="Arial" w:eastAsia="Times New Roman" w:hAnsi="Arial" w:cs="Arial"/>
          <w:bCs/>
          <w:sz w:val="18"/>
          <w:szCs w:val="18"/>
          <w:lang w:val="en-US"/>
        </w:rPr>
        <w:t>ԱԿՏ</w:t>
      </w:r>
      <w:r w:rsidRPr="00956DD1">
        <w:rPr>
          <w:rFonts w:ascii="GHEA Grapalat" w:eastAsia="Times New Roman" w:hAnsi="GHEA Grapalat" w:cs="Sylfaen"/>
          <w:bCs/>
          <w:sz w:val="18"/>
          <w:szCs w:val="18"/>
        </w:rPr>
        <w:t xml:space="preserve">  </w:t>
      </w:r>
      <w:r w:rsidRPr="00631CF5">
        <w:rPr>
          <w:rFonts w:ascii="GHEA Grapalat" w:eastAsia="Times New Roman" w:hAnsi="GHEA Grapalat" w:cs="Sylfaen"/>
          <w:bCs/>
          <w:sz w:val="18"/>
          <w:szCs w:val="18"/>
          <w:lang w:val="en-US"/>
        </w:rPr>
        <w:t>N</w:t>
      </w:r>
      <w:proofErr w:type="gramEnd"/>
      <w:r w:rsidRPr="00956DD1">
        <w:rPr>
          <w:rFonts w:ascii="GHEA Grapalat" w:eastAsia="Times New Roman" w:hAnsi="GHEA Grapalat" w:cs="Sylfaen"/>
          <w:bCs/>
          <w:sz w:val="18"/>
          <w:szCs w:val="18"/>
        </w:rPr>
        <w:t xml:space="preserve">    </w:t>
      </w:r>
    </w:p>
    <w:p w:rsidR="00BB1514" w:rsidRPr="003D498C" w:rsidRDefault="00BB1514" w:rsidP="00BB1514">
      <w:pPr>
        <w:tabs>
          <w:tab w:val="left" w:pos="360"/>
          <w:tab w:val="left" w:pos="540"/>
          <w:tab w:val="left" w:pos="2250"/>
        </w:tabs>
        <w:spacing w:after="0" w:line="240" w:lineRule="auto"/>
        <w:jc w:val="center"/>
        <w:rPr>
          <w:rFonts w:ascii="GHEA Grapalat" w:eastAsia="Times New Roman" w:hAnsi="GHEA Grapalat" w:cs="Sylfaen"/>
          <w:bCs/>
          <w:sz w:val="18"/>
          <w:szCs w:val="18"/>
        </w:rPr>
      </w:pPr>
      <w:proofErr w:type="gramStart"/>
      <w:r w:rsidRPr="00631CF5">
        <w:rPr>
          <w:rFonts w:ascii="Arial" w:eastAsia="Times New Roman" w:hAnsi="Arial" w:cs="Arial"/>
          <w:bCs/>
          <w:sz w:val="18"/>
          <w:szCs w:val="18"/>
          <w:lang w:val="en-US"/>
        </w:rPr>
        <w:t>պայմանագրի</w:t>
      </w:r>
      <w:proofErr w:type="gramEnd"/>
      <w:r w:rsidRPr="003D498C">
        <w:rPr>
          <w:rFonts w:ascii="GHEA Grapalat" w:eastAsia="Times New Roman" w:hAnsi="GHEA Grapalat" w:cs="Sylfaen"/>
          <w:bCs/>
          <w:sz w:val="18"/>
          <w:szCs w:val="18"/>
        </w:rPr>
        <w:t xml:space="preserve"> </w:t>
      </w:r>
      <w:r w:rsidRPr="00631CF5">
        <w:rPr>
          <w:rFonts w:ascii="Arial" w:eastAsia="Times New Roman" w:hAnsi="Arial" w:cs="Arial"/>
          <w:bCs/>
          <w:sz w:val="18"/>
          <w:szCs w:val="18"/>
          <w:lang w:val="en-US"/>
        </w:rPr>
        <w:t>արդյունքը</w:t>
      </w:r>
      <w:r w:rsidRPr="003D498C">
        <w:rPr>
          <w:rFonts w:ascii="GHEA Grapalat" w:eastAsia="Times New Roman" w:hAnsi="GHEA Grapalat" w:cs="Sylfaen"/>
          <w:bCs/>
          <w:sz w:val="18"/>
          <w:szCs w:val="18"/>
        </w:rPr>
        <w:t xml:space="preserve"> </w:t>
      </w:r>
      <w:r w:rsidRPr="00631CF5">
        <w:rPr>
          <w:rFonts w:ascii="Arial" w:eastAsia="Times New Roman" w:hAnsi="Arial" w:cs="Arial"/>
          <w:bCs/>
          <w:sz w:val="18"/>
          <w:szCs w:val="18"/>
          <w:lang w:val="en-US"/>
        </w:rPr>
        <w:t>Պատվիրատուին</w:t>
      </w:r>
      <w:r w:rsidRPr="003D498C">
        <w:rPr>
          <w:rFonts w:ascii="GHEA Grapalat" w:eastAsia="Times New Roman" w:hAnsi="GHEA Grapalat" w:cs="Sylfaen"/>
          <w:bCs/>
          <w:sz w:val="18"/>
          <w:szCs w:val="18"/>
        </w:rPr>
        <w:t xml:space="preserve"> </w:t>
      </w:r>
      <w:r w:rsidRPr="00631CF5">
        <w:rPr>
          <w:rFonts w:ascii="Arial" w:eastAsia="Times New Roman" w:hAnsi="Arial" w:cs="Arial"/>
          <w:bCs/>
          <w:sz w:val="18"/>
          <w:szCs w:val="18"/>
          <w:lang w:val="en-US"/>
        </w:rPr>
        <w:t>հանձնելու</w:t>
      </w:r>
      <w:r w:rsidRPr="003D498C">
        <w:rPr>
          <w:rFonts w:ascii="GHEA Grapalat" w:eastAsia="Times New Roman" w:hAnsi="GHEA Grapalat" w:cs="Sylfaen"/>
          <w:bCs/>
          <w:sz w:val="18"/>
          <w:szCs w:val="18"/>
        </w:rPr>
        <w:t xml:space="preserve"> </w:t>
      </w:r>
      <w:r w:rsidRPr="00631CF5">
        <w:rPr>
          <w:rFonts w:ascii="Arial" w:eastAsia="Times New Roman" w:hAnsi="Arial" w:cs="Arial"/>
          <w:bCs/>
          <w:sz w:val="18"/>
          <w:szCs w:val="18"/>
          <w:lang w:val="en-US"/>
        </w:rPr>
        <w:t>փաստը</w:t>
      </w:r>
      <w:r w:rsidRPr="003D498C">
        <w:rPr>
          <w:rFonts w:ascii="GHEA Grapalat" w:eastAsia="Times New Roman" w:hAnsi="GHEA Grapalat" w:cs="Sylfaen"/>
          <w:bCs/>
          <w:sz w:val="18"/>
          <w:szCs w:val="18"/>
        </w:rPr>
        <w:t xml:space="preserve"> </w:t>
      </w:r>
      <w:r w:rsidRPr="00631CF5">
        <w:rPr>
          <w:rFonts w:ascii="Arial" w:eastAsia="Times New Roman" w:hAnsi="Arial" w:cs="Arial"/>
          <w:bCs/>
          <w:sz w:val="18"/>
          <w:szCs w:val="18"/>
          <w:lang w:val="en-US"/>
        </w:rPr>
        <w:t>ֆիքսելու</w:t>
      </w:r>
      <w:r w:rsidRPr="003D498C">
        <w:rPr>
          <w:rFonts w:ascii="GHEA Grapalat" w:eastAsia="Times New Roman" w:hAnsi="GHEA Grapalat" w:cs="Sylfaen"/>
          <w:bCs/>
          <w:sz w:val="18"/>
          <w:szCs w:val="18"/>
        </w:rPr>
        <w:t xml:space="preserve"> </w:t>
      </w:r>
      <w:r w:rsidRPr="00631CF5">
        <w:rPr>
          <w:rFonts w:ascii="Arial" w:eastAsia="Times New Roman" w:hAnsi="Arial" w:cs="Arial"/>
          <w:bCs/>
          <w:sz w:val="18"/>
          <w:szCs w:val="18"/>
          <w:lang w:val="en-US"/>
        </w:rPr>
        <w:t>վերաբերյալ</w:t>
      </w:r>
      <w:r w:rsidRPr="003D498C">
        <w:rPr>
          <w:rFonts w:ascii="GHEA Grapalat" w:eastAsia="Times New Roman" w:hAnsi="GHEA Grapalat" w:cs="Sylfaen"/>
          <w:bCs/>
          <w:sz w:val="18"/>
          <w:szCs w:val="18"/>
        </w:rPr>
        <w:t xml:space="preserve">                                                                                                                               </w:t>
      </w:r>
    </w:p>
    <w:p w:rsidR="00BB1514" w:rsidRPr="003D498C" w:rsidRDefault="00BB1514" w:rsidP="00BB1514">
      <w:pPr>
        <w:tabs>
          <w:tab w:val="left" w:pos="360"/>
          <w:tab w:val="left" w:pos="540"/>
        </w:tabs>
        <w:spacing w:after="0" w:line="240" w:lineRule="auto"/>
        <w:rPr>
          <w:rFonts w:ascii="GHEA Grapalat" w:eastAsia="Times New Roman" w:hAnsi="GHEA Grapalat" w:cs="Sylfaen"/>
        </w:rPr>
      </w:pPr>
    </w:p>
    <w:p w:rsidR="00BB1514" w:rsidRPr="003D498C" w:rsidRDefault="00BB1514" w:rsidP="00BB1514">
      <w:pPr>
        <w:tabs>
          <w:tab w:val="left" w:pos="360"/>
          <w:tab w:val="left" w:pos="540"/>
        </w:tabs>
        <w:spacing w:after="0" w:line="240" w:lineRule="auto"/>
        <w:rPr>
          <w:rFonts w:ascii="GHEA Grapalat" w:eastAsia="Times New Roman" w:hAnsi="GHEA Grapalat" w:cs="Sylfaen"/>
        </w:rPr>
      </w:pPr>
    </w:p>
    <w:p w:rsidR="00BB1514" w:rsidRPr="003D498C" w:rsidRDefault="00BB1514" w:rsidP="00BB1514">
      <w:pPr>
        <w:tabs>
          <w:tab w:val="left" w:pos="360"/>
          <w:tab w:val="left" w:pos="540"/>
        </w:tabs>
        <w:spacing w:after="0" w:line="240" w:lineRule="auto"/>
        <w:ind w:left="-540" w:firstLine="180"/>
        <w:jc w:val="both"/>
        <w:rPr>
          <w:rFonts w:ascii="GHEA Grapalat" w:eastAsia="Times New Roman" w:hAnsi="GHEA Grapalat" w:cs="Sylfaen"/>
          <w:sz w:val="20"/>
          <w:szCs w:val="20"/>
        </w:rPr>
      </w:pPr>
      <w:r w:rsidRPr="003D498C">
        <w:rPr>
          <w:rFonts w:ascii="GHEA Grapalat" w:eastAsia="Times New Roman" w:hAnsi="GHEA Grapalat" w:cs="Sylfaen"/>
          <w:sz w:val="24"/>
          <w:szCs w:val="24"/>
        </w:rPr>
        <w:tab/>
      </w:r>
      <w:r w:rsidRPr="00631CF5">
        <w:rPr>
          <w:rFonts w:ascii="Arial" w:eastAsia="Times New Roman" w:hAnsi="Arial" w:cs="Arial"/>
          <w:sz w:val="20"/>
          <w:szCs w:val="20"/>
          <w:lang w:val="hy-AM"/>
        </w:rPr>
        <w:t>Սույնով</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en-US"/>
        </w:rPr>
        <w:t>արձանագրվում</w:t>
      </w:r>
      <w:r w:rsidRPr="003D498C">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է</w:t>
      </w:r>
      <w:r w:rsidRPr="00631CF5">
        <w:rPr>
          <w:rFonts w:ascii="GHEA Grapalat" w:eastAsia="Times New Roman" w:hAnsi="GHEA Grapalat" w:cs="Sylfaen"/>
          <w:sz w:val="20"/>
          <w:szCs w:val="20"/>
          <w:lang w:val="hy-AM"/>
        </w:rPr>
        <w:t>,</w:t>
      </w:r>
      <w:r w:rsidRPr="00631CF5">
        <w:rPr>
          <w:rFonts w:ascii="GHEA Grapalat" w:eastAsia="Times New Roman" w:hAnsi="GHEA Grapalat" w:cs="Sylfaen"/>
          <w:sz w:val="24"/>
          <w:szCs w:val="24"/>
          <w:lang w:val="hy-AM"/>
        </w:rPr>
        <w:t xml:space="preserve"> </w:t>
      </w:r>
      <w:r w:rsidRPr="00631CF5">
        <w:rPr>
          <w:rFonts w:ascii="Arial" w:eastAsia="Times New Roman" w:hAnsi="Arial" w:cs="Arial"/>
          <w:sz w:val="20"/>
          <w:szCs w:val="20"/>
          <w:lang w:val="hy-AM"/>
        </w:rPr>
        <w:t>որ</w:t>
      </w:r>
      <w:r w:rsidRPr="00631CF5">
        <w:rPr>
          <w:rFonts w:ascii="GHEA Grapalat" w:eastAsia="Times New Roman" w:hAnsi="GHEA Grapalat" w:cs="Sylfaen"/>
          <w:sz w:val="24"/>
          <w:szCs w:val="24"/>
          <w:lang w:val="hy-AM"/>
        </w:rPr>
        <w:t xml:space="preserve"> </w:t>
      </w:r>
      <w:r w:rsidRPr="003D498C">
        <w:rPr>
          <w:rFonts w:ascii="GHEA Grapalat" w:eastAsia="Times New Roman" w:hAnsi="GHEA Grapalat" w:cs="Sylfaen"/>
          <w:sz w:val="20"/>
          <w:szCs w:val="24"/>
          <w:u w:val="single"/>
        </w:rPr>
        <w:tab/>
      </w:r>
      <w:r w:rsidRPr="003D498C">
        <w:rPr>
          <w:rFonts w:ascii="GHEA Grapalat" w:eastAsia="Times New Roman" w:hAnsi="GHEA Grapalat" w:cs="Sylfaen"/>
          <w:sz w:val="20"/>
          <w:szCs w:val="24"/>
          <w:u w:val="single"/>
        </w:rPr>
        <w:tab/>
        <w:t xml:space="preserve">        </w:t>
      </w:r>
      <w:r w:rsidRPr="003D498C">
        <w:rPr>
          <w:rFonts w:ascii="GHEA Grapalat" w:eastAsia="Times New Roman" w:hAnsi="GHEA Grapalat" w:cs="Sylfaen"/>
          <w:sz w:val="20"/>
          <w:szCs w:val="24"/>
        </w:rPr>
        <w:t>-</w:t>
      </w:r>
      <w:r w:rsidRPr="00631CF5">
        <w:rPr>
          <w:rFonts w:ascii="Arial" w:eastAsia="Times New Roman" w:hAnsi="Arial" w:cs="Arial"/>
          <w:sz w:val="20"/>
          <w:szCs w:val="24"/>
          <w:lang w:val="en-US"/>
        </w:rPr>
        <w:t>ի</w:t>
      </w:r>
      <w:r w:rsidRPr="003D498C">
        <w:rPr>
          <w:rFonts w:ascii="GHEA Grapalat" w:eastAsia="Times New Roman" w:hAnsi="GHEA Grapalat" w:cs="Sylfaen"/>
          <w:sz w:val="24"/>
          <w:szCs w:val="24"/>
        </w:rPr>
        <w:t xml:space="preserve"> </w:t>
      </w:r>
      <w:r w:rsidRPr="003D498C">
        <w:rPr>
          <w:rFonts w:ascii="GHEA Grapalat" w:eastAsia="Times New Roman" w:hAnsi="GHEA Grapalat" w:cs="Sylfaen"/>
          <w:sz w:val="20"/>
          <w:szCs w:val="20"/>
        </w:rPr>
        <w:t>(</w:t>
      </w:r>
      <w:r w:rsidRPr="00631CF5">
        <w:rPr>
          <w:rFonts w:ascii="Arial" w:eastAsia="Times New Roman" w:hAnsi="Arial" w:cs="Arial"/>
          <w:sz w:val="20"/>
          <w:szCs w:val="20"/>
          <w:lang w:val="en-US"/>
        </w:rPr>
        <w:t>այսուհետ</w:t>
      </w:r>
      <w:r w:rsidRPr="003D498C">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Պատվիրատու</w:t>
      </w:r>
      <w:r w:rsidRPr="003D498C">
        <w:rPr>
          <w:rFonts w:ascii="GHEA Grapalat" w:eastAsia="Times New Roman" w:hAnsi="GHEA Grapalat" w:cs="Sylfaen"/>
          <w:sz w:val="20"/>
          <w:szCs w:val="20"/>
        </w:rPr>
        <w:t xml:space="preserve">)  </w:t>
      </w:r>
      <w:r w:rsidRPr="00631CF5">
        <w:rPr>
          <w:rFonts w:ascii="Arial" w:eastAsia="Times New Roman" w:hAnsi="Arial" w:cs="Arial"/>
          <w:sz w:val="20"/>
          <w:szCs w:val="20"/>
          <w:lang w:val="hy-AM"/>
        </w:rPr>
        <w:t>և</w:t>
      </w:r>
      <w:r w:rsidRPr="00631CF5">
        <w:rPr>
          <w:rFonts w:ascii="GHEA Grapalat" w:eastAsia="Times New Roman" w:hAnsi="GHEA Grapalat" w:cs="Sylfaen"/>
          <w:sz w:val="20"/>
          <w:szCs w:val="20"/>
          <w:lang w:val="hy-AM"/>
        </w:rPr>
        <w:t xml:space="preserve"> </w:t>
      </w:r>
      <w:r w:rsidRPr="003D498C">
        <w:rPr>
          <w:rFonts w:ascii="GHEA Grapalat" w:eastAsia="Times New Roman" w:hAnsi="GHEA Grapalat" w:cs="Sylfaen"/>
          <w:sz w:val="20"/>
          <w:szCs w:val="24"/>
          <w:u w:val="single"/>
        </w:rPr>
        <w:tab/>
      </w:r>
      <w:r w:rsidRPr="003D498C">
        <w:rPr>
          <w:rFonts w:ascii="GHEA Grapalat" w:eastAsia="Times New Roman" w:hAnsi="GHEA Grapalat" w:cs="Sylfaen"/>
          <w:sz w:val="20"/>
          <w:szCs w:val="24"/>
          <w:u w:val="single"/>
        </w:rPr>
        <w:tab/>
        <w:t xml:space="preserve">        </w:t>
      </w:r>
      <w:r w:rsidRPr="003D498C">
        <w:rPr>
          <w:rFonts w:ascii="GHEA Grapalat" w:eastAsia="Times New Roman" w:hAnsi="GHEA Grapalat" w:cs="Sylfaen"/>
          <w:sz w:val="20"/>
          <w:szCs w:val="24"/>
        </w:rPr>
        <w:t>-</w:t>
      </w:r>
      <w:r w:rsidRPr="00631CF5">
        <w:rPr>
          <w:rFonts w:ascii="Arial" w:eastAsia="Times New Roman" w:hAnsi="Arial" w:cs="Arial"/>
          <w:sz w:val="20"/>
          <w:szCs w:val="24"/>
          <w:lang w:val="en-US"/>
        </w:rPr>
        <w:t>ի</w:t>
      </w:r>
    </w:p>
    <w:p w:rsidR="00BB1514" w:rsidRPr="00EE636D" w:rsidRDefault="00BB1514" w:rsidP="00BB1514">
      <w:pPr>
        <w:tabs>
          <w:tab w:val="left" w:pos="360"/>
          <w:tab w:val="left" w:pos="540"/>
        </w:tabs>
        <w:spacing w:after="0" w:line="240" w:lineRule="auto"/>
        <w:jc w:val="both"/>
        <w:rPr>
          <w:rFonts w:ascii="GHEA Grapalat" w:eastAsia="Times New Roman" w:hAnsi="GHEA Grapalat" w:cs="Sylfaen"/>
          <w:sz w:val="24"/>
          <w:szCs w:val="24"/>
        </w:rPr>
      </w:pPr>
      <w:r w:rsidRPr="003D498C">
        <w:rPr>
          <w:rFonts w:ascii="GHEA Grapalat" w:eastAsia="Times New Roman" w:hAnsi="GHEA Grapalat" w:cs="Sylfaen"/>
          <w:sz w:val="24"/>
          <w:szCs w:val="24"/>
        </w:rPr>
        <w:t xml:space="preserve">                                            </w:t>
      </w:r>
      <w:r w:rsidRPr="00631CF5">
        <w:rPr>
          <w:rFonts w:ascii="Arial" w:eastAsia="Times New Roman" w:hAnsi="Arial" w:cs="Arial"/>
          <w:sz w:val="12"/>
          <w:szCs w:val="12"/>
          <w:lang w:val="en-US"/>
        </w:rPr>
        <w:t>Պատվիրատուի</w:t>
      </w:r>
      <w:r w:rsidRPr="00EE636D">
        <w:rPr>
          <w:rFonts w:ascii="GHEA Grapalat" w:eastAsia="Times New Roman" w:hAnsi="GHEA Grapalat" w:cs="Sylfaen"/>
          <w:sz w:val="12"/>
          <w:szCs w:val="12"/>
        </w:rPr>
        <w:t xml:space="preserve"> </w:t>
      </w:r>
      <w:r w:rsidRPr="00631CF5">
        <w:rPr>
          <w:rFonts w:ascii="Arial" w:eastAsia="Times New Roman" w:hAnsi="Arial" w:cs="Arial"/>
          <w:sz w:val="12"/>
          <w:szCs w:val="12"/>
          <w:lang w:val="en-US"/>
        </w:rPr>
        <w:t>անունը</w:t>
      </w:r>
      <w:r w:rsidRPr="00EE636D">
        <w:rPr>
          <w:rFonts w:ascii="GHEA Grapalat" w:eastAsia="Times New Roman" w:hAnsi="GHEA Grapalat" w:cs="Sylfaen"/>
          <w:sz w:val="12"/>
          <w:szCs w:val="12"/>
        </w:rPr>
        <w:t xml:space="preserve">     </w:t>
      </w:r>
      <w:r w:rsidRPr="00EE636D">
        <w:rPr>
          <w:rFonts w:ascii="GHEA Grapalat" w:eastAsia="Times New Roman" w:hAnsi="GHEA Grapalat" w:cs="Sylfaen"/>
          <w:sz w:val="16"/>
          <w:szCs w:val="16"/>
        </w:rPr>
        <w:t xml:space="preserve">                                                           </w:t>
      </w:r>
      <w:r w:rsidRPr="00631CF5">
        <w:rPr>
          <w:rFonts w:ascii="Arial" w:eastAsia="Times New Roman" w:hAnsi="Arial" w:cs="Arial"/>
          <w:sz w:val="12"/>
          <w:szCs w:val="12"/>
          <w:lang w:val="en-US"/>
        </w:rPr>
        <w:t>Կատարողի</w:t>
      </w:r>
      <w:r w:rsidRPr="00EE636D">
        <w:rPr>
          <w:rFonts w:ascii="GHEA Grapalat" w:eastAsia="Times New Roman" w:hAnsi="GHEA Grapalat" w:cs="Sylfaen"/>
          <w:sz w:val="12"/>
          <w:szCs w:val="12"/>
        </w:rPr>
        <w:t xml:space="preserve"> </w:t>
      </w:r>
      <w:r w:rsidRPr="00631CF5">
        <w:rPr>
          <w:rFonts w:ascii="Arial" w:eastAsia="Times New Roman" w:hAnsi="Arial" w:cs="Arial"/>
          <w:sz w:val="12"/>
          <w:szCs w:val="12"/>
          <w:lang w:val="en-US"/>
        </w:rPr>
        <w:t>անունը</w:t>
      </w:r>
    </w:p>
    <w:p w:rsidR="00BB1514" w:rsidRPr="00EE636D" w:rsidRDefault="00BB1514" w:rsidP="00BB1514">
      <w:pPr>
        <w:tabs>
          <w:tab w:val="left" w:pos="360"/>
          <w:tab w:val="left" w:pos="540"/>
        </w:tabs>
        <w:spacing w:after="0" w:line="240" w:lineRule="auto"/>
        <w:ind w:right="-360"/>
        <w:jc w:val="both"/>
        <w:rPr>
          <w:rFonts w:ascii="GHEA Grapalat" w:eastAsia="Times New Roman" w:hAnsi="GHEA Grapalat" w:cs="Sylfaen"/>
          <w:sz w:val="12"/>
          <w:szCs w:val="12"/>
        </w:rPr>
      </w:pPr>
    </w:p>
    <w:p w:rsidR="00BB1514" w:rsidRPr="00631CF5" w:rsidRDefault="00BB1514" w:rsidP="00BB1514">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631CF5">
        <w:rPr>
          <w:rFonts w:ascii="GHEA Grapalat" w:eastAsia="Times New Roman" w:hAnsi="GHEA Grapalat" w:cs="Sylfaen"/>
          <w:sz w:val="20"/>
          <w:szCs w:val="20"/>
          <w:lang w:val="hy-AM"/>
        </w:rPr>
        <w:t>(</w:t>
      </w:r>
      <w:r w:rsidRPr="00631CF5">
        <w:rPr>
          <w:rFonts w:ascii="Arial" w:eastAsia="Times New Roman" w:hAnsi="Arial" w:cs="Arial"/>
          <w:sz w:val="20"/>
          <w:szCs w:val="20"/>
          <w:lang w:val="hy-AM"/>
        </w:rPr>
        <w:t>այսուհետ</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w:t>
      </w:r>
      <w:r w:rsidRPr="00631CF5">
        <w:rPr>
          <w:rFonts w:ascii="Arial" w:eastAsia="Times New Roman" w:hAnsi="Arial" w:cs="Arial"/>
          <w:sz w:val="20"/>
          <w:szCs w:val="20"/>
          <w:lang w:val="en-US"/>
        </w:rPr>
        <w:t>ատարող</w:t>
      </w:r>
      <w:r w:rsidRPr="00631CF5">
        <w:rPr>
          <w:rFonts w:ascii="GHEA Grapalat" w:eastAsia="Times New Roman" w:hAnsi="GHEA Grapalat" w:cs="Sylfaen"/>
          <w:sz w:val="20"/>
          <w:szCs w:val="20"/>
          <w:lang w:val="hy-AM"/>
        </w:rPr>
        <w:t>)</w:t>
      </w:r>
      <w:r w:rsidRPr="00EE636D">
        <w:rPr>
          <w:rFonts w:ascii="GHEA Grapalat" w:eastAsia="Times New Roman" w:hAnsi="GHEA Grapalat" w:cs="Sylfaen"/>
          <w:sz w:val="20"/>
          <w:szCs w:val="20"/>
        </w:rPr>
        <w:t xml:space="preserve"> </w:t>
      </w:r>
      <w:r w:rsidRPr="00631CF5">
        <w:rPr>
          <w:rFonts w:ascii="Arial" w:eastAsia="Times New Roman" w:hAnsi="Arial" w:cs="Arial"/>
          <w:sz w:val="20"/>
          <w:szCs w:val="24"/>
          <w:lang w:val="en-US"/>
        </w:rPr>
        <w:t>միջև</w:t>
      </w:r>
      <w:r w:rsidRPr="00EE636D">
        <w:rPr>
          <w:rFonts w:ascii="GHEA Grapalat" w:eastAsia="Times New Roman" w:hAnsi="GHEA Grapalat" w:cs="Sylfaen"/>
          <w:sz w:val="20"/>
          <w:szCs w:val="24"/>
        </w:rPr>
        <w:t xml:space="preserve"> 20     </w:t>
      </w:r>
      <w:r w:rsidRPr="00631CF5">
        <w:rPr>
          <w:rFonts w:ascii="Arial" w:eastAsia="Times New Roman" w:hAnsi="Arial" w:cs="Arial"/>
          <w:sz w:val="20"/>
          <w:szCs w:val="24"/>
          <w:lang w:val="en-US"/>
        </w:rPr>
        <w:t>թ</w:t>
      </w:r>
      <w:r w:rsidRPr="00EE636D">
        <w:rPr>
          <w:rFonts w:ascii="GHEA Grapalat" w:eastAsia="Times New Roman" w:hAnsi="GHEA Grapalat" w:cs="Sylfaen"/>
          <w:sz w:val="20"/>
          <w:szCs w:val="24"/>
        </w:rPr>
        <w:t xml:space="preserve">. </w:t>
      </w:r>
      <w:r w:rsidRPr="00EE636D">
        <w:rPr>
          <w:rFonts w:ascii="GHEA Grapalat" w:eastAsia="Times New Roman" w:hAnsi="GHEA Grapalat" w:cs="Sylfaen"/>
          <w:sz w:val="20"/>
          <w:szCs w:val="24"/>
          <w:u w:val="single"/>
        </w:rPr>
        <w:tab/>
      </w:r>
      <w:r w:rsidRPr="00EE636D">
        <w:rPr>
          <w:rFonts w:ascii="GHEA Grapalat" w:eastAsia="Times New Roman" w:hAnsi="GHEA Grapalat" w:cs="Sylfaen"/>
          <w:sz w:val="20"/>
          <w:szCs w:val="24"/>
          <w:u w:val="single"/>
        </w:rPr>
        <w:tab/>
      </w:r>
      <w:r w:rsidRPr="00EE636D">
        <w:rPr>
          <w:rFonts w:ascii="GHEA Grapalat" w:eastAsia="Times New Roman" w:hAnsi="GHEA Grapalat" w:cs="Sylfaen"/>
          <w:sz w:val="20"/>
          <w:szCs w:val="24"/>
          <w:u w:val="single"/>
        </w:rPr>
        <w:tab/>
      </w:r>
      <w:r w:rsidRPr="00EE636D">
        <w:rPr>
          <w:rFonts w:ascii="GHEA Grapalat" w:eastAsia="Times New Roman" w:hAnsi="GHEA Grapalat" w:cs="Sylfaen"/>
          <w:sz w:val="20"/>
          <w:szCs w:val="24"/>
          <w:u w:val="single"/>
        </w:rPr>
        <w:tab/>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կնքված</w:t>
      </w:r>
      <w:r w:rsidRPr="00631CF5">
        <w:rPr>
          <w:rFonts w:ascii="GHEA Grapalat" w:eastAsia="Times New Roman" w:hAnsi="GHEA Grapalat" w:cs="Sylfaen"/>
          <w:sz w:val="20"/>
          <w:szCs w:val="24"/>
          <w:lang w:val="hy-AM"/>
        </w:rPr>
        <w:t xml:space="preserve"> N </w:t>
      </w:r>
      <w:r w:rsidRPr="00631CF5">
        <w:rPr>
          <w:rFonts w:ascii="GHEA Grapalat" w:eastAsia="Times New Roman" w:hAnsi="GHEA Grapalat" w:cs="Sylfaen"/>
          <w:sz w:val="20"/>
          <w:szCs w:val="24"/>
          <w:u w:val="single"/>
          <w:lang w:val="hy-AM"/>
        </w:rPr>
        <w:tab/>
      </w:r>
      <w:r w:rsidRPr="00631CF5">
        <w:rPr>
          <w:rFonts w:ascii="GHEA Grapalat" w:eastAsia="Times New Roman" w:hAnsi="GHEA Grapalat" w:cs="Sylfaen"/>
          <w:sz w:val="20"/>
          <w:szCs w:val="24"/>
          <w:u w:val="single"/>
          <w:lang w:val="hy-AM"/>
        </w:rPr>
        <w:tab/>
      </w:r>
      <w:r w:rsidRPr="00631CF5">
        <w:rPr>
          <w:rFonts w:ascii="GHEA Grapalat" w:eastAsia="Times New Roman" w:hAnsi="GHEA Grapalat" w:cs="Sylfaen"/>
          <w:sz w:val="20"/>
          <w:szCs w:val="24"/>
          <w:u w:val="single"/>
          <w:lang w:val="hy-AM"/>
        </w:rPr>
        <w:tab/>
      </w:r>
      <w:r w:rsidRPr="00631CF5">
        <w:rPr>
          <w:rFonts w:ascii="GHEA Grapalat" w:eastAsia="Times New Roman" w:hAnsi="GHEA Grapalat" w:cs="Sylfaen"/>
          <w:sz w:val="20"/>
          <w:szCs w:val="24"/>
          <w:u w:val="single"/>
          <w:lang w:val="hy-AM"/>
        </w:rPr>
        <w:tab/>
      </w:r>
    </w:p>
    <w:p w:rsidR="00BB1514" w:rsidRPr="00631CF5" w:rsidRDefault="00BB1514" w:rsidP="00BB1514">
      <w:pPr>
        <w:tabs>
          <w:tab w:val="left" w:pos="360"/>
          <w:tab w:val="left" w:pos="540"/>
        </w:tabs>
        <w:spacing w:after="0" w:line="240" w:lineRule="auto"/>
        <w:ind w:right="-360"/>
        <w:jc w:val="both"/>
        <w:rPr>
          <w:rFonts w:ascii="GHEA Grapalat" w:eastAsia="Times New Roman" w:hAnsi="GHEA Grapalat" w:cs="Sylfaen"/>
          <w:sz w:val="24"/>
          <w:szCs w:val="24"/>
          <w:lang w:val="hy-AM"/>
        </w:rPr>
      </w:pPr>
      <w:r w:rsidRPr="00631CF5">
        <w:rPr>
          <w:rFonts w:ascii="GHEA Grapalat" w:eastAsia="Times New Roman" w:hAnsi="GHEA Grapalat" w:cs="Sylfaen"/>
          <w:sz w:val="12"/>
          <w:szCs w:val="16"/>
          <w:lang w:val="hy-AM"/>
        </w:rPr>
        <w:tab/>
      </w:r>
      <w:r w:rsidRPr="00631CF5">
        <w:rPr>
          <w:rFonts w:ascii="GHEA Grapalat" w:eastAsia="Times New Roman" w:hAnsi="GHEA Grapalat" w:cs="Sylfaen"/>
          <w:sz w:val="12"/>
          <w:szCs w:val="16"/>
          <w:lang w:val="hy-AM"/>
        </w:rPr>
        <w:tab/>
      </w:r>
      <w:r w:rsidRPr="00631CF5">
        <w:rPr>
          <w:rFonts w:ascii="GHEA Grapalat" w:eastAsia="Times New Roman" w:hAnsi="GHEA Grapalat" w:cs="Sylfaen"/>
          <w:sz w:val="12"/>
          <w:szCs w:val="16"/>
          <w:lang w:val="hy-AM"/>
        </w:rPr>
        <w:tab/>
      </w:r>
      <w:r w:rsidRPr="00631CF5">
        <w:rPr>
          <w:rFonts w:ascii="GHEA Grapalat" w:eastAsia="Times New Roman" w:hAnsi="GHEA Grapalat" w:cs="Sylfaen"/>
          <w:sz w:val="12"/>
          <w:szCs w:val="16"/>
          <w:lang w:val="hy-AM"/>
        </w:rPr>
        <w:tab/>
      </w:r>
      <w:r w:rsidRPr="00631CF5">
        <w:rPr>
          <w:rFonts w:ascii="GHEA Grapalat" w:eastAsia="Times New Roman" w:hAnsi="GHEA Grapalat" w:cs="Sylfaen"/>
          <w:sz w:val="12"/>
          <w:szCs w:val="16"/>
          <w:lang w:val="hy-AM"/>
        </w:rPr>
        <w:tab/>
      </w:r>
      <w:r w:rsidRPr="00631CF5">
        <w:rPr>
          <w:rFonts w:ascii="GHEA Grapalat" w:eastAsia="Times New Roman" w:hAnsi="GHEA Grapalat" w:cs="Sylfaen"/>
          <w:sz w:val="12"/>
          <w:szCs w:val="16"/>
          <w:lang w:val="hy-AM"/>
        </w:rPr>
        <w:tab/>
      </w:r>
      <w:r w:rsidRPr="00631CF5">
        <w:rPr>
          <w:rFonts w:ascii="GHEA Grapalat" w:eastAsia="Times New Roman" w:hAnsi="GHEA Grapalat" w:cs="Sylfaen"/>
          <w:sz w:val="12"/>
          <w:szCs w:val="16"/>
          <w:lang w:val="hy-AM"/>
        </w:rPr>
        <w:tab/>
      </w:r>
      <w:r w:rsidRPr="00631CF5">
        <w:rPr>
          <w:rFonts w:ascii="Arial" w:eastAsia="Times New Roman" w:hAnsi="Arial" w:cs="Arial"/>
          <w:sz w:val="12"/>
          <w:szCs w:val="16"/>
          <w:lang w:val="hy-AM"/>
        </w:rPr>
        <w:t>պայմանագրի</w:t>
      </w:r>
      <w:r w:rsidRPr="00631CF5">
        <w:rPr>
          <w:rFonts w:ascii="GHEA Grapalat" w:eastAsia="Times New Roman" w:hAnsi="GHEA Grapalat" w:cs="Sylfaen"/>
          <w:sz w:val="12"/>
          <w:szCs w:val="16"/>
          <w:lang w:val="hy-AM"/>
        </w:rPr>
        <w:t xml:space="preserve"> </w:t>
      </w:r>
      <w:r w:rsidRPr="00631CF5">
        <w:rPr>
          <w:rFonts w:ascii="Arial" w:eastAsia="Times New Roman" w:hAnsi="Arial" w:cs="Arial"/>
          <w:sz w:val="12"/>
          <w:szCs w:val="16"/>
          <w:lang w:val="hy-AM"/>
        </w:rPr>
        <w:t>կնքման</w:t>
      </w:r>
      <w:r w:rsidRPr="00631CF5">
        <w:rPr>
          <w:rFonts w:ascii="GHEA Grapalat" w:eastAsia="Times New Roman" w:hAnsi="GHEA Grapalat" w:cs="Sylfaen"/>
          <w:sz w:val="12"/>
          <w:szCs w:val="16"/>
          <w:lang w:val="hy-AM"/>
        </w:rPr>
        <w:t xml:space="preserve"> </w:t>
      </w:r>
      <w:r w:rsidRPr="00631CF5">
        <w:rPr>
          <w:rFonts w:ascii="Arial" w:eastAsia="Times New Roman" w:hAnsi="Arial" w:cs="Arial"/>
          <w:sz w:val="12"/>
          <w:szCs w:val="16"/>
          <w:lang w:val="hy-AM"/>
        </w:rPr>
        <w:t>ամսաթիվը</w:t>
      </w:r>
      <w:r w:rsidRPr="00631CF5">
        <w:rPr>
          <w:rFonts w:ascii="GHEA Grapalat" w:eastAsia="Times New Roman" w:hAnsi="GHEA Grapalat" w:cs="Sylfaen"/>
          <w:sz w:val="12"/>
          <w:szCs w:val="16"/>
          <w:lang w:val="hy-AM"/>
        </w:rPr>
        <w:tab/>
      </w:r>
      <w:r w:rsidRPr="00631CF5">
        <w:rPr>
          <w:rFonts w:ascii="GHEA Grapalat" w:eastAsia="Times New Roman" w:hAnsi="GHEA Grapalat" w:cs="Sylfaen"/>
          <w:sz w:val="12"/>
          <w:szCs w:val="16"/>
          <w:lang w:val="hy-AM"/>
        </w:rPr>
        <w:tab/>
      </w:r>
      <w:r w:rsidRPr="00631CF5">
        <w:rPr>
          <w:rFonts w:ascii="GHEA Grapalat" w:eastAsia="Times New Roman" w:hAnsi="GHEA Grapalat" w:cs="Sylfaen"/>
          <w:sz w:val="12"/>
          <w:szCs w:val="16"/>
          <w:lang w:val="hy-AM"/>
        </w:rPr>
        <w:tab/>
        <w:t xml:space="preserve">      </w:t>
      </w:r>
      <w:r w:rsidRPr="00631CF5">
        <w:rPr>
          <w:rFonts w:ascii="Arial" w:eastAsia="Times New Roman" w:hAnsi="Arial" w:cs="Arial"/>
          <w:sz w:val="12"/>
          <w:szCs w:val="16"/>
          <w:lang w:val="hy-AM"/>
        </w:rPr>
        <w:t>պայմանագրի</w:t>
      </w:r>
      <w:r w:rsidRPr="00631CF5">
        <w:rPr>
          <w:rFonts w:ascii="GHEA Grapalat" w:eastAsia="Times New Roman" w:hAnsi="GHEA Grapalat" w:cs="Sylfaen"/>
          <w:sz w:val="12"/>
          <w:szCs w:val="16"/>
          <w:lang w:val="hy-AM"/>
        </w:rPr>
        <w:t xml:space="preserve"> </w:t>
      </w:r>
      <w:r w:rsidRPr="00631CF5">
        <w:rPr>
          <w:rFonts w:ascii="Arial" w:eastAsia="Times New Roman" w:hAnsi="Arial" w:cs="Arial"/>
          <w:sz w:val="12"/>
          <w:szCs w:val="16"/>
          <w:lang w:val="hy-AM"/>
        </w:rPr>
        <w:t>համարը</w:t>
      </w:r>
      <w:r w:rsidRPr="00631CF5">
        <w:rPr>
          <w:rFonts w:ascii="GHEA Grapalat" w:eastAsia="Times New Roman" w:hAnsi="GHEA Grapalat" w:cs="Sylfaen"/>
          <w:sz w:val="24"/>
          <w:szCs w:val="24"/>
          <w:lang w:val="hy-AM"/>
        </w:rPr>
        <w:t xml:space="preserve"> </w:t>
      </w:r>
    </w:p>
    <w:p w:rsidR="00BB1514" w:rsidRPr="00631CF5" w:rsidRDefault="00BB1514" w:rsidP="00BB1514">
      <w:pPr>
        <w:tabs>
          <w:tab w:val="left" w:pos="360"/>
          <w:tab w:val="left" w:pos="540"/>
        </w:tabs>
        <w:spacing w:after="0" w:line="240" w:lineRule="auto"/>
        <w:ind w:right="-360"/>
        <w:jc w:val="both"/>
        <w:rPr>
          <w:rFonts w:ascii="GHEA Grapalat" w:eastAsia="Times New Roman" w:hAnsi="GHEA Grapalat" w:cs="Sylfaen"/>
          <w:sz w:val="20"/>
          <w:szCs w:val="20"/>
          <w:lang w:val="hy-AM"/>
        </w:rPr>
      </w:pPr>
      <w:r w:rsidRPr="00631CF5">
        <w:rPr>
          <w:rFonts w:ascii="Arial" w:eastAsia="Times New Roman" w:hAnsi="Arial" w:cs="Arial"/>
          <w:sz w:val="20"/>
          <w:szCs w:val="20"/>
          <w:lang w:val="hy-AM"/>
        </w:rPr>
        <w:t>գնման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պայմանագրի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շրջանակներում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Կատարողը</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4"/>
          <w:lang w:val="hy-AM"/>
        </w:rPr>
        <w:t xml:space="preserve">20  </w:t>
      </w:r>
      <w:r w:rsidRPr="00631CF5">
        <w:rPr>
          <w:rFonts w:ascii="Arial" w:eastAsia="Times New Roman" w:hAnsi="Arial" w:cs="Arial"/>
          <w:sz w:val="20"/>
          <w:szCs w:val="24"/>
          <w:lang w:val="hy-AM"/>
        </w:rPr>
        <w:t>թ</w:t>
      </w:r>
      <w:r w:rsidRPr="00631CF5">
        <w:rPr>
          <w:rFonts w:ascii="GHEA Grapalat" w:eastAsia="Times New Roman" w:hAnsi="GHEA Grapalat" w:cs="Sylfaen"/>
          <w:sz w:val="20"/>
          <w:szCs w:val="24"/>
          <w:lang w:val="hy-AM"/>
        </w:rPr>
        <w:t xml:space="preserve">. </w:t>
      </w:r>
      <w:r w:rsidRPr="00631CF5">
        <w:rPr>
          <w:rFonts w:ascii="GHEA Grapalat" w:eastAsia="Times New Roman" w:hAnsi="GHEA Grapalat" w:cs="Sylfaen"/>
          <w:sz w:val="20"/>
          <w:szCs w:val="24"/>
          <w:u w:val="single"/>
          <w:lang w:val="hy-AM"/>
        </w:rPr>
        <w:tab/>
      </w:r>
      <w:r w:rsidRPr="00631CF5">
        <w:rPr>
          <w:rFonts w:ascii="GHEA Grapalat" w:eastAsia="Times New Roman" w:hAnsi="GHEA Grapalat" w:cs="Sylfaen"/>
          <w:sz w:val="20"/>
          <w:szCs w:val="24"/>
          <w:u w:val="single"/>
          <w:lang w:val="hy-AM"/>
        </w:rPr>
        <w:tab/>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0"/>
          <w:lang w:val="hy-AM"/>
        </w:rPr>
        <w:t>հանձնման</w:t>
      </w:r>
      <w:r w:rsidRPr="00631CF5">
        <w:rPr>
          <w:rFonts w:ascii="GHEA Grapalat" w:eastAsia="Times New Roman" w:hAnsi="GHEA Grapalat" w:cs="Sylfaen"/>
          <w:sz w:val="20"/>
          <w:szCs w:val="20"/>
          <w:lang w:val="hy-AM"/>
        </w:rPr>
        <w:t>-</w:t>
      </w:r>
      <w:r w:rsidRPr="00631CF5">
        <w:rPr>
          <w:rFonts w:ascii="Arial" w:eastAsia="Times New Roman" w:hAnsi="Arial" w:cs="Arial"/>
          <w:sz w:val="20"/>
          <w:szCs w:val="20"/>
          <w:lang w:val="hy-AM"/>
        </w:rPr>
        <w:t>ընդունման</w:t>
      </w:r>
      <w:r w:rsidRPr="00631CF5">
        <w:rPr>
          <w:rFonts w:ascii="GHEA Grapalat" w:eastAsia="Times New Roman" w:hAnsi="GHEA Grapalat" w:cs="Sylfaen"/>
          <w:sz w:val="20"/>
          <w:szCs w:val="20"/>
          <w:lang w:val="hy-AM"/>
        </w:rPr>
        <w:t xml:space="preserve"> </w:t>
      </w:r>
    </w:p>
    <w:p w:rsidR="00BB1514" w:rsidRPr="00631CF5" w:rsidRDefault="00BB1514" w:rsidP="00BB1514">
      <w:pPr>
        <w:tabs>
          <w:tab w:val="left" w:pos="360"/>
          <w:tab w:val="left" w:pos="540"/>
        </w:tabs>
        <w:spacing w:after="0" w:line="240" w:lineRule="auto"/>
        <w:ind w:right="-360"/>
        <w:jc w:val="both"/>
        <w:rPr>
          <w:rFonts w:ascii="GHEA Grapalat" w:eastAsia="Times New Roman" w:hAnsi="GHEA Grapalat" w:cs="Sylfaen"/>
          <w:sz w:val="20"/>
          <w:szCs w:val="20"/>
          <w:lang w:val="hy-AM"/>
        </w:rPr>
      </w:pPr>
      <w:r w:rsidRPr="00631CF5">
        <w:rPr>
          <w:rFonts w:ascii="Arial" w:eastAsia="Times New Roman" w:hAnsi="Arial" w:cs="Arial"/>
          <w:sz w:val="20"/>
          <w:szCs w:val="20"/>
          <w:lang w:val="hy-AM"/>
        </w:rPr>
        <w:t>նպատակով</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Պատվիրատուին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հանձնեց</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ստորև</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ծառայությունները</w:t>
      </w:r>
      <w:r w:rsidRPr="00631CF5">
        <w:rPr>
          <w:rFonts w:ascii="GHEA Grapalat" w:eastAsia="Times New Roman" w:hAnsi="GHEA Grapalat" w:cs="Sylfaen"/>
          <w:sz w:val="20"/>
          <w:szCs w:val="20"/>
          <w:lang w:val="hy-AM"/>
        </w:rPr>
        <w:t>.</w:t>
      </w:r>
    </w:p>
    <w:p w:rsidR="00BB1514" w:rsidRPr="00631CF5" w:rsidRDefault="00BB1514" w:rsidP="00BB1514">
      <w:pPr>
        <w:tabs>
          <w:tab w:val="left" w:pos="2972"/>
        </w:tabs>
        <w:spacing w:after="0" w:line="240" w:lineRule="auto"/>
        <w:jc w:val="both"/>
        <w:rPr>
          <w:rFonts w:ascii="GHEA Grapalat" w:eastAsia="Times New Roman" w:hAnsi="GHEA Grapalat" w:cs="Sylfaen"/>
          <w:sz w:val="24"/>
          <w:szCs w:val="24"/>
          <w:lang w:val="hy-AM"/>
        </w:rPr>
      </w:pPr>
      <w:r w:rsidRPr="00631CF5">
        <w:rPr>
          <w:rFonts w:ascii="GHEA Grapalat" w:eastAsia="Times New Roman" w:hAnsi="GHEA Grapalat" w:cs="Sylfaen"/>
          <w:sz w:val="24"/>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1514" w:rsidRPr="00631CF5" w:rsidTr="007913D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514" w:rsidRPr="00631CF5" w:rsidRDefault="00BB1514" w:rsidP="00BB1514">
            <w:pPr>
              <w:spacing w:after="0" w:line="240" w:lineRule="auto"/>
              <w:jc w:val="center"/>
              <w:rPr>
                <w:rFonts w:ascii="GHEA Grapalat" w:eastAsia="Times New Roman" w:hAnsi="GHEA Grapalat" w:cs="Sylfaen"/>
                <w:bCs/>
                <w:sz w:val="18"/>
                <w:szCs w:val="18"/>
                <w:lang w:eastAsia="ru-RU"/>
              </w:rPr>
            </w:pPr>
            <w:r w:rsidRPr="00631CF5">
              <w:rPr>
                <w:rFonts w:ascii="Arial" w:eastAsia="Times New Roman" w:hAnsi="Arial" w:cs="Arial"/>
                <w:sz w:val="18"/>
                <w:szCs w:val="18"/>
                <w:lang w:val="en-US"/>
              </w:rPr>
              <w:t>Ծառայության</w:t>
            </w:r>
          </w:p>
        </w:tc>
      </w:tr>
      <w:tr w:rsidR="00BB1514" w:rsidRPr="00631CF5" w:rsidTr="007913D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չափման</w:t>
            </w:r>
            <w:r w:rsidRPr="00631CF5">
              <w:rPr>
                <w:rFonts w:ascii="GHEA Grapalat" w:eastAsia="Times New Roman" w:hAnsi="GHEA Grapalat" w:cs="Sylfaen"/>
                <w:sz w:val="18"/>
                <w:szCs w:val="18"/>
                <w:lang w:val="en-US"/>
              </w:rPr>
              <w:t xml:space="preserve"> </w:t>
            </w:r>
            <w:r w:rsidRPr="00631CF5">
              <w:rPr>
                <w:rFonts w:ascii="Arial" w:eastAsia="Times New Roman" w:hAnsi="Arial" w:cs="Arial"/>
                <w:sz w:val="18"/>
                <w:szCs w:val="18"/>
                <w:lang w:val="en-US"/>
              </w:rPr>
              <w:t>միավորը</w:t>
            </w:r>
            <w:r w:rsidRPr="00631CF5">
              <w:rPr>
                <w:rFonts w:ascii="GHEA Grapalat" w:eastAsia="Times New Roman" w:hAnsi="GHEA Grapalat" w:cs="Sylfaen"/>
                <w:sz w:val="18"/>
                <w:szCs w:val="18"/>
                <w:lang w:val="en-US"/>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քանակը</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փաստացի</w:t>
            </w:r>
            <w:r w:rsidRPr="00631CF5">
              <w:rPr>
                <w:rFonts w:ascii="GHEA Grapalat" w:eastAsia="Times New Roman" w:hAnsi="GHEA Grapalat" w:cs="Times New Roman"/>
                <w:sz w:val="18"/>
                <w:szCs w:val="18"/>
                <w:lang w:val="en-US"/>
              </w:rPr>
              <w:t>)</w:t>
            </w:r>
          </w:p>
        </w:tc>
      </w:tr>
      <w:tr w:rsidR="00BB1514" w:rsidRPr="00631CF5" w:rsidTr="007913DD">
        <w:trPr>
          <w:trHeight w:val="273"/>
        </w:trPr>
        <w:tc>
          <w:tcPr>
            <w:tcW w:w="3852" w:type="dxa"/>
            <w:tcBorders>
              <w:top w:val="single" w:sz="4" w:space="0" w:color="000000"/>
              <w:left w:val="single" w:sz="4" w:space="0" w:color="000000"/>
              <w:bottom w:val="single" w:sz="4" w:space="0" w:color="000000"/>
              <w:right w:val="single" w:sz="4" w:space="0" w:color="000000"/>
            </w:tcBorders>
          </w:tcPr>
          <w:p w:rsidR="00BB1514" w:rsidRPr="00631CF5" w:rsidRDefault="00BB1514" w:rsidP="00BB1514">
            <w:pPr>
              <w:spacing w:after="0" w:line="240" w:lineRule="auto"/>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BB1514" w:rsidRPr="00631CF5" w:rsidRDefault="00BB1514" w:rsidP="00BB1514">
            <w:pPr>
              <w:spacing w:after="0" w:line="240" w:lineRule="auto"/>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BB1514" w:rsidRPr="00631CF5" w:rsidRDefault="00BB1514" w:rsidP="00BB1514">
            <w:pPr>
              <w:spacing w:after="0" w:line="240" w:lineRule="auto"/>
              <w:rPr>
                <w:rFonts w:ascii="GHEA Grapalat" w:eastAsia="Times New Roman" w:hAnsi="GHEA Grapalat" w:cs="Sylfaen"/>
                <w:sz w:val="18"/>
                <w:szCs w:val="18"/>
                <w:lang w:eastAsia="ru-RU"/>
              </w:rPr>
            </w:pPr>
          </w:p>
        </w:tc>
      </w:tr>
      <w:tr w:rsidR="00BB1514" w:rsidRPr="00631CF5" w:rsidTr="007913DD">
        <w:trPr>
          <w:trHeight w:val="273"/>
        </w:trPr>
        <w:tc>
          <w:tcPr>
            <w:tcW w:w="3852" w:type="dxa"/>
            <w:tcBorders>
              <w:top w:val="single" w:sz="4" w:space="0" w:color="000000"/>
              <w:left w:val="single" w:sz="4" w:space="0" w:color="000000"/>
              <w:bottom w:val="single" w:sz="4" w:space="0" w:color="000000"/>
              <w:right w:val="single" w:sz="4" w:space="0" w:color="000000"/>
            </w:tcBorders>
          </w:tcPr>
          <w:p w:rsidR="00BB1514" w:rsidRPr="00631CF5" w:rsidRDefault="00BB1514" w:rsidP="00BB1514">
            <w:pPr>
              <w:spacing w:after="0" w:line="240" w:lineRule="auto"/>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BB1514" w:rsidRPr="00631CF5" w:rsidRDefault="00BB1514" w:rsidP="00BB1514">
            <w:pPr>
              <w:spacing w:after="0" w:line="240" w:lineRule="auto"/>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BB1514" w:rsidRPr="00631CF5" w:rsidRDefault="00BB1514" w:rsidP="00BB1514">
            <w:pPr>
              <w:spacing w:after="0" w:line="240" w:lineRule="auto"/>
              <w:rPr>
                <w:rFonts w:ascii="GHEA Grapalat" w:eastAsia="Times New Roman" w:hAnsi="GHEA Grapalat" w:cs="Sylfaen"/>
                <w:sz w:val="18"/>
                <w:szCs w:val="18"/>
                <w:lang w:eastAsia="ru-RU"/>
              </w:rPr>
            </w:pPr>
          </w:p>
        </w:tc>
      </w:tr>
    </w:tbl>
    <w:p w:rsidR="00BB1514" w:rsidRPr="00631CF5" w:rsidRDefault="00BB1514" w:rsidP="00BB1514">
      <w:pPr>
        <w:tabs>
          <w:tab w:val="left" w:pos="360"/>
          <w:tab w:val="left" w:pos="540"/>
        </w:tabs>
        <w:spacing w:after="0" w:line="240" w:lineRule="auto"/>
        <w:jc w:val="both"/>
        <w:rPr>
          <w:rFonts w:ascii="GHEA Grapalat" w:eastAsia="Times New Roman" w:hAnsi="GHEA Grapalat" w:cs="Sylfaen"/>
          <w:sz w:val="24"/>
          <w:szCs w:val="24"/>
          <w:lang w:val="hy-AM"/>
        </w:rPr>
      </w:pPr>
    </w:p>
    <w:p w:rsidR="00BB1514" w:rsidRPr="00631CF5" w:rsidRDefault="00BB1514" w:rsidP="00BB1514">
      <w:pPr>
        <w:tabs>
          <w:tab w:val="left" w:pos="360"/>
          <w:tab w:val="left" w:pos="540"/>
        </w:tabs>
        <w:spacing w:after="0" w:line="240" w:lineRule="auto"/>
        <w:jc w:val="both"/>
        <w:rPr>
          <w:rFonts w:ascii="GHEA Grapalat" w:eastAsia="Times New Roman" w:hAnsi="GHEA Grapalat" w:cs="Sylfaen"/>
          <w:sz w:val="20"/>
          <w:szCs w:val="20"/>
          <w:lang w:val="hy-AM"/>
        </w:rPr>
      </w:pPr>
      <w:r w:rsidRPr="00631CF5">
        <w:rPr>
          <w:rFonts w:ascii="Arial" w:eastAsia="Times New Roman" w:hAnsi="Arial" w:cs="Arial"/>
          <w:sz w:val="20"/>
          <w:szCs w:val="20"/>
          <w:lang w:val="hy-AM"/>
        </w:rPr>
        <w:t>Սույն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ակտը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կազմված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2 </w:t>
      </w:r>
      <w:r w:rsidRPr="00631CF5">
        <w:rPr>
          <w:rFonts w:ascii="Arial" w:eastAsia="Times New Roman" w:hAnsi="Arial" w:cs="Arial"/>
          <w:sz w:val="20"/>
          <w:szCs w:val="20"/>
          <w:lang w:val="hy-AM"/>
        </w:rPr>
        <w:t>օրինակից</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յուրաքանչյուր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կողմին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տրամադրվում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մեկական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օրինակ</w:t>
      </w:r>
      <w:r w:rsidRPr="00631CF5">
        <w:rPr>
          <w:rFonts w:ascii="GHEA Grapalat" w:eastAsia="Times New Roman" w:hAnsi="GHEA Grapalat" w:cs="Sylfaen"/>
          <w:sz w:val="20"/>
          <w:szCs w:val="20"/>
          <w:lang w:val="hy-AM"/>
        </w:rPr>
        <w:t>:</w:t>
      </w:r>
    </w:p>
    <w:p w:rsidR="00BB1514" w:rsidRPr="00631CF5" w:rsidRDefault="00BB1514" w:rsidP="00BB1514">
      <w:pPr>
        <w:tabs>
          <w:tab w:val="left" w:pos="360"/>
          <w:tab w:val="left" w:pos="540"/>
        </w:tabs>
        <w:spacing w:after="0" w:line="240" w:lineRule="auto"/>
        <w:rPr>
          <w:rFonts w:ascii="GHEA Grapalat" w:eastAsia="Times New Roman" w:hAnsi="GHEA Grapalat" w:cs="Sylfaen"/>
          <w:lang w:val="hy-AM"/>
        </w:rPr>
      </w:pPr>
    </w:p>
    <w:p w:rsidR="00BB1514" w:rsidRPr="00631CF5" w:rsidRDefault="00BB1514" w:rsidP="00BB1514">
      <w:pPr>
        <w:spacing w:after="0" w:line="240" w:lineRule="auto"/>
        <w:jc w:val="center"/>
        <w:rPr>
          <w:rFonts w:ascii="GHEA Grapalat" w:eastAsia="Times New Roman" w:hAnsi="GHEA Grapalat" w:cs="Sylfaen"/>
          <w:lang w:val="hy-AM"/>
        </w:rPr>
      </w:pPr>
    </w:p>
    <w:p w:rsidR="00BB1514" w:rsidRPr="00631CF5" w:rsidRDefault="00BB1514" w:rsidP="00BB1514">
      <w:pPr>
        <w:spacing w:after="0" w:line="240" w:lineRule="auto"/>
        <w:jc w:val="center"/>
        <w:rPr>
          <w:rFonts w:ascii="GHEA Grapalat" w:eastAsia="Times New Roman" w:hAnsi="GHEA Grapalat" w:cs="Sylfaen"/>
          <w:sz w:val="14"/>
          <w:szCs w:val="14"/>
          <w:lang w:val="hy-AM"/>
        </w:rPr>
      </w:pPr>
    </w:p>
    <w:p w:rsidR="00BB1514" w:rsidRPr="00631CF5" w:rsidRDefault="00BB1514" w:rsidP="00BB1514">
      <w:pPr>
        <w:spacing w:after="0" w:line="240" w:lineRule="auto"/>
        <w:jc w:val="center"/>
        <w:rPr>
          <w:rFonts w:ascii="GHEA Grapalat" w:eastAsia="Times New Roman" w:hAnsi="GHEA Grapalat" w:cs="Sylfaen"/>
          <w:lang w:val="hy-AM"/>
        </w:rPr>
      </w:pPr>
    </w:p>
    <w:p w:rsidR="00BB1514" w:rsidRPr="00631CF5" w:rsidRDefault="00BB1514" w:rsidP="00BB1514">
      <w:pPr>
        <w:spacing w:after="0" w:line="240" w:lineRule="auto"/>
        <w:jc w:val="center"/>
        <w:rPr>
          <w:rFonts w:ascii="GHEA Grapalat" w:eastAsia="Times New Roman" w:hAnsi="GHEA Grapalat" w:cs="Sylfaen"/>
          <w:lang w:val="en-US"/>
        </w:rPr>
      </w:pPr>
      <w:r w:rsidRPr="00631CF5">
        <w:rPr>
          <w:rFonts w:ascii="Arial" w:eastAsia="Times New Roman" w:hAnsi="Arial" w:cs="Arial"/>
          <w:lang w:val="en-US"/>
        </w:rPr>
        <w:t>ԿՈՂՄԵՐԸ</w:t>
      </w:r>
    </w:p>
    <w:p w:rsidR="00BB1514" w:rsidRPr="00631CF5" w:rsidRDefault="00BB1514" w:rsidP="00BB1514">
      <w:pPr>
        <w:spacing w:after="0" w:line="240" w:lineRule="auto"/>
        <w:jc w:val="center"/>
        <w:rPr>
          <w:rFonts w:ascii="GHEA Grapalat" w:eastAsia="Times New Roman" w:hAnsi="GHEA Grapalat" w:cs="Sylfaen"/>
          <w:lang w:val="en-US"/>
        </w:rPr>
      </w:pPr>
    </w:p>
    <w:p w:rsidR="00BB1514" w:rsidRPr="00631CF5" w:rsidRDefault="00BB1514" w:rsidP="00BB1514">
      <w:pPr>
        <w:tabs>
          <w:tab w:val="left" w:pos="360"/>
          <w:tab w:val="left" w:pos="540"/>
        </w:tabs>
        <w:spacing w:after="0" w:line="240" w:lineRule="auto"/>
        <w:rPr>
          <w:rFonts w:ascii="GHEA Grapalat" w:eastAsia="Times New Roman" w:hAnsi="GHEA Grapalat" w:cs="Sylfaen"/>
          <w:lang w:val="en-US"/>
        </w:rPr>
      </w:pPr>
    </w:p>
    <w:p w:rsidR="00BB1514" w:rsidRPr="00631CF5" w:rsidRDefault="00BB1514" w:rsidP="00BB1514">
      <w:pPr>
        <w:tabs>
          <w:tab w:val="left" w:pos="360"/>
          <w:tab w:val="left" w:pos="540"/>
        </w:tabs>
        <w:spacing w:after="0" w:line="240" w:lineRule="auto"/>
        <w:rPr>
          <w:rFonts w:ascii="GHEA Grapalat" w:eastAsia="Times New Roman" w:hAnsi="GHEA Grapalat" w:cs="Sylfaen"/>
          <w:lang w:val="en-US"/>
        </w:rPr>
      </w:pPr>
    </w:p>
    <w:tbl>
      <w:tblPr>
        <w:tblW w:w="0" w:type="auto"/>
        <w:tblLook w:val="00A0" w:firstRow="1" w:lastRow="0" w:firstColumn="1" w:lastColumn="0" w:noHBand="0" w:noVBand="0"/>
      </w:tblPr>
      <w:tblGrid>
        <w:gridCol w:w="4785"/>
        <w:gridCol w:w="5223"/>
      </w:tblGrid>
      <w:tr w:rsidR="00BB1514" w:rsidRPr="00631CF5" w:rsidTr="007913DD">
        <w:tc>
          <w:tcPr>
            <w:tcW w:w="4785" w:type="dxa"/>
          </w:tcPr>
          <w:p w:rsidR="00BB1514" w:rsidRPr="00631CF5" w:rsidRDefault="00BB1514" w:rsidP="00BB1514">
            <w:pPr>
              <w:tabs>
                <w:tab w:val="left" w:pos="360"/>
                <w:tab w:val="left" w:pos="540"/>
              </w:tabs>
              <w:spacing w:after="0" w:line="240" w:lineRule="auto"/>
              <w:jc w:val="center"/>
              <w:rPr>
                <w:rFonts w:ascii="GHEA Grapalat" w:eastAsia="Times New Roman" w:hAnsi="GHEA Grapalat" w:cs="Sylfaen"/>
                <w:b/>
                <w:bCs/>
                <w:lang w:val="en-US" w:eastAsia="ru-RU"/>
              </w:rPr>
            </w:pPr>
            <w:r w:rsidRPr="00631CF5">
              <w:rPr>
                <w:rFonts w:ascii="Arial" w:eastAsia="Times New Roman" w:hAnsi="Arial" w:cs="Arial"/>
                <w:b/>
                <w:bCs/>
                <w:lang w:val="en-US"/>
              </w:rPr>
              <w:t>Հանձնեց</w:t>
            </w:r>
          </w:p>
        </w:tc>
        <w:tc>
          <w:tcPr>
            <w:tcW w:w="5223" w:type="dxa"/>
          </w:tcPr>
          <w:p w:rsidR="00BB1514" w:rsidRPr="00631CF5" w:rsidRDefault="00BB1514" w:rsidP="00BB1514">
            <w:pPr>
              <w:tabs>
                <w:tab w:val="left" w:pos="360"/>
                <w:tab w:val="left" w:pos="540"/>
              </w:tabs>
              <w:spacing w:after="0" w:line="240" w:lineRule="auto"/>
              <w:jc w:val="center"/>
              <w:rPr>
                <w:rFonts w:ascii="GHEA Grapalat" w:eastAsia="Times New Roman" w:hAnsi="GHEA Grapalat" w:cs="Sylfaen"/>
                <w:b/>
                <w:bCs/>
                <w:lang w:val="en-US" w:eastAsia="ru-RU"/>
              </w:rPr>
            </w:pPr>
            <w:r w:rsidRPr="00631CF5">
              <w:rPr>
                <w:rFonts w:ascii="GHEA Grapalat" w:eastAsia="Times New Roman" w:hAnsi="GHEA Grapalat" w:cs="Sylfaen"/>
                <w:b/>
                <w:bCs/>
                <w:lang w:val="en-US"/>
              </w:rPr>
              <w:t xml:space="preserve">        </w:t>
            </w:r>
            <w:r w:rsidRPr="00631CF5">
              <w:rPr>
                <w:rFonts w:ascii="Arial" w:eastAsia="Times New Roman" w:hAnsi="Arial" w:cs="Arial"/>
                <w:b/>
                <w:bCs/>
                <w:lang w:val="en-US"/>
              </w:rPr>
              <w:t>Ընդունեց</w:t>
            </w:r>
          </w:p>
        </w:tc>
      </w:tr>
    </w:tbl>
    <w:p w:rsidR="00BB1514" w:rsidRPr="00631CF5" w:rsidRDefault="00BB1514" w:rsidP="00BB1514">
      <w:pPr>
        <w:tabs>
          <w:tab w:val="left" w:pos="360"/>
          <w:tab w:val="left" w:pos="540"/>
        </w:tabs>
        <w:spacing w:after="0" w:line="240" w:lineRule="auto"/>
        <w:rPr>
          <w:rFonts w:ascii="GHEA Grapalat" w:eastAsia="Times New Roman" w:hAnsi="GHEA Grapalat" w:cs="Sylfaen"/>
          <w:sz w:val="20"/>
          <w:szCs w:val="20"/>
          <w:lang w:val="en-US" w:eastAsia="ru-RU"/>
        </w:rPr>
      </w:pPr>
      <w:r w:rsidRPr="00631CF5">
        <w:rPr>
          <w:rFonts w:ascii="GHEA Grapalat" w:eastAsia="Times New Roman" w:hAnsi="GHEA Grapalat" w:cs="Sylfaen"/>
          <w:sz w:val="20"/>
          <w:szCs w:val="20"/>
          <w:lang w:val="en-US" w:eastAsia="ru-RU"/>
        </w:rPr>
        <w:t xml:space="preserve">                                                                                                  </w:t>
      </w:r>
      <w:proofErr w:type="gramStart"/>
      <w:r w:rsidRPr="00631CF5">
        <w:rPr>
          <w:rFonts w:ascii="Arial" w:eastAsia="Times New Roman" w:hAnsi="Arial" w:cs="Arial"/>
          <w:sz w:val="20"/>
          <w:szCs w:val="20"/>
          <w:lang w:val="en-US" w:eastAsia="ru-RU"/>
        </w:rPr>
        <w:t>հայտը</w:t>
      </w:r>
      <w:proofErr w:type="gramEnd"/>
      <w:r w:rsidRPr="00631CF5">
        <w:rPr>
          <w:rFonts w:ascii="GHEA Grapalat" w:eastAsia="Times New Roman" w:hAnsi="GHEA Grapalat" w:cs="Sylfaen"/>
          <w:sz w:val="20"/>
          <w:szCs w:val="20"/>
          <w:lang w:val="en-US" w:eastAsia="ru-RU"/>
        </w:rPr>
        <w:t xml:space="preserve"> </w:t>
      </w:r>
      <w:r w:rsidRPr="00631CF5">
        <w:rPr>
          <w:rFonts w:ascii="Arial" w:eastAsia="Times New Roman" w:hAnsi="Arial" w:cs="Arial"/>
          <w:sz w:val="20"/>
          <w:szCs w:val="20"/>
          <w:lang w:val="en-US" w:eastAsia="ru-RU"/>
        </w:rPr>
        <w:t>նախագծած</w:t>
      </w:r>
      <w:r w:rsidRPr="00631CF5">
        <w:rPr>
          <w:rFonts w:ascii="GHEA Grapalat" w:eastAsia="Times New Roman" w:hAnsi="GHEA Grapalat" w:cs="Sylfaen"/>
          <w:sz w:val="20"/>
          <w:szCs w:val="20"/>
          <w:lang w:val="en-US" w:eastAsia="ru-RU"/>
        </w:rPr>
        <w:t xml:space="preserve"> </w:t>
      </w:r>
      <w:r w:rsidRPr="00631CF5">
        <w:rPr>
          <w:rFonts w:ascii="Arial" w:eastAsia="Times New Roman" w:hAnsi="Arial" w:cs="Arial"/>
          <w:sz w:val="20"/>
          <w:szCs w:val="20"/>
          <w:lang w:val="en-US" w:eastAsia="ru-RU"/>
        </w:rPr>
        <w:t>ներկայացուցիչ</w:t>
      </w:r>
      <w:r w:rsidRPr="00631CF5">
        <w:rPr>
          <w:rFonts w:ascii="GHEA Grapalat" w:eastAsia="Times New Roman" w:hAnsi="GHEA Grapalat" w:cs="Sylfaen"/>
          <w:sz w:val="20"/>
          <w:szCs w:val="20"/>
          <w:lang w:val="en-US" w:eastAsia="ru-RU"/>
        </w:rPr>
        <w:t>`</w:t>
      </w:r>
    </w:p>
    <w:p w:rsidR="00BB1514" w:rsidRPr="00631CF5" w:rsidRDefault="00BB1514" w:rsidP="00BB1514">
      <w:pPr>
        <w:tabs>
          <w:tab w:val="left" w:pos="360"/>
          <w:tab w:val="left" w:pos="540"/>
        </w:tabs>
        <w:spacing w:after="0" w:line="240" w:lineRule="auto"/>
        <w:rPr>
          <w:rFonts w:ascii="GHEA Grapalat" w:eastAsia="Times New Roman" w:hAnsi="GHEA Grapalat" w:cs="Sylfaen"/>
          <w:sz w:val="20"/>
          <w:szCs w:val="20"/>
          <w:lang w:val="en-US"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B1514" w:rsidRPr="00631CF5" w:rsidTr="007913DD">
        <w:trPr>
          <w:tblCellSpacing w:w="7" w:type="dxa"/>
          <w:jc w:val="center"/>
        </w:trPr>
        <w:tc>
          <w:tcPr>
            <w:tcW w:w="0" w:type="auto"/>
            <w:vAlign w:val="center"/>
          </w:tcPr>
          <w:p w:rsidR="00BB1514" w:rsidRPr="00631CF5" w:rsidRDefault="00BB1514" w:rsidP="00BB1514">
            <w:pPr>
              <w:spacing w:after="0" w:line="240" w:lineRule="auto"/>
              <w:jc w:val="center"/>
              <w:rPr>
                <w:rFonts w:ascii="GHEA Grapalat" w:eastAsia="Times New Roman" w:hAnsi="GHEA Grapalat" w:cs="GHEA Grapalat"/>
                <w:color w:val="000000"/>
                <w:sz w:val="21"/>
                <w:szCs w:val="21"/>
                <w:lang w:eastAsia="ru-RU"/>
              </w:rPr>
            </w:pPr>
            <w:r w:rsidRPr="00631CF5">
              <w:rPr>
                <w:rFonts w:ascii="GHEA Grapalat" w:eastAsia="Times New Roman" w:hAnsi="GHEA Grapalat" w:cs="GHEA Grapalat"/>
                <w:color w:val="000000"/>
                <w:sz w:val="21"/>
                <w:szCs w:val="21"/>
                <w:lang w:val="en-US"/>
              </w:rPr>
              <w:t xml:space="preserve">___________________________ </w:t>
            </w:r>
          </w:p>
          <w:p w:rsidR="00BB1514" w:rsidRPr="00631CF5" w:rsidRDefault="00BB1514" w:rsidP="00BB1514">
            <w:pPr>
              <w:spacing w:after="0" w:line="240" w:lineRule="auto"/>
              <w:jc w:val="center"/>
              <w:rPr>
                <w:rFonts w:ascii="GHEA Grapalat" w:eastAsia="Times New Roman" w:hAnsi="GHEA Grapalat" w:cs="GHEA Grapalat"/>
                <w:color w:val="000000"/>
                <w:sz w:val="21"/>
                <w:szCs w:val="21"/>
                <w:lang w:eastAsia="ru-RU"/>
              </w:rPr>
            </w:pPr>
            <w:r w:rsidRPr="00631CF5">
              <w:rPr>
                <w:rFonts w:ascii="Arial" w:eastAsia="Times New Roman" w:hAnsi="Arial" w:cs="Arial"/>
                <w:color w:val="000000"/>
                <w:sz w:val="15"/>
                <w:szCs w:val="15"/>
                <w:lang w:val="en-US"/>
              </w:rPr>
              <w:t>ազգանուն</w:t>
            </w:r>
            <w:r w:rsidRPr="00631CF5">
              <w:rPr>
                <w:rFonts w:ascii="GHEA Grapalat" w:eastAsia="Times New Roman" w:hAnsi="GHEA Grapalat" w:cs="GHEA Grapalat"/>
                <w:color w:val="000000"/>
                <w:sz w:val="15"/>
                <w:szCs w:val="15"/>
                <w:lang w:val="en-US"/>
              </w:rPr>
              <w:t xml:space="preserve">, </w:t>
            </w:r>
            <w:r w:rsidRPr="00631CF5">
              <w:rPr>
                <w:rFonts w:ascii="Arial" w:eastAsia="Times New Roman" w:hAnsi="Arial" w:cs="Arial"/>
                <w:color w:val="000000"/>
                <w:sz w:val="15"/>
                <w:szCs w:val="15"/>
                <w:lang w:val="en-US"/>
              </w:rPr>
              <w:t>անուն</w:t>
            </w:r>
          </w:p>
        </w:tc>
        <w:tc>
          <w:tcPr>
            <w:tcW w:w="0" w:type="auto"/>
            <w:vAlign w:val="center"/>
          </w:tcPr>
          <w:p w:rsidR="00BB1514" w:rsidRPr="00631CF5" w:rsidRDefault="00BB1514" w:rsidP="00BB1514">
            <w:pPr>
              <w:spacing w:after="0" w:line="240" w:lineRule="auto"/>
              <w:jc w:val="center"/>
              <w:rPr>
                <w:rFonts w:ascii="GHEA Grapalat" w:eastAsia="Times New Roman" w:hAnsi="GHEA Grapalat" w:cs="GHEA Grapalat"/>
                <w:color w:val="000000"/>
                <w:sz w:val="21"/>
                <w:szCs w:val="21"/>
                <w:lang w:eastAsia="ru-RU"/>
              </w:rPr>
            </w:pPr>
            <w:r w:rsidRPr="00631CF5">
              <w:rPr>
                <w:rFonts w:ascii="GHEA Grapalat" w:eastAsia="Times New Roman" w:hAnsi="GHEA Grapalat" w:cs="GHEA Grapalat"/>
                <w:color w:val="000000"/>
                <w:sz w:val="21"/>
                <w:szCs w:val="21"/>
                <w:lang w:val="en-US"/>
              </w:rPr>
              <w:t>___________________________</w:t>
            </w:r>
          </w:p>
          <w:p w:rsidR="00BB1514" w:rsidRPr="00631CF5" w:rsidRDefault="00BB1514" w:rsidP="00BB1514">
            <w:pPr>
              <w:spacing w:after="0" w:line="240" w:lineRule="auto"/>
              <w:jc w:val="center"/>
              <w:rPr>
                <w:rFonts w:ascii="GHEA Grapalat" w:eastAsia="Times New Roman" w:hAnsi="GHEA Grapalat" w:cs="GHEA Grapalat"/>
                <w:color w:val="000000"/>
                <w:sz w:val="21"/>
                <w:szCs w:val="21"/>
                <w:lang w:eastAsia="ru-RU"/>
              </w:rPr>
            </w:pPr>
            <w:r w:rsidRPr="00631CF5">
              <w:rPr>
                <w:rFonts w:ascii="Arial" w:eastAsia="Times New Roman" w:hAnsi="Arial" w:cs="Arial"/>
                <w:color w:val="000000"/>
                <w:sz w:val="15"/>
                <w:szCs w:val="15"/>
                <w:lang w:val="en-US"/>
              </w:rPr>
              <w:t>ազգանուն</w:t>
            </w:r>
            <w:r w:rsidRPr="00631CF5">
              <w:rPr>
                <w:rFonts w:ascii="GHEA Grapalat" w:eastAsia="Times New Roman" w:hAnsi="GHEA Grapalat" w:cs="GHEA Grapalat"/>
                <w:color w:val="000000"/>
                <w:sz w:val="15"/>
                <w:szCs w:val="15"/>
                <w:lang w:val="en-US"/>
              </w:rPr>
              <w:t xml:space="preserve">, </w:t>
            </w:r>
            <w:r w:rsidRPr="00631CF5">
              <w:rPr>
                <w:rFonts w:ascii="Arial" w:eastAsia="Times New Roman" w:hAnsi="Arial" w:cs="Arial"/>
                <w:color w:val="000000"/>
                <w:sz w:val="15"/>
                <w:szCs w:val="15"/>
                <w:lang w:val="en-US"/>
              </w:rPr>
              <w:t>անուն</w:t>
            </w:r>
          </w:p>
        </w:tc>
      </w:tr>
      <w:tr w:rsidR="00BB1514" w:rsidRPr="00631CF5" w:rsidTr="007913DD">
        <w:trPr>
          <w:tblCellSpacing w:w="7" w:type="dxa"/>
          <w:jc w:val="center"/>
        </w:trPr>
        <w:tc>
          <w:tcPr>
            <w:tcW w:w="0" w:type="auto"/>
            <w:vAlign w:val="center"/>
          </w:tcPr>
          <w:p w:rsidR="00BB1514" w:rsidRPr="00631CF5" w:rsidRDefault="00BB1514" w:rsidP="00BB1514">
            <w:pPr>
              <w:spacing w:after="0" w:line="240" w:lineRule="auto"/>
              <w:jc w:val="center"/>
              <w:rPr>
                <w:rFonts w:ascii="GHEA Grapalat" w:eastAsia="Times New Roman" w:hAnsi="GHEA Grapalat" w:cs="GHEA Grapalat"/>
                <w:color w:val="000000"/>
                <w:sz w:val="21"/>
                <w:szCs w:val="21"/>
                <w:lang w:eastAsia="ru-RU"/>
              </w:rPr>
            </w:pPr>
            <w:r w:rsidRPr="00631CF5">
              <w:rPr>
                <w:rFonts w:ascii="GHEA Grapalat" w:eastAsia="Times New Roman" w:hAnsi="GHEA Grapalat" w:cs="GHEA Grapalat"/>
                <w:color w:val="000000"/>
                <w:sz w:val="21"/>
                <w:szCs w:val="21"/>
                <w:lang w:val="en-US"/>
              </w:rPr>
              <w:t xml:space="preserve">___________________________ </w:t>
            </w:r>
          </w:p>
          <w:p w:rsidR="00BB1514" w:rsidRPr="00631CF5" w:rsidRDefault="00BB1514" w:rsidP="00BB1514">
            <w:pPr>
              <w:spacing w:after="0" w:line="240" w:lineRule="auto"/>
              <w:jc w:val="center"/>
              <w:rPr>
                <w:rFonts w:ascii="GHEA Grapalat" w:eastAsia="Times New Roman" w:hAnsi="GHEA Grapalat" w:cs="GHEA Grapalat"/>
                <w:color w:val="000000"/>
                <w:sz w:val="21"/>
                <w:szCs w:val="21"/>
                <w:lang w:eastAsia="ru-RU"/>
              </w:rPr>
            </w:pPr>
            <w:r w:rsidRPr="00631CF5">
              <w:rPr>
                <w:rFonts w:ascii="Arial" w:eastAsia="Times New Roman" w:hAnsi="Arial" w:cs="Arial"/>
                <w:color w:val="000000"/>
                <w:sz w:val="15"/>
                <w:szCs w:val="15"/>
                <w:lang w:val="en-US"/>
              </w:rPr>
              <w:t>ստորագրություն</w:t>
            </w:r>
          </w:p>
        </w:tc>
        <w:tc>
          <w:tcPr>
            <w:tcW w:w="0" w:type="auto"/>
            <w:vAlign w:val="center"/>
          </w:tcPr>
          <w:p w:rsidR="00BB1514" w:rsidRPr="00631CF5" w:rsidRDefault="00BB1514" w:rsidP="00BB1514">
            <w:pPr>
              <w:spacing w:after="0" w:line="240" w:lineRule="auto"/>
              <w:jc w:val="center"/>
              <w:rPr>
                <w:rFonts w:ascii="GHEA Grapalat" w:eastAsia="Times New Roman" w:hAnsi="GHEA Grapalat" w:cs="GHEA Grapalat"/>
                <w:color w:val="000000"/>
                <w:sz w:val="21"/>
                <w:szCs w:val="21"/>
                <w:lang w:eastAsia="ru-RU"/>
              </w:rPr>
            </w:pPr>
            <w:r w:rsidRPr="00631CF5">
              <w:rPr>
                <w:rFonts w:ascii="GHEA Grapalat" w:eastAsia="Times New Roman" w:hAnsi="GHEA Grapalat" w:cs="GHEA Grapalat"/>
                <w:color w:val="000000"/>
                <w:sz w:val="21"/>
                <w:szCs w:val="21"/>
                <w:lang w:val="en-US"/>
              </w:rPr>
              <w:t>___________________________</w:t>
            </w:r>
          </w:p>
          <w:p w:rsidR="00BB1514" w:rsidRPr="00631CF5" w:rsidRDefault="00BB1514" w:rsidP="00BB1514">
            <w:pPr>
              <w:spacing w:after="0" w:line="240" w:lineRule="auto"/>
              <w:jc w:val="center"/>
              <w:rPr>
                <w:rFonts w:ascii="GHEA Grapalat" w:eastAsia="Times New Roman" w:hAnsi="GHEA Grapalat" w:cs="GHEA Grapalat"/>
                <w:color w:val="000000"/>
                <w:sz w:val="21"/>
                <w:szCs w:val="21"/>
                <w:lang w:eastAsia="ru-RU"/>
              </w:rPr>
            </w:pPr>
            <w:r w:rsidRPr="00631CF5">
              <w:rPr>
                <w:rFonts w:ascii="Arial" w:eastAsia="Times New Roman" w:hAnsi="Arial" w:cs="Arial"/>
                <w:color w:val="000000"/>
                <w:sz w:val="15"/>
                <w:szCs w:val="15"/>
                <w:lang w:val="en-US"/>
              </w:rPr>
              <w:t>ստորագրություն</w:t>
            </w:r>
          </w:p>
        </w:tc>
      </w:tr>
      <w:tr w:rsidR="00BB1514" w:rsidRPr="00631CF5" w:rsidTr="007913DD">
        <w:trPr>
          <w:tblCellSpacing w:w="7" w:type="dxa"/>
          <w:jc w:val="center"/>
        </w:trPr>
        <w:tc>
          <w:tcPr>
            <w:tcW w:w="0" w:type="auto"/>
            <w:vAlign w:val="center"/>
          </w:tcPr>
          <w:p w:rsidR="00BB1514" w:rsidRPr="00631CF5" w:rsidRDefault="00BB1514" w:rsidP="00BB1514">
            <w:pPr>
              <w:spacing w:after="0" w:line="240" w:lineRule="auto"/>
              <w:rPr>
                <w:rFonts w:ascii="GHEA Grapalat" w:eastAsia="Times New Roman" w:hAnsi="GHEA Grapalat" w:cs="GHEA Grapalat"/>
                <w:color w:val="000000"/>
                <w:sz w:val="21"/>
                <w:szCs w:val="21"/>
                <w:lang w:eastAsia="ru-RU"/>
              </w:rPr>
            </w:pPr>
            <w:r w:rsidRPr="00631CF5">
              <w:rPr>
                <w:rFonts w:ascii="GHEA Grapalat" w:eastAsia="Times New Roman" w:hAnsi="GHEA Grapalat" w:cs="GHEA Grapalat"/>
                <w:color w:val="000000"/>
                <w:sz w:val="21"/>
                <w:szCs w:val="21"/>
                <w:lang w:val="en-US"/>
              </w:rPr>
              <w:t xml:space="preserve">                              </w:t>
            </w:r>
          </w:p>
        </w:tc>
        <w:tc>
          <w:tcPr>
            <w:tcW w:w="0" w:type="auto"/>
            <w:vAlign w:val="center"/>
          </w:tcPr>
          <w:p w:rsidR="00BB1514" w:rsidRPr="00631CF5" w:rsidRDefault="00BB1514" w:rsidP="00BB1514">
            <w:pPr>
              <w:spacing w:after="0" w:line="240" w:lineRule="auto"/>
              <w:rPr>
                <w:rFonts w:ascii="GHEA Grapalat" w:eastAsia="Times New Roman" w:hAnsi="GHEA Grapalat" w:cs="GHEA Grapalat"/>
                <w:color w:val="000000"/>
                <w:sz w:val="21"/>
                <w:szCs w:val="21"/>
                <w:lang w:eastAsia="ru-RU"/>
              </w:rPr>
            </w:pPr>
          </w:p>
        </w:tc>
      </w:tr>
    </w:tbl>
    <w:p w:rsidR="00BB1514" w:rsidRPr="00631CF5" w:rsidRDefault="00BB1514" w:rsidP="00BB1514">
      <w:pPr>
        <w:spacing w:after="0" w:line="240" w:lineRule="auto"/>
        <w:ind w:left="-142" w:firstLine="142"/>
        <w:jc w:val="center"/>
        <w:rPr>
          <w:rFonts w:ascii="GHEA Grapalat" w:eastAsia="Times New Roman" w:hAnsi="GHEA Grapalat" w:cs="Sylfaen"/>
          <w:b/>
          <w:szCs w:val="24"/>
          <w:lang w:val="en-US"/>
        </w:rPr>
      </w:pPr>
    </w:p>
    <w:p w:rsidR="00BB1514" w:rsidRPr="00631CF5" w:rsidRDefault="00BB1514" w:rsidP="00BB1514">
      <w:pPr>
        <w:spacing w:after="0" w:line="240" w:lineRule="auto"/>
        <w:ind w:left="-142" w:firstLine="142"/>
        <w:jc w:val="center"/>
        <w:rPr>
          <w:rFonts w:ascii="GHEA Grapalat" w:eastAsia="Times New Roman" w:hAnsi="GHEA Grapalat" w:cs="Sylfaen"/>
          <w:b/>
          <w:szCs w:val="24"/>
          <w:lang w:val="en-US"/>
        </w:rPr>
      </w:pPr>
    </w:p>
    <w:p w:rsidR="00BB1514" w:rsidRPr="00631CF5" w:rsidRDefault="00BB1514" w:rsidP="00BB1514">
      <w:pPr>
        <w:spacing w:after="0" w:line="240" w:lineRule="auto"/>
        <w:ind w:left="-142" w:firstLine="142"/>
        <w:jc w:val="center"/>
        <w:rPr>
          <w:rFonts w:ascii="GHEA Grapalat" w:eastAsia="Times New Roman" w:hAnsi="GHEA Grapalat" w:cs="Sylfaen"/>
          <w:b/>
          <w:sz w:val="24"/>
          <w:szCs w:val="24"/>
          <w:lang w:val="en-US"/>
        </w:rPr>
      </w:pPr>
    </w:p>
    <w:p w:rsidR="00BB1514" w:rsidRPr="00631CF5" w:rsidRDefault="00BB1514" w:rsidP="00BB1514">
      <w:pPr>
        <w:spacing w:after="0" w:line="240" w:lineRule="auto"/>
        <w:ind w:left="-142" w:firstLine="142"/>
        <w:jc w:val="center"/>
        <w:rPr>
          <w:rFonts w:ascii="GHEA Grapalat" w:eastAsia="Times New Roman" w:hAnsi="GHEA Grapalat" w:cs="Times New Roman"/>
          <w:sz w:val="24"/>
          <w:szCs w:val="24"/>
          <w:lang w:val="hy-AM"/>
        </w:rPr>
      </w:pPr>
    </w:p>
    <w:p w:rsidR="00F90346" w:rsidRPr="00631CF5" w:rsidRDefault="00F90346">
      <w:pPr>
        <w:rPr>
          <w:rFonts w:ascii="GHEA Grapalat" w:hAnsi="GHEA Grapalat"/>
        </w:rPr>
      </w:pPr>
    </w:p>
    <w:sectPr w:rsidR="00F90346" w:rsidRPr="00631CF5" w:rsidSect="007913DD">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F2B" w:rsidRDefault="00F72F2B" w:rsidP="00BB1514">
      <w:pPr>
        <w:spacing w:after="0" w:line="240" w:lineRule="auto"/>
      </w:pPr>
      <w:r>
        <w:separator/>
      </w:r>
    </w:p>
  </w:endnote>
  <w:endnote w:type="continuationSeparator" w:id="0">
    <w:p w:rsidR="00F72F2B" w:rsidRDefault="00F72F2B" w:rsidP="00BB1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GHEA Mariam">
    <w:altName w:val="Arial"/>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Cond">
    <w:charset w:val="CC"/>
    <w:family w:val="swiss"/>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F2B" w:rsidRDefault="00F72F2B" w:rsidP="00BB1514">
      <w:pPr>
        <w:spacing w:after="0" w:line="240" w:lineRule="auto"/>
      </w:pPr>
      <w:r>
        <w:separator/>
      </w:r>
    </w:p>
  </w:footnote>
  <w:footnote w:type="continuationSeparator" w:id="0">
    <w:p w:rsidR="00F72F2B" w:rsidRDefault="00F72F2B" w:rsidP="00BB1514">
      <w:pPr>
        <w:spacing w:after="0" w:line="240" w:lineRule="auto"/>
      </w:pPr>
      <w:r>
        <w:continuationSeparator/>
      </w:r>
    </w:p>
  </w:footnote>
  <w:footnote w:id="1">
    <w:p w:rsidR="003A7AF1" w:rsidRPr="00350070" w:rsidDel="00AE5E4B" w:rsidRDefault="003A7AF1" w:rsidP="00BB1514">
      <w:pPr>
        <w:pStyle w:val="af2"/>
        <w:shd w:val="clear" w:color="auto" w:fill="FFFFFF"/>
        <w:jc w:val="both"/>
        <w:rPr>
          <w:del w:id="2" w:author="Inesa Kocharyan" w:date="2019-10-02T12:25:00Z"/>
          <w:rFonts w:ascii="GHEA Grapalat" w:hAnsi="GHEA Grapalat" w:cs="Sylfaen"/>
          <w:i/>
          <w:sz w:val="16"/>
          <w:szCs w:val="16"/>
          <w:lang w:val="en-US"/>
        </w:rPr>
      </w:pPr>
    </w:p>
  </w:footnote>
  <w:footnote w:id="2">
    <w:p w:rsidR="003A7AF1" w:rsidRPr="00EC2CDE" w:rsidRDefault="003A7AF1" w:rsidP="00BB1514">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rsidR="003A7AF1" w:rsidRPr="00B01C80" w:rsidRDefault="003A7AF1" w:rsidP="00BB1514">
      <w:pPr>
        <w:pStyle w:val="af4"/>
        <w:spacing w:before="0" w:beforeAutospacing="0" w:after="0" w:afterAutospacing="0"/>
        <w:ind w:firstLine="708"/>
        <w:jc w:val="both"/>
        <w:rPr>
          <w:rFonts w:ascii="Calibri" w:hAnsi="Calibri"/>
          <w:sz w:val="20"/>
          <w:szCs w:val="20"/>
          <w:lang w:val="hy-AM" w:eastAsia="ru-RU"/>
        </w:rPr>
      </w:pPr>
      <w:r>
        <w:rPr>
          <w:rStyle w:val="af6"/>
        </w:rPr>
        <w:footnoteRef/>
      </w:r>
      <w:r w:rsidRPr="007C2603">
        <w:rPr>
          <w:lang w:val="af-ZA"/>
        </w:rPr>
        <w:t xml:space="preserve"> </w:t>
      </w:r>
      <w:r w:rsidRPr="007C2603">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hyperlink r:id="rId1" w:tgtFrame="_blank" w:history="1">
        <w:r w:rsidRPr="007C2603">
          <w:rPr>
            <w:rFonts w:ascii="GHEA Grapalat" w:hAnsi="GHEA Grapalat"/>
            <w:i/>
            <w:sz w:val="16"/>
            <w:szCs w:val="16"/>
            <w:lang w:val="hy-AM" w:eastAsia="ru-RU"/>
          </w:rPr>
          <w:t>Standard &amp; Poor’s</w:t>
        </w:r>
      </w:hyperlink>
      <w:r w:rsidRPr="007C2603">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p w:rsidR="003A7AF1" w:rsidRPr="007C2603" w:rsidRDefault="003A7AF1" w:rsidP="00BB1514">
      <w:pPr>
        <w:pStyle w:val="af2"/>
        <w:rPr>
          <w:rFonts w:ascii="Calibri" w:hAnsi="Calibri"/>
        </w:rPr>
      </w:pPr>
    </w:p>
  </w:footnote>
  <w:footnote w:id="4">
    <w:p w:rsidR="003A7AF1" w:rsidRDefault="003A7AF1" w:rsidP="00BB1514">
      <w:pPr>
        <w:pStyle w:val="af2"/>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rsidR="003A7AF1" w:rsidRPr="0039302D" w:rsidRDefault="003A7AF1" w:rsidP="00BB1514">
      <w:pPr>
        <w:pStyle w:val="af2"/>
        <w:rPr>
          <w:rFonts w:ascii="GHEA Grapalat" w:hAnsi="GHEA Grapalat"/>
          <w:i/>
          <w:lang w:val="hy-AM"/>
        </w:rPr>
      </w:pPr>
    </w:p>
    <w:p w:rsidR="003A7AF1" w:rsidRPr="0039302D" w:rsidRDefault="003A7AF1" w:rsidP="00BB1514">
      <w:pPr>
        <w:pStyle w:val="31"/>
        <w:spacing w:line="240" w:lineRule="auto"/>
        <w:ind w:left="142" w:firstLine="0"/>
        <w:rPr>
          <w:rFonts w:ascii="GHEA Grapalat" w:hAnsi="GHEA Grapalat"/>
          <w:i/>
          <w:lang w:val="hy-AM" w:eastAsia="ru-RU"/>
        </w:rPr>
      </w:pPr>
      <w:r w:rsidRPr="0039302D">
        <w:rPr>
          <w:rFonts w:ascii="GHEA Grapalat" w:hAnsi="GHEA Grapalat"/>
          <w:i/>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39302D">
        <w:rPr>
          <w:rFonts w:ascii="Calibri" w:hAnsi="Calibri" w:cs="Calibri"/>
          <w:i/>
          <w:lang w:val="hy-AM" w:eastAsia="ru-RU"/>
        </w:rPr>
        <w:t> </w:t>
      </w:r>
      <w:r w:rsidRPr="0039302D">
        <w:rPr>
          <w:rFonts w:ascii="GHEA Grapalat" w:hAnsi="GHEA Grapalat" w:cs="GHEA Grapalat"/>
          <w:i/>
          <w:lang w:val="hy-AM" w:eastAsia="ru-RU"/>
        </w:rPr>
        <w:t>մասին»</w:t>
      </w:r>
      <w:r w:rsidRPr="0039302D">
        <w:rPr>
          <w:rFonts w:ascii="GHEA Grapalat" w:hAnsi="GHEA Grapalat"/>
          <w:i/>
          <w:lang w:val="hy-AM" w:eastAsia="ru-RU"/>
        </w:rPr>
        <w:t xml:space="preserve"> </w:t>
      </w:r>
      <w:r w:rsidRPr="0039302D">
        <w:rPr>
          <w:rFonts w:ascii="GHEA Grapalat" w:hAnsi="GHEA Grapalat" w:cs="GHEA Grapalat"/>
          <w:i/>
          <w:lang w:val="hy-AM" w:eastAsia="ru-RU"/>
        </w:rPr>
        <w:t>օրենքի</w:t>
      </w:r>
      <w:r w:rsidRPr="0039302D">
        <w:rPr>
          <w:rFonts w:ascii="GHEA Grapalat" w:hAnsi="GHEA Grapalat"/>
          <w:i/>
          <w:lang w:val="hy-AM" w:eastAsia="ru-RU"/>
        </w:rPr>
        <w:t xml:space="preserve"> </w:t>
      </w:r>
      <w:r w:rsidRPr="0039302D">
        <w:rPr>
          <w:rFonts w:ascii="GHEA Grapalat" w:hAnsi="GHEA Grapalat" w:cs="GHEA Grapalat"/>
          <w:i/>
          <w:lang w:val="hy-AM" w:eastAsia="ru-RU"/>
        </w:rPr>
        <w:t>հիման</w:t>
      </w:r>
      <w:r w:rsidRPr="0039302D">
        <w:rPr>
          <w:rFonts w:ascii="GHEA Grapalat" w:hAnsi="GHEA Grapalat"/>
          <w:i/>
          <w:lang w:val="hy-AM" w:eastAsia="ru-RU"/>
        </w:rPr>
        <w:t xml:space="preserve"> </w:t>
      </w:r>
      <w:r w:rsidRPr="0039302D">
        <w:rPr>
          <w:rFonts w:ascii="GHEA Grapalat" w:hAnsi="GHEA Grapalat" w:cs="GHEA Grapalat"/>
          <w:i/>
          <w:lang w:val="hy-AM" w:eastAsia="ru-RU"/>
        </w:rPr>
        <w:t>վրա</w:t>
      </w:r>
      <w:r w:rsidRPr="0039302D">
        <w:rPr>
          <w:rFonts w:ascii="GHEA Grapalat" w:hAnsi="GHEA Grapalat"/>
          <w:i/>
          <w:lang w:val="hy-AM" w:eastAsia="ru-RU"/>
        </w:rPr>
        <w:t xml:space="preserve"> </w:t>
      </w:r>
      <w:r w:rsidRPr="0039302D">
        <w:rPr>
          <w:rFonts w:ascii="GHEA Grapalat" w:hAnsi="GHEA Grapalat" w:cs="GHEA Grapalat"/>
          <w:i/>
          <w:lang w:val="hy-AM" w:eastAsia="ru-RU"/>
        </w:rPr>
        <w:t>իրական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շահառուների</w:t>
      </w:r>
      <w:r w:rsidRPr="0039302D">
        <w:rPr>
          <w:rFonts w:ascii="GHEA Grapalat" w:hAnsi="GHEA Grapalat"/>
          <w:i/>
          <w:lang w:val="hy-AM" w:eastAsia="ru-RU"/>
        </w:rPr>
        <w:t xml:space="preserve"> </w:t>
      </w:r>
      <w:r w:rsidRPr="0039302D">
        <w:rPr>
          <w:rFonts w:ascii="GHEA Grapalat" w:hAnsi="GHEA Grapalat" w:cs="GHEA Grapalat"/>
          <w:i/>
          <w:lang w:val="hy-AM" w:eastAsia="ru-RU"/>
        </w:rPr>
        <w:t>վերաբերյալ</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հայտարարագիր</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պարտականություն</w:t>
      </w:r>
      <w:r w:rsidRPr="0039302D">
        <w:rPr>
          <w:rFonts w:ascii="GHEA Grapalat" w:hAnsi="GHEA Grapalat"/>
          <w:i/>
          <w:lang w:val="hy-AM" w:eastAsia="ru-RU"/>
        </w:rPr>
        <w:t xml:space="preserve"> </w:t>
      </w:r>
      <w:r w:rsidRPr="0039302D">
        <w:rPr>
          <w:rFonts w:ascii="GHEA Grapalat" w:hAnsi="GHEA Grapalat" w:cs="GHEA Grapalat"/>
          <w:i/>
          <w:lang w:val="hy-AM" w:eastAsia="ru-RU"/>
        </w:rPr>
        <w:t>ունեցող</w:t>
      </w:r>
      <w:r w:rsidRPr="0039302D">
        <w:rPr>
          <w:rFonts w:ascii="GHEA Grapalat" w:hAnsi="GHEA Grapalat"/>
          <w:i/>
          <w:lang w:val="hy-AM" w:eastAsia="ru-RU"/>
        </w:rPr>
        <w:t xml:space="preserve"> </w:t>
      </w:r>
      <w:r w:rsidRPr="0039302D">
        <w:rPr>
          <w:rFonts w:ascii="GHEA Grapalat" w:hAnsi="GHEA Grapalat" w:cs="GHEA Grapalat"/>
          <w:i/>
          <w:lang w:val="hy-AM" w:eastAsia="ru-RU"/>
        </w:rPr>
        <w:t>իրավաբանական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անձ</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և</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հայտը</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օրվա</w:t>
      </w:r>
      <w:r w:rsidRPr="0039302D">
        <w:rPr>
          <w:rFonts w:ascii="GHEA Grapalat" w:hAnsi="GHEA Grapalat"/>
          <w:i/>
          <w:lang w:val="hy-AM" w:eastAsia="ru-RU"/>
        </w:rPr>
        <w:t xml:space="preserve"> </w:t>
      </w:r>
      <w:r w:rsidRPr="0039302D">
        <w:rPr>
          <w:rFonts w:ascii="GHEA Grapalat" w:hAnsi="GHEA Grapalat" w:cs="GHEA Grapalat"/>
          <w:i/>
          <w:lang w:val="hy-AM" w:eastAsia="ru-RU"/>
        </w:rPr>
        <w:t>դրությամբ</w:t>
      </w:r>
      <w:r w:rsidRPr="0039302D">
        <w:rPr>
          <w:rFonts w:ascii="GHEA Grapalat" w:hAnsi="GHEA Grapalat"/>
          <w:i/>
          <w:lang w:val="hy-AM" w:eastAsia="ru-RU"/>
        </w:rPr>
        <w:t xml:space="preserve"> </w:t>
      </w:r>
      <w:r w:rsidRPr="0039302D">
        <w:rPr>
          <w:rFonts w:ascii="GHEA Grapalat" w:hAnsi="GHEA Grapalat" w:cs="GHEA Grapalat"/>
          <w:i/>
          <w:lang w:val="hy-AM" w:eastAsia="ru-RU"/>
        </w:rPr>
        <w:t>սահմանված</w:t>
      </w:r>
      <w:r w:rsidRPr="0039302D">
        <w:rPr>
          <w:rFonts w:ascii="GHEA Grapalat" w:hAnsi="GHEA Grapalat"/>
          <w:i/>
          <w:lang w:val="hy-AM" w:eastAsia="ru-RU"/>
        </w:rPr>
        <w:t xml:space="preserve"> </w:t>
      </w:r>
      <w:r w:rsidRPr="0039302D">
        <w:rPr>
          <w:rFonts w:ascii="GHEA Grapalat" w:hAnsi="GHEA Grapalat" w:cs="GHEA Grapalat"/>
          <w:i/>
          <w:lang w:val="hy-AM" w:eastAsia="ru-RU"/>
        </w:rPr>
        <w:t>կարգով</w:t>
      </w:r>
      <w:r w:rsidRPr="0039302D">
        <w:rPr>
          <w:rFonts w:ascii="GHEA Grapalat" w:hAnsi="GHEA Grapalat"/>
          <w:i/>
          <w:lang w:val="hy-AM" w:eastAsia="ru-RU"/>
        </w:rPr>
        <w:t xml:space="preserve"> </w:t>
      </w:r>
      <w:r w:rsidRPr="0039302D">
        <w:rPr>
          <w:rFonts w:ascii="GHEA Grapalat" w:hAnsi="GHEA Grapalat" w:cs="GHEA Grapalat"/>
          <w:i/>
          <w:lang w:val="hy-AM" w:eastAsia="ru-RU"/>
        </w:rPr>
        <w:t>պետք</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ի</w:t>
      </w:r>
      <w:r w:rsidRPr="0039302D">
        <w:rPr>
          <w:rFonts w:ascii="GHEA Grapalat" w:hAnsi="GHEA Grapalat"/>
          <w:i/>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rsidR="003A7AF1" w:rsidRPr="0039302D" w:rsidRDefault="003A7AF1" w:rsidP="00BB1514">
      <w:pPr>
        <w:pStyle w:val="31"/>
        <w:spacing w:line="240" w:lineRule="auto"/>
        <w:ind w:left="142" w:firstLine="0"/>
        <w:rPr>
          <w:rFonts w:ascii="GHEA Grapalat" w:hAnsi="GHEA Grapalat"/>
          <w:i/>
          <w:lang w:val="hy-AM" w:eastAsia="ru-RU"/>
        </w:rPr>
      </w:pPr>
    </w:p>
    <w:p w:rsidR="003A7AF1" w:rsidRPr="0039302D" w:rsidRDefault="003A7AF1" w:rsidP="00BB1514">
      <w:pPr>
        <w:pStyle w:val="31"/>
        <w:spacing w:line="240" w:lineRule="auto"/>
        <w:ind w:left="142" w:firstLine="218"/>
        <w:rPr>
          <w:rFonts w:ascii="GHEA Grapalat" w:hAnsi="GHEA Grapalat"/>
          <w:i/>
          <w:lang w:val="hy-AM" w:eastAsia="ru-RU"/>
        </w:rPr>
      </w:pPr>
      <w:r w:rsidRPr="0039302D">
        <w:rPr>
          <w:rFonts w:ascii="GHEA Grapalat" w:hAnsi="GHEA Grapalat"/>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39302D">
        <w:rPr>
          <w:rFonts w:ascii="Cambria Math" w:hAnsi="Cambria Math" w:cs="Cambria Math"/>
          <w:i/>
          <w:lang w:val="hy-AM" w:eastAsia="ru-RU"/>
        </w:rPr>
        <w:t>․</w:t>
      </w:r>
      <w:r w:rsidRPr="0039302D">
        <w:rPr>
          <w:rFonts w:ascii="GHEA Grapalat" w:hAnsi="GHEA Grapalat"/>
          <w:i/>
          <w:lang w:val="hy-AM" w:eastAsia="ru-RU"/>
        </w:rPr>
        <w:t>1 -ի&gt;&gt; բառերով,</w:t>
      </w:r>
    </w:p>
    <w:p w:rsidR="003A7AF1" w:rsidRPr="0039302D" w:rsidRDefault="003A7AF1" w:rsidP="00BB1514">
      <w:pPr>
        <w:pStyle w:val="af2"/>
        <w:rPr>
          <w:rFonts w:ascii="GHEA Grapalat" w:hAnsi="GHEA Grapalat"/>
          <w:i/>
          <w:lang w:val="hy-AM"/>
        </w:rPr>
      </w:pPr>
    </w:p>
    <w:p w:rsidR="003A7AF1" w:rsidRPr="0039302D" w:rsidRDefault="003A7AF1" w:rsidP="00BB1514">
      <w:pPr>
        <w:pStyle w:val="af2"/>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rsidR="003A7AF1" w:rsidRPr="0039302D" w:rsidRDefault="003A7AF1" w:rsidP="00BB1514">
      <w:pPr>
        <w:pStyle w:val="af2"/>
        <w:rPr>
          <w:rFonts w:ascii="GHEA Grapalat" w:hAnsi="GHEA Grapalat"/>
          <w:i/>
          <w:lang w:val="hy-AM"/>
        </w:rPr>
      </w:pPr>
    </w:p>
    <w:p w:rsidR="003A7AF1" w:rsidRPr="0039302D" w:rsidRDefault="003A7AF1" w:rsidP="00BB1514">
      <w:pPr>
        <w:pStyle w:val="af2"/>
        <w:rPr>
          <w:rFonts w:ascii="GHEA Grapalat" w:hAnsi="GHEA Grapalat"/>
          <w:i/>
          <w:lang w:val="af-ZA"/>
        </w:rPr>
      </w:pPr>
      <w:r w:rsidRPr="0039302D">
        <w:rPr>
          <w:rFonts w:ascii="GHEA Grapalat" w:hAnsi="GHEA Grapalat"/>
          <w:i/>
          <w:lang w:val="hy-AM"/>
        </w:rPr>
        <w:t xml:space="preserve"> </w:t>
      </w: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Pr="00712340" w:rsidRDefault="003A7AF1" w:rsidP="00BB1514">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rsidR="003A7AF1" w:rsidRPr="00712340" w:rsidRDefault="003A7AF1" w:rsidP="00BB1514">
      <w:pPr>
        <w:pStyle w:val="31"/>
        <w:spacing w:line="240" w:lineRule="auto"/>
        <w:jc w:val="right"/>
        <w:rPr>
          <w:rFonts w:ascii="GHEA Grapalat" w:hAnsi="GHEA Grapalat" w:cs="Arial"/>
          <w:b/>
          <w:lang w:val="es-ES"/>
        </w:rPr>
      </w:pPr>
      <w:r>
        <w:rPr>
          <w:rFonts w:ascii="Arial" w:hAnsi="Arial" w:cs="Arial"/>
          <w:b/>
          <w:i/>
          <w:color w:val="000000"/>
          <w:szCs w:val="27"/>
          <w:lang w:val="hy-AM"/>
        </w:rPr>
        <w:t xml:space="preserve">ԼՄ-ԹՀԿՏ-ԳՀԾՁԲ-24/01 </w:t>
      </w:r>
      <w:r w:rsidRPr="00712340">
        <w:rPr>
          <w:rFonts w:ascii="GHEA Grapalat" w:hAnsi="GHEA Grapalat" w:cs="Sylfaen"/>
          <w:b/>
          <w:lang w:val="es-ES"/>
        </w:rPr>
        <w:t>ծածկագրով</w:t>
      </w:r>
    </w:p>
    <w:p w:rsidR="003A7AF1" w:rsidRDefault="003A7AF1" w:rsidP="00BB1514">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rsidR="003A7AF1" w:rsidRDefault="003A7AF1" w:rsidP="00BB1514">
      <w:pPr>
        <w:pStyle w:val="31"/>
        <w:spacing w:line="240" w:lineRule="auto"/>
        <w:jc w:val="right"/>
        <w:rPr>
          <w:rFonts w:ascii="GHEA Grapalat" w:hAnsi="GHEA Grapalat" w:cs="Sylfaen"/>
          <w:b/>
          <w:lang w:val="es-ES"/>
        </w:rPr>
      </w:pPr>
    </w:p>
    <w:p w:rsidR="003A7AF1" w:rsidRPr="00FA6936" w:rsidRDefault="003A7AF1" w:rsidP="00BB1514">
      <w:pPr>
        <w:pStyle w:val="31"/>
        <w:spacing w:line="240" w:lineRule="auto"/>
        <w:jc w:val="center"/>
        <w:rPr>
          <w:rFonts w:ascii="GHEA Grapalat" w:hAnsi="GHEA Grapalat" w:cs="Arial"/>
          <w:b/>
          <w:lang w:val="hy-AM"/>
        </w:rPr>
      </w:pPr>
      <w:r>
        <w:rPr>
          <w:rFonts w:ascii="GHEA Grapalat" w:hAnsi="GHEA Grapalat" w:cs="Sylfaen"/>
          <w:b/>
          <w:lang w:val="hy-AM"/>
        </w:rPr>
        <w:t>ՁԵՎ</w:t>
      </w:r>
    </w:p>
    <w:p w:rsidR="003A7AF1" w:rsidRPr="00A66FC2" w:rsidRDefault="003A7AF1" w:rsidP="00BB1514">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rsidR="003A7AF1" w:rsidRPr="00FD1EE4" w:rsidRDefault="003A7AF1" w:rsidP="00BB1514">
      <w:pPr>
        <w:numPr>
          <w:ilvl w:val="0"/>
          <w:numId w:val="29"/>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A7AF1" w:rsidRPr="00FD1EE4" w:rsidTr="007913DD">
        <w:tc>
          <w:tcPr>
            <w:tcW w:w="2836" w:type="dxa"/>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3A7AF1" w:rsidRPr="00FD1EE4" w:rsidRDefault="003A7AF1" w:rsidP="007913DD">
            <w:pPr>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3A7AF1" w:rsidRPr="00FD1EE4" w:rsidRDefault="003A7AF1" w:rsidP="007913DD">
            <w:pPr>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3A7AF1" w:rsidRPr="00FD1EE4" w:rsidRDefault="003A7AF1" w:rsidP="007913DD">
            <w:pPr>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3A7AF1" w:rsidRPr="00FD1EE4" w:rsidRDefault="003A7AF1" w:rsidP="007913DD">
            <w:pPr>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3A7AF1" w:rsidRPr="00FD1EE4" w:rsidRDefault="003A7AF1" w:rsidP="007913DD">
            <w:pPr>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3A7AF1" w:rsidRPr="00FD1EE4" w:rsidRDefault="003A7AF1" w:rsidP="007913DD">
            <w:pPr>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3A7AF1" w:rsidRPr="00FD1EE4" w:rsidRDefault="003A7AF1" w:rsidP="007913DD">
            <w:pPr>
              <w:rPr>
                <w:rFonts w:ascii="GHEA Grapalat" w:eastAsia="GHEA Grapalat" w:hAnsi="GHEA Grapalat" w:cs="GHEA Grapalat"/>
              </w:rPr>
            </w:pPr>
          </w:p>
        </w:tc>
      </w:tr>
    </w:tbl>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bl>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bl>
    <w:p w:rsidR="003A7AF1" w:rsidRPr="00FD1EE4" w:rsidRDefault="003A7AF1" w:rsidP="00BB1514">
      <w:pPr>
        <w:rPr>
          <w:rFonts w:ascii="GHEA Grapalat" w:eastAsia="GHEA Grapalat" w:hAnsi="GHEA Grapalat" w:cs="GHEA Grapalat"/>
        </w:rPr>
      </w:pPr>
    </w:p>
    <w:p w:rsidR="003A7AF1" w:rsidRPr="00FD1EE4" w:rsidRDefault="003A7AF1" w:rsidP="00BB1514">
      <w:pPr>
        <w:rPr>
          <w:rFonts w:ascii="GHEA Grapalat" w:eastAsia="GHEA Grapalat" w:hAnsi="GHEA Grapalat" w:cs="GHEA Grapalat"/>
        </w:rPr>
      </w:pPr>
      <w:r w:rsidRPr="00FD1EE4">
        <w:rPr>
          <w:rFonts w:ascii="GHEA Grapalat" w:hAnsi="GHEA Grapalat"/>
        </w:rPr>
        <w:br w:type="page"/>
      </w:r>
    </w:p>
    <w:p w:rsidR="003A7AF1" w:rsidRPr="00FD1EE4" w:rsidRDefault="003A7AF1" w:rsidP="00BB1514">
      <w:pPr>
        <w:numPr>
          <w:ilvl w:val="0"/>
          <w:numId w:val="29"/>
        </w:numPr>
        <w:pBdr>
          <w:top w:val="nil"/>
          <w:left w:val="nil"/>
          <w:bottom w:val="nil"/>
          <w:right w:val="nil"/>
          <w:between w:val="nil"/>
        </w:pBdr>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bl>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bl>
    <w:p w:rsidR="003A7AF1" w:rsidRPr="00574FF7"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A7AF1" w:rsidRPr="00FD1EE4" w:rsidTr="007913DD">
        <w:tc>
          <w:tcPr>
            <w:tcW w:w="2836"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rsidR="003A7AF1" w:rsidRPr="00FD1EE4" w:rsidRDefault="003A7AF1" w:rsidP="007913DD">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rsidR="003A7AF1" w:rsidRPr="00FD1EE4" w:rsidRDefault="003A7AF1" w:rsidP="00BB1514">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3A7AF1" w:rsidRPr="00FD1EE4" w:rsidRDefault="003A7AF1" w:rsidP="00BB1514">
      <w:pPr>
        <w:numPr>
          <w:ilvl w:val="0"/>
          <w:numId w:val="29"/>
        </w:numPr>
        <w:pBdr>
          <w:top w:val="nil"/>
          <w:left w:val="nil"/>
          <w:bottom w:val="nil"/>
          <w:right w:val="nil"/>
          <w:between w:val="nil"/>
        </w:pBdr>
        <w:spacing w:after="0"/>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3A7AF1" w:rsidRPr="00FD1EE4" w:rsidRDefault="003A7AF1" w:rsidP="00BB1514">
      <w:pPr>
        <w:rPr>
          <w:rFonts w:ascii="GHEA Grapalat" w:eastAsia="GHEA Grapalat" w:hAnsi="GHEA Grapalat" w:cs="GHEA Grapalat"/>
          <w:b/>
        </w:rPr>
      </w:pPr>
      <w:r w:rsidRPr="00FD1EE4">
        <w:rPr>
          <w:rFonts w:ascii="GHEA Grapalat" w:hAnsi="GHEA Grapalat"/>
        </w:rPr>
        <w:br w:type="page"/>
      </w:r>
    </w:p>
    <w:p w:rsidR="003A7AF1" w:rsidRPr="00FD1EE4" w:rsidRDefault="003A7AF1" w:rsidP="00BB1514">
      <w:pPr>
        <w:numPr>
          <w:ilvl w:val="0"/>
          <w:numId w:val="29"/>
        </w:numPr>
        <w:pBdr>
          <w:top w:val="nil"/>
          <w:left w:val="nil"/>
          <w:bottom w:val="nil"/>
          <w:right w:val="nil"/>
          <w:between w:val="nil"/>
        </w:pBdr>
        <w:spacing w:after="0"/>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A7AF1" w:rsidRPr="00FD1EE4" w:rsidTr="007913DD">
        <w:tc>
          <w:tcPr>
            <w:tcW w:w="2836"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bl>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bl>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bl>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bl>
    <w:p w:rsidR="003A7AF1" w:rsidRPr="00FD1EE4" w:rsidRDefault="003A7AF1" w:rsidP="00BB1514">
      <w:pPr>
        <w:numPr>
          <w:ilvl w:val="1"/>
          <w:numId w:val="29"/>
        </w:numPr>
        <w:pBdr>
          <w:top w:val="nil"/>
          <w:left w:val="nil"/>
          <w:bottom w:val="nil"/>
          <w:right w:val="nil"/>
          <w:between w:val="nil"/>
        </w:pBdr>
        <w:spacing w:before="240"/>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A7AF1" w:rsidRPr="00FD1EE4" w:rsidTr="007913DD">
        <w:trPr>
          <w:trHeight w:val="924"/>
        </w:trPr>
        <w:tc>
          <w:tcPr>
            <w:tcW w:w="9016" w:type="dxa"/>
            <w:gridSpan w:val="2"/>
            <w:vAlign w:val="center"/>
          </w:tcPr>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A7AF1" w:rsidRPr="00FD1EE4" w:rsidTr="007913DD">
        <w:trPr>
          <w:trHeight w:val="684"/>
        </w:trPr>
        <w:tc>
          <w:tcPr>
            <w:tcW w:w="4508"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rPr>
          <w:trHeight w:val="1282"/>
        </w:trPr>
        <w:tc>
          <w:tcPr>
            <w:tcW w:w="4508"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3A7AF1" w:rsidRPr="00FD1EE4" w:rsidTr="007913DD">
        <w:tc>
          <w:tcPr>
            <w:tcW w:w="9016" w:type="dxa"/>
            <w:gridSpan w:val="2"/>
            <w:vAlign w:val="center"/>
          </w:tcPr>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3A7AF1" w:rsidRPr="00FD1EE4" w:rsidTr="007913DD">
        <w:tc>
          <w:tcPr>
            <w:tcW w:w="9016" w:type="dxa"/>
            <w:gridSpan w:val="2"/>
            <w:vAlign w:val="center"/>
          </w:tcPr>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A7AF1" w:rsidRPr="00FD1EE4" w:rsidTr="007913DD">
        <w:trPr>
          <w:trHeight w:val="924"/>
        </w:trPr>
        <w:tc>
          <w:tcPr>
            <w:tcW w:w="9016" w:type="dxa"/>
            <w:gridSpan w:val="2"/>
            <w:vAlign w:val="center"/>
          </w:tcPr>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A7AF1" w:rsidRPr="00FD1EE4" w:rsidTr="007913DD">
        <w:trPr>
          <w:trHeight w:val="684"/>
        </w:trPr>
        <w:tc>
          <w:tcPr>
            <w:tcW w:w="4508"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rPr>
          <w:trHeight w:val="1282"/>
        </w:trPr>
        <w:tc>
          <w:tcPr>
            <w:tcW w:w="4508"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3A7AF1" w:rsidRPr="00FD1EE4" w:rsidTr="007913DD">
        <w:tc>
          <w:tcPr>
            <w:tcW w:w="9016" w:type="dxa"/>
            <w:gridSpan w:val="2"/>
            <w:vAlign w:val="center"/>
          </w:tcPr>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3A7AF1" w:rsidRPr="00FD1EE4" w:rsidTr="007913DD">
        <w:tc>
          <w:tcPr>
            <w:tcW w:w="9016" w:type="dxa"/>
            <w:gridSpan w:val="2"/>
            <w:vAlign w:val="center"/>
          </w:tcPr>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A7AF1" w:rsidRPr="00FD1EE4" w:rsidTr="007913DD">
        <w:tc>
          <w:tcPr>
            <w:tcW w:w="9016" w:type="dxa"/>
            <w:gridSpan w:val="2"/>
            <w:vAlign w:val="center"/>
          </w:tcPr>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3A7AF1" w:rsidRPr="00FD1EE4" w:rsidTr="007913DD">
        <w:tc>
          <w:tcPr>
            <w:tcW w:w="9016" w:type="dxa"/>
            <w:gridSpan w:val="2"/>
            <w:vAlign w:val="center"/>
          </w:tcPr>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w:t>
            </w:r>
            <w:proofErr w:type="gramStart"/>
            <w:r w:rsidRPr="00FD1EE4">
              <w:rPr>
                <w:rFonts w:ascii="GHEA Grapalat" w:eastAsia="GHEA Grapalat" w:hAnsi="GHEA Grapalat" w:cs="GHEA Grapalat"/>
              </w:rPr>
              <w:t>ա»-</w:t>
            </w:r>
            <w:proofErr w:type="gramEnd"/>
            <w:r w:rsidRPr="00FD1EE4">
              <w:rPr>
                <w:rFonts w:ascii="GHEA Grapalat" w:eastAsia="GHEA Grapalat" w:hAnsi="GHEA Grapalat" w:cs="GHEA Grapalat"/>
              </w:rPr>
              <w:t>«դ» կետերի պահանջներին համապատասխանող ֆիզիկական անձ</w:t>
            </w:r>
          </w:p>
        </w:tc>
      </w:tr>
    </w:tbl>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rsidR="003A7AF1" w:rsidRPr="00FD1EE4" w:rsidRDefault="003A7AF1" w:rsidP="007913DD">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bl>
    <w:p w:rsidR="003A7AF1" w:rsidRPr="00FD1EE4" w:rsidRDefault="003A7AF1" w:rsidP="00BB1514">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3A7AF1" w:rsidRPr="00FD1EE4" w:rsidRDefault="003A7AF1" w:rsidP="00BB1514">
      <w:pPr>
        <w:numPr>
          <w:ilvl w:val="0"/>
          <w:numId w:val="29"/>
        </w:numPr>
        <w:pBdr>
          <w:top w:val="nil"/>
          <w:left w:val="nil"/>
          <w:bottom w:val="nil"/>
          <w:right w:val="nil"/>
          <w:between w:val="nil"/>
        </w:pBdr>
        <w:spacing w:after="0"/>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bl>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A7AF1" w:rsidRPr="00FD1EE4" w:rsidTr="007913DD">
        <w:trPr>
          <w:trHeight w:val="853"/>
        </w:trPr>
        <w:tc>
          <w:tcPr>
            <w:tcW w:w="2835" w:type="dxa"/>
            <w:vMerge w:val="restart"/>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rPr>
          <w:trHeight w:val="850"/>
        </w:trPr>
        <w:tc>
          <w:tcPr>
            <w:tcW w:w="2835" w:type="dxa"/>
            <w:vMerge/>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p>
        </w:tc>
        <w:tc>
          <w:tcPr>
            <w:tcW w:w="6180" w:type="dxa"/>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rPr>
          <w:trHeight w:val="850"/>
        </w:trPr>
        <w:tc>
          <w:tcPr>
            <w:tcW w:w="2835" w:type="dxa"/>
            <w:vMerge/>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p>
        </w:tc>
        <w:tc>
          <w:tcPr>
            <w:tcW w:w="6180" w:type="dxa"/>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rPr>
          <w:trHeight w:val="850"/>
        </w:trPr>
        <w:tc>
          <w:tcPr>
            <w:tcW w:w="2835" w:type="dxa"/>
            <w:vMerge/>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p>
        </w:tc>
        <w:tc>
          <w:tcPr>
            <w:tcW w:w="6180" w:type="dxa"/>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rPr>
          <w:trHeight w:val="850"/>
        </w:trPr>
        <w:tc>
          <w:tcPr>
            <w:tcW w:w="2835" w:type="dxa"/>
            <w:vMerge/>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p>
        </w:tc>
        <w:tc>
          <w:tcPr>
            <w:tcW w:w="6180" w:type="dxa"/>
          </w:tcPr>
          <w:p w:rsidR="003A7AF1" w:rsidRPr="00FD1EE4" w:rsidRDefault="003A7AF1" w:rsidP="007913DD">
            <w:pPr>
              <w:spacing w:before="240" w:after="240"/>
              <w:rPr>
                <w:rFonts w:ascii="GHEA Grapalat" w:eastAsia="GHEA Grapalat" w:hAnsi="GHEA Grapalat" w:cs="GHEA Grapalat"/>
              </w:rPr>
            </w:pPr>
          </w:p>
        </w:tc>
      </w:tr>
    </w:tbl>
    <w:p w:rsidR="003A7AF1"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bl>
    <w:p w:rsidR="003A7AF1" w:rsidRPr="00FD1EE4" w:rsidRDefault="003A7AF1" w:rsidP="00BB1514">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3A7AF1" w:rsidRPr="00FD1EE4" w:rsidRDefault="003A7AF1" w:rsidP="00BB1514">
      <w:pPr>
        <w:numPr>
          <w:ilvl w:val="0"/>
          <w:numId w:val="29"/>
        </w:numPr>
        <w:pBdr>
          <w:top w:val="nil"/>
          <w:left w:val="nil"/>
          <w:bottom w:val="nil"/>
          <w:right w:val="nil"/>
          <w:between w:val="nil"/>
        </w:pBdr>
        <w:spacing w:after="0"/>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rsidR="003A7AF1" w:rsidRPr="00FD1EE4" w:rsidRDefault="003A7AF1" w:rsidP="00BB151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A7AF1" w:rsidRPr="00FD1EE4" w:rsidTr="007913DD">
        <w:tc>
          <w:tcPr>
            <w:tcW w:w="9016" w:type="dxa"/>
            <w:shd w:val="clear" w:color="auto" w:fill="DEEAF6"/>
          </w:tcPr>
          <w:p w:rsidR="003A7AF1" w:rsidRPr="00DD4B8A" w:rsidRDefault="003A7AF1" w:rsidP="007913DD">
            <w:pPr>
              <w:spacing w:before="240"/>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A7AF1" w:rsidRPr="00FD1EE4" w:rsidTr="007913DD">
        <w:trPr>
          <w:trHeight w:val="988"/>
        </w:trPr>
        <w:tc>
          <w:tcPr>
            <w:tcW w:w="9016" w:type="dxa"/>
            <w:shd w:val="clear" w:color="auto" w:fill="auto"/>
          </w:tcPr>
          <w:p w:rsidR="003A7AF1" w:rsidRPr="00DD4B8A" w:rsidRDefault="003A7AF1" w:rsidP="007913DD">
            <w:pPr>
              <w:rPr>
                <w:rFonts w:ascii="GHEA Grapalat" w:eastAsia="GHEA Grapalat" w:hAnsi="GHEA Grapalat" w:cs="GHEA Grapalat"/>
                <w:b/>
                <w:color w:val="000000"/>
              </w:rPr>
            </w:pPr>
          </w:p>
        </w:tc>
      </w:tr>
    </w:tbl>
    <w:p w:rsidR="003A7AF1" w:rsidRPr="00FD1EE4" w:rsidRDefault="003A7AF1" w:rsidP="00BB1514">
      <w:pPr>
        <w:pBdr>
          <w:top w:val="nil"/>
          <w:left w:val="nil"/>
          <w:bottom w:val="nil"/>
          <w:right w:val="nil"/>
          <w:between w:val="nil"/>
        </w:pBdr>
        <w:rPr>
          <w:rFonts w:ascii="GHEA Grapalat" w:eastAsia="GHEA Grapalat" w:hAnsi="GHEA Grapalat" w:cs="GHEA Grapalat"/>
          <w:b/>
          <w:color w:val="000000"/>
        </w:rPr>
      </w:pPr>
    </w:p>
    <w:p w:rsidR="003A7AF1" w:rsidRDefault="003A7AF1" w:rsidP="00BB1514">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rsidR="003A7AF1" w:rsidRDefault="003A7AF1" w:rsidP="00BB151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3A7AF1" w:rsidRDefault="003A7AF1" w:rsidP="00BB1514">
      <w:pPr>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3A7AF1" w:rsidRPr="00FA6936"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rsidR="003A7AF1" w:rsidRPr="00FA6936" w:rsidRDefault="003A7AF1" w:rsidP="00BB1514">
      <w:pPr>
        <w:numPr>
          <w:ilvl w:val="1"/>
          <w:numId w:val="30"/>
        </w:numPr>
        <w:spacing w:after="0"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rsidR="003A7AF1" w:rsidRDefault="003A7AF1" w:rsidP="00BB1514">
      <w:pPr>
        <w:numPr>
          <w:ilvl w:val="1"/>
          <w:numId w:val="30"/>
        </w:numPr>
        <w:spacing w:after="0"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3A7AF1" w:rsidRDefault="003A7AF1" w:rsidP="00BB1514">
      <w:pPr>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3A7AF1"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3A7AF1"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3A7AF1"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3A7AF1" w:rsidRDefault="003A7AF1" w:rsidP="00BB1514">
      <w:pPr>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3A7AF1"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3A7AF1"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3A7AF1" w:rsidRDefault="003A7AF1" w:rsidP="00BB1514">
      <w:pPr>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3A7AF1"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3A7AF1"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3A7AF1"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3A7AF1"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3A7AF1"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3A7AF1" w:rsidRPr="008C104F" w:rsidRDefault="003A7AF1" w:rsidP="00BB15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Pr>
          <w:rFonts w:ascii="GHEA Grapalat" w:eastAsia="GHEA Grapalat" w:hAnsi="GHEA Grapalat" w:cs="GHEA Grapalat"/>
        </w:rPr>
        <w:t>մասնակցություն)։</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3A7AF1" w:rsidRPr="008C104F" w:rsidRDefault="003A7AF1" w:rsidP="00BB15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3A7AF1" w:rsidRPr="008C104F" w:rsidRDefault="003A7AF1" w:rsidP="00BB15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3A7AF1" w:rsidRPr="008C104F"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bookmarkStart w:id="13" w:name="_heading=h.gjdgxs" w:colFirst="0" w:colLast="0"/>
      <w:bookmarkEnd w:id="13"/>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3A7AF1" w:rsidRPr="008C104F" w:rsidRDefault="003A7AF1" w:rsidP="00BB15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3A7AF1" w:rsidRPr="008C104F" w:rsidRDefault="003A7AF1" w:rsidP="00BB15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3A7AF1" w:rsidRPr="008C104F" w:rsidRDefault="003A7AF1" w:rsidP="00BB15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3A7AF1" w:rsidRPr="008C104F" w:rsidRDefault="003A7AF1" w:rsidP="00BB15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w:t>
      </w:r>
      <w:proofErr w:type="gramStart"/>
      <w:r>
        <w:rPr>
          <w:rFonts w:ascii="GHEA Grapalat" w:eastAsia="GHEA Grapalat" w:hAnsi="GHEA Grapalat" w:cs="GHEA Grapalat"/>
        </w:rPr>
        <w:t>ա»-</w:t>
      </w:r>
      <w:proofErr w:type="gramEnd"/>
      <w:r>
        <w:rPr>
          <w:rFonts w:ascii="GHEA Grapalat" w:eastAsia="GHEA Grapalat" w:hAnsi="GHEA Grapalat" w:cs="GHEA Grapalat"/>
        </w:rPr>
        <w:t>«գ»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3A7AF1" w:rsidRPr="008C104F" w:rsidRDefault="003A7AF1" w:rsidP="00BB15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w:t>
      </w:r>
      <w:proofErr w:type="gramStart"/>
      <w:r>
        <w:rPr>
          <w:rFonts w:ascii="GHEA Grapalat" w:eastAsia="GHEA Grapalat" w:hAnsi="GHEA Grapalat" w:cs="GHEA Grapalat"/>
        </w:rPr>
        <w:t>ա»-</w:t>
      </w:r>
      <w:proofErr w:type="gramEnd"/>
      <w:r>
        <w:rPr>
          <w:rFonts w:ascii="GHEA Grapalat" w:eastAsia="GHEA Grapalat" w:hAnsi="GHEA Grapalat" w:cs="GHEA Grapalat"/>
        </w:rPr>
        <w:t>«դ» կետերի պահանջներին համապատասխանող ֆիզիկական անձ</w:t>
      </w:r>
      <w:r w:rsidRPr="008C104F">
        <w:rPr>
          <w:rFonts w:ascii="GHEA Grapalat" w:eastAsia="GHEA Grapalat" w:hAnsi="GHEA Grapalat" w:cs="GHEA Grapalat"/>
        </w:rPr>
        <w:t>.</w:t>
      </w:r>
    </w:p>
    <w:p w:rsidR="003A7AF1"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3A7AF1"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3A7AF1" w:rsidRDefault="003A7AF1" w:rsidP="00BB1514">
      <w:pPr>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3A7AF1"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3A7AF1"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3A7AF1" w:rsidRPr="005B15D8"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3A7AF1" w:rsidRPr="00FA6936" w:rsidRDefault="003A7AF1" w:rsidP="00BB1514">
      <w:pPr>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rsidR="003A7AF1" w:rsidRPr="00FA6936" w:rsidRDefault="003A7AF1" w:rsidP="00BB1514">
      <w:pPr>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rsidR="003A7AF1" w:rsidRPr="00FA6936" w:rsidRDefault="003A7AF1" w:rsidP="00BB1514">
      <w:pPr>
        <w:pStyle w:val="31"/>
        <w:spacing w:line="240" w:lineRule="auto"/>
        <w:ind w:left="360" w:firstLine="0"/>
        <w:rPr>
          <w:rFonts w:ascii="GHEA Grapalat" w:hAnsi="GHEA Grapalat" w:cs="Sylfaen"/>
          <w:i/>
          <w:sz w:val="16"/>
          <w:szCs w:val="16"/>
          <w:lang w:val="hy-AM" w:eastAsia="ru-RU"/>
        </w:rPr>
      </w:pPr>
    </w:p>
    <w:p w:rsidR="003A7AF1" w:rsidRPr="00FA6936" w:rsidRDefault="003A7AF1" w:rsidP="00BB1514">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rsidR="003A7AF1" w:rsidRPr="00A66FC2" w:rsidRDefault="003A7AF1" w:rsidP="00BB1514">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rsidR="003A7AF1" w:rsidRPr="0039302D" w:rsidRDefault="003A7AF1" w:rsidP="00BB1514">
      <w:pPr>
        <w:jc w:val="both"/>
        <w:rPr>
          <w:rFonts w:ascii="GHEA Grapalat" w:hAnsi="GHEA Grapalat" w:cs="Sylfaen"/>
          <w:sz w:val="20"/>
          <w:lang w:val="hy-AM"/>
        </w:rPr>
      </w:pPr>
    </w:p>
  </w:footnote>
  <w:footnote w:id="5">
    <w:p w:rsidR="003A7AF1" w:rsidRPr="001E7733" w:rsidRDefault="003A7AF1" w:rsidP="00BB1514">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Pr>
          <w:rFonts w:ascii="GHEA Grapalat" w:hAnsi="GHEA Grapalat"/>
          <w:i/>
          <w:sz w:val="16"/>
          <w:szCs w:val="16"/>
        </w:rPr>
        <w:t>լրացվում</w:t>
      </w:r>
      <w:r w:rsidRPr="001E7733">
        <w:rPr>
          <w:rFonts w:ascii="GHEA Grapalat" w:hAnsi="GHEA Grapalat"/>
          <w:i/>
          <w:sz w:val="16"/>
          <w:szCs w:val="16"/>
          <w:lang w:val="af-ZA"/>
        </w:rPr>
        <w:t xml:space="preserve"> </w:t>
      </w:r>
      <w:r>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rPr>
        <w:t>հանձնաժողովի</w:t>
      </w:r>
      <w:r w:rsidRPr="001E7733">
        <w:rPr>
          <w:rFonts w:ascii="GHEA Grapalat" w:hAnsi="GHEA Grapalat"/>
          <w:i/>
          <w:sz w:val="16"/>
          <w:szCs w:val="16"/>
          <w:lang w:val="af-ZA"/>
        </w:rPr>
        <w:t xml:space="preserve"> </w:t>
      </w:r>
      <w:r>
        <w:rPr>
          <w:rFonts w:ascii="GHEA Grapalat" w:hAnsi="GHEA Grapalat"/>
          <w:i/>
          <w:sz w:val="16"/>
          <w:szCs w:val="16"/>
        </w:rPr>
        <w:t>քարտուղարի</w:t>
      </w:r>
      <w:r w:rsidRPr="001E7733">
        <w:rPr>
          <w:rFonts w:ascii="GHEA Grapalat" w:hAnsi="GHEA Grapalat"/>
          <w:i/>
          <w:sz w:val="16"/>
          <w:szCs w:val="16"/>
          <w:lang w:val="af-ZA"/>
        </w:rPr>
        <w:t xml:space="preserve"> </w:t>
      </w:r>
      <w:r>
        <w:rPr>
          <w:rFonts w:ascii="GHEA Grapalat" w:hAnsi="GHEA Grapalat"/>
          <w:i/>
          <w:sz w:val="16"/>
          <w:szCs w:val="16"/>
        </w:rPr>
        <w:t>կողմից</w:t>
      </w:r>
      <w:r w:rsidRPr="001E7733">
        <w:rPr>
          <w:rFonts w:ascii="GHEA Grapalat" w:hAnsi="GHEA Grapalat"/>
          <w:i/>
          <w:sz w:val="16"/>
          <w:szCs w:val="16"/>
          <w:lang w:val="af-ZA"/>
        </w:rPr>
        <w:t xml:space="preserve">` </w:t>
      </w:r>
      <w:r>
        <w:rPr>
          <w:rFonts w:ascii="GHEA Grapalat" w:hAnsi="GHEA Grapalat"/>
          <w:i/>
          <w:sz w:val="16"/>
          <w:szCs w:val="16"/>
        </w:rPr>
        <w:t>մինչև</w:t>
      </w:r>
      <w:r w:rsidRPr="001E7733">
        <w:rPr>
          <w:rFonts w:ascii="GHEA Grapalat" w:hAnsi="GHEA Grapalat"/>
          <w:i/>
          <w:sz w:val="16"/>
          <w:szCs w:val="16"/>
          <w:lang w:val="af-ZA"/>
        </w:rPr>
        <w:t xml:space="preserve"> </w:t>
      </w:r>
      <w:r>
        <w:rPr>
          <w:rFonts w:ascii="GHEA Grapalat" w:hAnsi="GHEA Grapalat"/>
          <w:i/>
          <w:sz w:val="16"/>
          <w:szCs w:val="16"/>
        </w:rPr>
        <w:t>հրավերը</w:t>
      </w:r>
      <w:r w:rsidRPr="001E7733">
        <w:rPr>
          <w:rFonts w:ascii="GHEA Grapalat" w:hAnsi="GHEA Grapalat"/>
          <w:i/>
          <w:sz w:val="16"/>
          <w:szCs w:val="16"/>
          <w:lang w:val="af-ZA"/>
        </w:rPr>
        <w:t xml:space="preserve"> </w:t>
      </w:r>
      <w:r>
        <w:rPr>
          <w:rFonts w:ascii="GHEA Grapalat" w:hAnsi="GHEA Grapalat"/>
          <w:i/>
          <w:sz w:val="16"/>
          <w:szCs w:val="16"/>
        </w:rPr>
        <w:t>տեղեկագրում</w:t>
      </w:r>
      <w:r w:rsidRPr="001E773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3A7AF1" w:rsidRPr="0015088E" w:rsidRDefault="003A7AF1" w:rsidP="00BB1514">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3A7AF1" w:rsidRPr="001E7733" w:rsidDel="00856FDE" w:rsidRDefault="003A7AF1" w:rsidP="00BB1514">
      <w:pPr>
        <w:pStyle w:val="af2"/>
        <w:rPr>
          <w:del w:id="15" w:author="User" w:date="2019-05-26T09:57:00Z"/>
          <w:i/>
          <w:lang w:val="af-ZA"/>
        </w:rPr>
      </w:pPr>
    </w:p>
  </w:footnote>
  <w:footnote w:id="6">
    <w:p w:rsidR="003A7AF1" w:rsidRPr="00F50E0A" w:rsidDel="001B2C6E" w:rsidRDefault="003A7AF1" w:rsidP="00BB1514">
      <w:pPr>
        <w:pStyle w:val="af2"/>
        <w:rPr>
          <w:del w:id="16"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7">
    <w:p w:rsidR="003A7AF1" w:rsidRPr="00BE77AC" w:rsidRDefault="003A7AF1" w:rsidP="00BB1514">
      <w:pPr>
        <w:pStyle w:val="af2"/>
        <w:jc w:val="both"/>
        <w:rPr>
          <w:rFonts w:ascii="GHEA Grapalat" w:hAnsi="GHEA Grapalat"/>
          <w:i/>
          <w:sz w:val="16"/>
          <w:szCs w:val="24"/>
          <w:lang w:val="af-ZA" w:eastAsia="en-US"/>
        </w:rPr>
      </w:pPr>
      <w:r w:rsidRPr="00937DC0">
        <w:rPr>
          <w:rFonts w:ascii="GHEA Grapalat" w:hAnsi="GHEA Grapalat"/>
          <w:i/>
          <w:sz w:val="16"/>
          <w:szCs w:val="24"/>
          <w:lang w:val="af-ZA" w:eastAsia="en-US"/>
        </w:rPr>
        <w:t xml:space="preserve"> </w:t>
      </w:r>
      <w:r>
        <w:rPr>
          <w:rFonts w:ascii="GHEA Grapalat" w:hAnsi="GHEA Grapalat"/>
          <w:b/>
          <w:i/>
          <w:vertAlign w:val="superscript"/>
          <w:lang w:val="af-ZA" w:eastAsia="en-US"/>
        </w:rPr>
        <w:t>20</w:t>
      </w:r>
      <w:r w:rsidRPr="00BE77AC">
        <w:rPr>
          <w:rFonts w:ascii="GHEA Grapalat" w:hAnsi="GHEA Grapalat"/>
          <w:i/>
          <w:sz w:val="16"/>
          <w:szCs w:val="24"/>
          <w:vertAlign w:val="superscript"/>
          <w:lang w:val="af-ZA" w:eastAsia="en-US"/>
        </w:rP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rsidR="003A7AF1" w:rsidRPr="00BB1514" w:rsidRDefault="003A7AF1" w:rsidP="00BB1514">
      <w:pPr>
        <w:pStyle w:val="af2"/>
        <w:jc w:val="both"/>
        <w:rPr>
          <w:vertAlign w:val="superscript"/>
          <w:lang w:val="af-ZA"/>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rsidR="003A7AF1" w:rsidDel="00343637" w:rsidRDefault="003A7AF1" w:rsidP="00BB1514">
      <w:pPr>
        <w:pStyle w:val="af2"/>
        <w:rPr>
          <w:del w:id="17" w:author="User" w:date="2019-05-26T11:24:00Z"/>
        </w:rPr>
      </w:pPr>
    </w:p>
  </w:footnote>
  <w:footnote w:id="8">
    <w:p w:rsidR="003A7AF1" w:rsidRDefault="003A7AF1" w:rsidP="00BB1514">
      <w:pPr>
        <w:pStyle w:val="af2"/>
        <w:jc w:val="both"/>
        <w:rPr>
          <w:rFonts w:ascii="GHEA Grapalat" w:hAnsi="GHEA Grapalat"/>
          <w:i/>
          <w:sz w:val="16"/>
          <w:szCs w:val="24"/>
          <w:lang w:val="en-US" w:eastAsia="en-US"/>
        </w:rPr>
      </w:pPr>
      <w:r w:rsidRPr="00E81BDB">
        <w:rPr>
          <w:color w:val="FFFFFF"/>
          <w:vertAlign w:val="superscript"/>
          <w:lang w:val="hy-AM"/>
        </w:rPr>
        <w:t>35</w:t>
      </w:r>
      <w:r w:rsidRPr="00E81BDB">
        <w:rPr>
          <w:vertAlign w:val="superscript"/>
          <w:lang w:val="hy-AM"/>
        </w:rPr>
        <w:t xml:space="preserve"> 2</w:t>
      </w:r>
      <w:r>
        <w:rPr>
          <w:vertAlign w:val="superscript"/>
          <w:lang w:val="en-US"/>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3A7AF1" w:rsidRPr="00F934D2" w:rsidDel="00D90DD6" w:rsidRDefault="003A7AF1" w:rsidP="00BB1514">
      <w:pPr>
        <w:pStyle w:val="af2"/>
        <w:jc w:val="both"/>
        <w:rPr>
          <w:del w:id="18" w:author="User" w:date="2019-05-26T11:28:00Z"/>
          <w:lang w:val="en-US"/>
        </w:rPr>
      </w:pPr>
      <w:r>
        <w:rPr>
          <w:rFonts w:ascii="GHEA Grapalat" w:hAnsi="GHEA Grapalat"/>
          <w:i/>
          <w:sz w:val="16"/>
          <w:szCs w:val="24"/>
          <w:lang w:val="en-US" w:eastAsia="en-US"/>
        </w:rPr>
        <w:t xml:space="preserve"> </w:t>
      </w:r>
      <w:r>
        <w:rPr>
          <w:rFonts w:ascii="Sylfaen" w:hAnsi="Sylfaen"/>
          <w:sz w:val="22"/>
          <w:szCs w:val="22"/>
          <w:vertAlign w:val="superscript"/>
          <w:lang w:val="en-US"/>
        </w:rPr>
        <w:t xml:space="preserve">   </w:t>
      </w:r>
      <w:r w:rsidRPr="001330C0">
        <w:rPr>
          <w:rFonts w:ascii="Sylfaen" w:hAnsi="Sylfaen"/>
          <w:sz w:val="22"/>
          <w:szCs w:val="22"/>
          <w:vertAlign w:val="superscript"/>
          <w:lang w:val="hy-AM"/>
        </w:rPr>
        <w:t>2</w:t>
      </w:r>
      <w:r>
        <w:rPr>
          <w:rFonts w:ascii="Sylfaen" w:hAnsi="Sylfaen"/>
          <w:sz w:val="22"/>
          <w:szCs w:val="22"/>
          <w:vertAlign w:val="superscript"/>
          <w:lang w:val="en-US"/>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3A7AF1" w:rsidRPr="00560A40" w:rsidRDefault="003A7AF1" w:rsidP="00BB1514">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rsidR="003A7AF1" w:rsidRPr="00560A40" w:rsidRDefault="003A7AF1" w:rsidP="00BB1514">
      <w:pPr>
        <w:pStyle w:val="af2"/>
        <w:jc w:val="both"/>
        <w:rPr>
          <w:rFonts w:ascii="GHEA Grapalat" w:hAnsi="GHEA Grapalat"/>
          <w:i/>
          <w:sz w:val="16"/>
          <w:szCs w:val="24"/>
          <w:lang w:val="hy-AM" w:eastAsia="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94E3144"/>
    <w:multiLevelType w:val="hybridMultilevel"/>
    <w:tmpl w:val="B3A40B1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4E082F"/>
    <w:multiLevelType w:val="hybridMultilevel"/>
    <w:tmpl w:val="4F0CE7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260A57"/>
    <w:multiLevelType w:val="hybridMultilevel"/>
    <w:tmpl w:val="999C663C"/>
    <w:lvl w:ilvl="0" w:tplc="0E16C1D6">
      <w:start w:val="1"/>
      <w:numFmt w:val="bullet"/>
      <w:lvlText w:val="-"/>
      <w:lvlJc w:val="left"/>
      <w:pPr>
        <w:tabs>
          <w:tab w:val="num" w:pos="1080"/>
        </w:tabs>
        <w:ind w:left="1080" w:hanging="360"/>
      </w:pPr>
      <w:rPr>
        <w:rFonts w:ascii="Arial Armenian" w:hAnsi="Arial Armeni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8"/>
  </w:num>
  <w:num w:numId="13">
    <w:abstractNumId w:val="25"/>
  </w:num>
  <w:num w:numId="14">
    <w:abstractNumId w:val="10"/>
  </w:num>
  <w:num w:numId="15">
    <w:abstractNumId w:val="26"/>
  </w:num>
  <w:num w:numId="16">
    <w:abstractNumId w:val="13"/>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2"/>
  </w:num>
  <w:num w:numId="24">
    <w:abstractNumId w:val="0"/>
  </w:num>
  <w:num w:numId="25">
    <w:abstractNumId w:val="12"/>
  </w:num>
  <w:num w:numId="26">
    <w:abstractNumId w:val="16"/>
  </w:num>
  <w:num w:numId="27">
    <w:abstractNumId w:val="19"/>
  </w:num>
  <w:num w:numId="28">
    <w:abstractNumId w:val="9"/>
  </w:num>
  <w:num w:numId="29">
    <w:abstractNumId w:val="8"/>
  </w:num>
  <w:num w:numId="30">
    <w:abstractNumId w:val="11"/>
  </w:num>
  <w:num w:numId="31">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0E6"/>
    <w:rsid w:val="00086EF6"/>
    <w:rsid w:val="003A7AF1"/>
    <w:rsid w:val="003D15EB"/>
    <w:rsid w:val="003D498C"/>
    <w:rsid w:val="0040529A"/>
    <w:rsid w:val="00440D44"/>
    <w:rsid w:val="005262D1"/>
    <w:rsid w:val="005957D4"/>
    <w:rsid w:val="00631CF5"/>
    <w:rsid w:val="00657913"/>
    <w:rsid w:val="006A7CF2"/>
    <w:rsid w:val="00707D1D"/>
    <w:rsid w:val="00744FAE"/>
    <w:rsid w:val="007913DD"/>
    <w:rsid w:val="007A3AF0"/>
    <w:rsid w:val="007F22DE"/>
    <w:rsid w:val="00834C4E"/>
    <w:rsid w:val="00956DD1"/>
    <w:rsid w:val="009D0169"/>
    <w:rsid w:val="009E6617"/>
    <w:rsid w:val="00A41584"/>
    <w:rsid w:val="00A900E6"/>
    <w:rsid w:val="00BB1514"/>
    <w:rsid w:val="00BD779A"/>
    <w:rsid w:val="00C704FD"/>
    <w:rsid w:val="00C80C36"/>
    <w:rsid w:val="00D55722"/>
    <w:rsid w:val="00D719C8"/>
    <w:rsid w:val="00EE636D"/>
    <w:rsid w:val="00F72F2B"/>
    <w:rsid w:val="00F90346"/>
    <w:rsid w:val="00FC6A11"/>
    <w:rsid w:val="00FF7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913114-15EF-4FB5-A5F2-1E85551A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5EB"/>
  </w:style>
  <w:style w:type="paragraph" w:styleId="1">
    <w:name w:val="heading 1"/>
    <w:basedOn w:val="a"/>
    <w:next w:val="a"/>
    <w:link w:val="10"/>
    <w:qFormat/>
    <w:rsid w:val="00BB1514"/>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2">
    <w:name w:val="heading 2"/>
    <w:basedOn w:val="a"/>
    <w:next w:val="a"/>
    <w:link w:val="20"/>
    <w:qFormat/>
    <w:rsid w:val="00BB1514"/>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3">
    <w:name w:val="heading 3"/>
    <w:basedOn w:val="a"/>
    <w:next w:val="a"/>
    <w:link w:val="30"/>
    <w:qFormat/>
    <w:rsid w:val="00BB1514"/>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BB1514"/>
    <w:pPr>
      <w:keepNext/>
      <w:spacing w:after="0" w:line="240" w:lineRule="auto"/>
      <w:outlineLvl w:val="3"/>
    </w:pPr>
    <w:rPr>
      <w:rFonts w:ascii="Arial LatArm" w:eastAsia="Times New Roman" w:hAnsi="Arial LatArm" w:cs="Times New Roman"/>
      <w:i/>
      <w:sz w:val="18"/>
      <w:szCs w:val="20"/>
      <w:lang w:val="en-US"/>
    </w:rPr>
  </w:style>
  <w:style w:type="paragraph" w:styleId="5">
    <w:name w:val="heading 5"/>
    <w:basedOn w:val="a"/>
    <w:next w:val="a"/>
    <w:link w:val="50"/>
    <w:qFormat/>
    <w:rsid w:val="00BB1514"/>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6">
    <w:name w:val="heading 6"/>
    <w:basedOn w:val="a"/>
    <w:next w:val="a"/>
    <w:link w:val="60"/>
    <w:qFormat/>
    <w:rsid w:val="00BB1514"/>
    <w:pPr>
      <w:keepNext/>
      <w:spacing w:after="0" w:line="240" w:lineRule="auto"/>
      <w:outlineLvl w:val="5"/>
    </w:pPr>
    <w:rPr>
      <w:rFonts w:ascii="Arial LatArm" w:eastAsia="Times New Roman" w:hAnsi="Arial LatArm" w:cs="Times New Roman"/>
      <w:b/>
      <w:color w:val="000000"/>
      <w:szCs w:val="20"/>
      <w:lang w:val="en-US" w:eastAsia="ru-RU"/>
    </w:rPr>
  </w:style>
  <w:style w:type="paragraph" w:styleId="7">
    <w:name w:val="heading 7"/>
    <w:basedOn w:val="a"/>
    <w:next w:val="a"/>
    <w:link w:val="70"/>
    <w:qFormat/>
    <w:rsid w:val="00BB1514"/>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BB1514"/>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BB1514"/>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1514"/>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BB1514"/>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BB1514"/>
    <w:rPr>
      <w:rFonts w:ascii="Arial LatArm" w:eastAsia="Times New Roman" w:hAnsi="Arial LatArm" w:cs="Times New Roman"/>
      <w:i/>
      <w:sz w:val="20"/>
      <w:szCs w:val="20"/>
      <w:lang w:val="en-AU"/>
    </w:rPr>
  </w:style>
  <w:style w:type="character" w:customStyle="1" w:styleId="40">
    <w:name w:val="Заголовок 4 Знак"/>
    <w:basedOn w:val="a0"/>
    <w:link w:val="4"/>
    <w:rsid w:val="00BB1514"/>
    <w:rPr>
      <w:rFonts w:ascii="Arial LatArm" w:eastAsia="Times New Roman" w:hAnsi="Arial LatArm" w:cs="Times New Roman"/>
      <w:i/>
      <w:sz w:val="18"/>
      <w:szCs w:val="20"/>
      <w:lang w:val="en-US"/>
    </w:rPr>
  </w:style>
  <w:style w:type="character" w:customStyle="1" w:styleId="50">
    <w:name w:val="Заголовок 5 Знак"/>
    <w:basedOn w:val="a0"/>
    <w:link w:val="5"/>
    <w:rsid w:val="00BB1514"/>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BB1514"/>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BB1514"/>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BB1514"/>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BB1514"/>
    <w:rPr>
      <w:rFonts w:ascii="Times Armenian" w:eastAsia="Times New Roman" w:hAnsi="Times Armenian" w:cs="Times New Roman"/>
      <w:b/>
      <w:color w:val="000000"/>
      <w:szCs w:val="20"/>
      <w:lang w:val="pt-BR" w:eastAsia="ru-RU"/>
    </w:rPr>
  </w:style>
  <w:style w:type="numbering" w:customStyle="1" w:styleId="11">
    <w:name w:val="Нет списка1"/>
    <w:next w:val="a2"/>
    <w:semiHidden/>
    <w:unhideWhenUsed/>
    <w:rsid w:val="00BB1514"/>
  </w:style>
  <w:style w:type="paragraph" w:styleId="a3">
    <w:name w:val="Body Text Indent"/>
    <w:aliases w:val=" Char, Char Char Char Char,Char Char Char Char"/>
    <w:basedOn w:val="a"/>
    <w:link w:val="a4"/>
    <w:rsid w:val="00BB1514"/>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BB1514"/>
    <w:rPr>
      <w:rFonts w:ascii="Arial LatArm" w:eastAsia="Times New Roman" w:hAnsi="Arial LatArm" w:cs="Times New Roman"/>
      <w:i/>
      <w:sz w:val="20"/>
      <w:szCs w:val="20"/>
      <w:lang w:val="en-AU"/>
    </w:rPr>
  </w:style>
  <w:style w:type="paragraph" w:styleId="a5">
    <w:name w:val="footer"/>
    <w:basedOn w:val="a"/>
    <w:link w:val="a6"/>
    <w:rsid w:val="00BB1514"/>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6">
    <w:name w:val="Нижний колонтитул Знак"/>
    <w:basedOn w:val="a0"/>
    <w:link w:val="a5"/>
    <w:rsid w:val="00BB1514"/>
    <w:rPr>
      <w:rFonts w:ascii="Times New Roman" w:eastAsia="Times New Roman" w:hAnsi="Times New Roman" w:cs="Times New Roman"/>
      <w:sz w:val="20"/>
      <w:szCs w:val="20"/>
      <w:lang w:val="en-US"/>
    </w:rPr>
  </w:style>
  <w:style w:type="paragraph" w:styleId="31">
    <w:name w:val="Body Text Indent 3"/>
    <w:basedOn w:val="a"/>
    <w:link w:val="32"/>
    <w:rsid w:val="00BB1514"/>
    <w:pPr>
      <w:spacing w:after="0" w:line="360" w:lineRule="auto"/>
      <w:ind w:firstLine="567"/>
      <w:jc w:val="both"/>
    </w:pPr>
    <w:rPr>
      <w:rFonts w:ascii="Times Armenian" w:eastAsia="Times New Roman" w:hAnsi="Times Armenian" w:cs="Times New Roman"/>
      <w:sz w:val="20"/>
      <w:szCs w:val="20"/>
      <w:lang w:val="x-none" w:eastAsia="x-none"/>
    </w:rPr>
  </w:style>
  <w:style w:type="character" w:customStyle="1" w:styleId="32">
    <w:name w:val="Основной текст с отступом 3 Знак"/>
    <w:basedOn w:val="a0"/>
    <w:link w:val="31"/>
    <w:rsid w:val="00BB1514"/>
    <w:rPr>
      <w:rFonts w:ascii="Times Armenian" w:eastAsia="Times New Roman" w:hAnsi="Times Armenian" w:cs="Times New Roman"/>
      <w:sz w:val="20"/>
      <w:szCs w:val="20"/>
      <w:lang w:val="x-none" w:eastAsia="x-none"/>
    </w:rPr>
  </w:style>
  <w:style w:type="paragraph" w:styleId="21">
    <w:name w:val="Body Text 2"/>
    <w:basedOn w:val="a"/>
    <w:link w:val="22"/>
    <w:rsid w:val="00BB1514"/>
    <w:pPr>
      <w:tabs>
        <w:tab w:val="left" w:pos="720"/>
      </w:tabs>
      <w:spacing w:after="0" w:line="360" w:lineRule="auto"/>
    </w:pPr>
    <w:rPr>
      <w:rFonts w:ascii="Arial LatArm" w:eastAsia="Times New Roman" w:hAnsi="Arial LatArm" w:cs="Times New Roman"/>
      <w:sz w:val="20"/>
      <w:szCs w:val="20"/>
      <w:lang w:val="en-US"/>
    </w:rPr>
  </w:style>
  <w:style w:type="character" w:customStyle="1" w:styleId="22">
    <w:name w:val="Основной текст 2 Знак"/>
    <w:basedOn w:val="a0"/>
    <w:link w:val="21"/>
    <w:rsid w:val="00BB1514"/>
    <w:rPr>
      <w:rFonts w:ascii="Arial LatArm" w:eastAsia="Times New Roman" w:hAnsi="Arial LatArm" w:cs="Times New Roman"/>
      <w:sz w:val="20"/>
      <w:szCs w:val="20"/>
      <w:lang w:val="en-US"/>
    </w:rPr>
  </w:style>
  <w:style w:type="paragraph" w:styleId="23">
    <w:name w:val="Body Text Indent 2"/>
    <w:basedOn w:val="a"/>
    <w:link w:val="24"/>
    <w:rsid w:val="00BB1514"/>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BB1514"/>
    <w:rPr>
      <w:rFonts w:ascii="Baltica" w:eastAsia="Times New Roman" w:hAnsi="Baltica" w:cs="Times New Roman"/>
      <w:sz w:val="20"/>
      <w:szCs w:val="20"/>
      <w:lang w:val="af-ZA"/>
    </w:rPr>
  </w:style>
  <w:style w:type="paragraph" w:customStyle="1" w:styleId="Char">
    <w:name w:val="Char"/>
    <w:basedOn w:val="a"/>
    <w:semiHidden/>
    <w:rsid w:val="00BB1514"/>
    <w:pPr>
      <w:spacing w:line="360" w:lineRule="auto"/>
      <w:ind w:firstLine="709"/>
      <w:jc w:val="both"/>
    </w:pPr>
    <w:rPr>
      <w:rFonts w:ascii="Arial AMU" w:eastAsia="Times New Roman" w:hAnsi="Arial AMU" w:cs="Arial"/>
      <w:szCs w:val="20"/>
      <w:lang w:val="en-US"/>
    </w:rPr>
  </w:style>
  <w:style w:type="paragraph" w:customStyle="1" w:styleId="Default">
    <w:name w:val="Default"/>
    <w:rsid w:val="00BB151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BB1514"/>
    <w:pPr>
      <w:spacing w:after="0" w:line="240" w:lineRule="auto"/>
    </w:pPr>
    <w:rPr>
      <w:rFonts w:ascii="Tahoma" w:eastAsia="Times New Roman" w:hAnsi="Tahoma" w:cs="Times New Roman"/>
      <w:sz w:val="16"/>
      <w:szCs w:val="16"/>
      <w:lang w:val="x-none" w:eastAsia="x-none"/>
    </w:rPr>
  </w:style>
  <w:style w:type="character" w:customStyle="1" w:styleId="a8">
    <w:name w:val="Текст выноски Знак"/>
    <w:basedOn w:val="a0"/>
    <w:link w:val="a7"/>
    <w:rsid w:val="00BB1514"/>
    <w:rPr>
      <w:rFonts w:ascii="Tahoma" w:eastAsia="Times New Roman" w:hAnsi="Tahoma" w:cs="Times New Roman"/>
      <w:sz w:val="16"/>
      <w:szCs w:val="16"/>
      <w:lang w:val="x-none" w:eastAsia="x-none"/>
    </w:rPr>
  </w:style>
  <w:style w:type="character" w:styleId="a9">
    <w:name w:val="Hyperlink"/>
    <w:rsid w:val="00BB1514"/>
    <w:rPr>
      <w:color w:val="0000FF"/>
      <w:u w:val="single"/>
    </w:rPr>
  </w:style>
  <w:style w:type="character" w:customStyle="1" w:styleId="CharChar1">
    <w:name w:val="Char Char1"/>
    <w:locked/>
    <w:rsid w:val="00BB1514"/>
    <w:rPr>
      <w:rFonts w:ascii="Arial LatArm" w:hAnsi="Arial LatArm"/>
      <w:i/>
      <w:lang w:val="en-AU" w:eastAsia="en-US" w:bidi="ar-SA"/>
    </w:rPr>
  </w:style>
  <w:style w:type="paragraph" w:styleId="aa">
    <w:name w:val="Body Text"/>
    <w:basedOn w:val="a"/>
    <w:link w:val="ab"/>
    <w:rsid w:val="00BB1514"/>
    <w:pPr>
      <w:spacing w:after="120" w:line="240" w:lineRule="auto"/>
    </w:pPr>
    <w:rPr>
      <w:rFonts w:ascii="Times New Roman" w:eastAsia="Times New Roman" w:hAnsi="Times New Roman" w:cs="Times New Roman"/>
      <w:sz w:val="24"/>
      <w:szCs w:val="24"/>
      <w:lang w:val="en-US"/>
    </w:rPr>
  </w:style>
  <w:style w:type="character" w:customStyle="1" w:styleId="ab">
    <w:name w:val="Основной текст Знак"/>
    <w:basedOn w:val="a0"/>
    <w:link w:val="aa"/>
    <w:rsid w:val="00BB1514"/>
    <w:rPr>
      <w:rFonts w:ascii="Times New Roman" w:eastAsia="Times New Roman" w:hAnsi="Times New Roman" w:cs="Times New Roman"/>
      <w:sz w:val="24"/>
      <w:szCs w:val="24"/>
      <w:lang w:val="en-US"/>
    </w:rPr>
  </w:style>
  <w:style w:type="paragraph" w:styleId="12">
    <w:name w:val="index 1"/>
    <w:basedOn w:val="a"/>
    <w:next w:val="a"/>
    <w:autoRedefine/>
    <w:semiHidden/>
    <w:rsid w:val="00BB1514"/>
    <w:pPr>
      <w:spacing w:after="0" w:line="240" w:lineRule="auto"/>
      <w:ind w:left="240" w:hanging="240"/>
    </w:pPr>
    <w:rPr>
      <w:rFonts w:ascii="Times New Roman" w:eastAsia="Times New Roman" w:hAnsi="Times New Roman" w:cs="Times New Roman"/>
      <w:sz w:val="24"/>
      <w:szCs w:val="24"/>
      <w:lang w:val="en-US"/>
    </w:rPr>
  </w:style>
  <w:style w:type="paragraph" w:styleId="ac">
    <w:name w:val="index heading"/>
    <w:basedOn w:val="a"/>
    <w:next w:val="12"/>
    <w:semiHidden/>
    <w:rsid w:val="00BB1514"/>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BB1514"/>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BB1514"/>
    <w:rPr>
      <w:rFonts w:ascii="Times New Roman" w:eastAsia="Times New Roman" w:hAnsi="Times New Roman" w:cs="Times New Roman"/>
      <w:sz w:val="20"/>
      <w:szCs w:val="20"/>
      <w:lang w:val="en-AU" w:eastAsia="ru-RU"/>
    </w:rPr>
  </w:style>
  <w:style w:type="paragraph" w:styleId="33">
    <w:name w:val="Body Text 3"/>
    <w:basedOn w:val="a"/>
    <w:link w:val="34"/>
    <w:rsid w:val="00BB1514"/>
    <w:pPr>
      <w:spacing w:after="0" w:line="240" w:lineRule="auto"/>
      <w:jc w:val="both"/>
    </w:pPr>
    <w:rPr>
      <w:rFonts w:ascii="Arial LatArm" w:eastAsia="Times New Roman" w:hAnsi="Arial LatArm" w:cs="Times New Roman"/>
      <w:sz w:val="20"/>
      <w:szCs w:val="20"/>
      <w:lang w:val="en-US" w:eastAsia="ru-RU"/>
    </w:rPr>
  </w:style>
  <w:style w:type="character" w:customStyle="1" w:styleId="34">
    <w:name w:val="Основной текст 3 Знак"/>
    <w:basedOn w:val="a0"/>
    <w:link w:val="33"/>
    <w:rsid w:val="00BB1514"/>
    <w:rPr>
      <w:rFonts w:ascii="Arial LatArm" w:eastAsia="Times New Roman" w:hAnsi="Arial LatArm" w:cs="Times New Roman"/>
      <w:sz w:val="20"/>
      <w:szCs w:val="20"/>
      <w:lang w:val="en-US" w:eastAsia="ru-RU"/>
    </w:rPr>
  </w:style>
  <w:style w:type="paragraph" w:styleId="af">
    <w:name w:val="Title"/>
    <w:basedOn w:val="a"/>
    <w:link w:val="af0"/>
    <w:qFormat/>
    <w:rsid w:val="00BB1514"/>
    <w:pPr>
      <w:spacing w:after="0" w:line="240" w:lineRule="auto"/>
      <w:jc w:val="center"/>
    </w:pPr>
    <w:rPr>
      <w:rFonts w:ascii="Arial Armenian" w:eastAsia="Times New Roman" w:hAnsi="Arial Armenian" w:cs="Times New Roman"/>
      <w:sz w:val="24"/>
      <w:szCs w:val="20"/>
      <w:lang w:val="en-US"/>
    </w:rPr>
  </w:style>
  <w:style w:type="character" w:customStyle="1" w:styleId="af0">
    <w:name w:val="Название Знак"/>
    <w:basedOn w:val="a0"/>
    <w:link w:val="af"/>
    <w:rsid w:val="00BB1514"/>
    <w:rPr>
      <w:rFonts w:ascii="Arial Armenian" w:eastAsia="Times New Roman" w:hAnsi="Arial Armenian" w:cs="Times New Roman"/>
      <w:sz w:val="24"/>
      <w:szCs w:val="20"/>
      <w:lang w:val="en-US"/>
    </w:rPr>
  </w:style>
  <w:style w:type="character" w:styleId="af1">
    <w:name w:val="page number"/>
    <w:basedOn w:val="a0"/>
    <w:rsid w:val="00BB1514"/>
  </w:style>
  <w:style w:type="paragraph" w:styleId="af2">
    <w:name w:val="footnote text"/>
    <w:basedOn w:val="a"/>
    <w:link w:val="af3"/>
    <w:semiHidden/>
    <w:rsid w:val="00BB1514"/>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BB1514"/>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BB1514"/>
    <w:pPr>
      <w:spacing w:line="240" w:lineRule="exact"/>
    </w:pPr>
    <w:rPr>
      <w:rFonts w:ascii="Arial" w:eastAsia="Times New Roman" w:hAnsi="Arial" w:cs="Arial"/>
      <w:sz w:val="20"/>
      <w:szCs w:val="20"/>
      <w:lang w:val="en-US"/>
    </w:rPr>
  </w:style>
  <w:style w:type="paragraph" w:customStyle="1" w:styleId="norm">
    <w:name w:val="norm"/>
    <w:basedOn w:val="a"/>
    <w:rsid w:val="00BB1514"/>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ocked/>
    <w:rsid w:val="00BB1514"/>
    <w:rPr>
      <w:rFonts w:ascii="Arial Armenian" w:hAnsi="Arial Armenian"/>
      <w:sz w:val="22"/>
      <w:lang w:val="en-US" w:eastAsia="ru-RU" w:bidi="ar-SA"/>
    </w:rPr>
  </w:style>
  <w:style w:type="character" w:customStyle="1" w:styleId="CharCharChar">
    <w:name w:val="Char Char Char"/>
    <w:rsid w:val="00BB1514"/>
    <w:rPr>
      <w:rFonts w:ascii="Arial LatArm" w:hAnsi="Arial LatArm"/>
      <w:sz w:val="24"/>
      <w:lang w:eastAsia="ru-RU"/>
    </w:rPr>
  </w:style>
  <w:style w:type="paragraph" w:styleId="af4">
    <w:name w:val="Normal (Web)"/>
    <w:basedOn w:val="a"/>
    <w:uiPriority w:val="99"/>
    <w:rsid w:val="00BB151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5">
    <w:name w:val="Strong"/>
    <w:uiPriority w:val="22"/>
    <w:qFormat/>
    <w:rsid w:val="00BB1514"/>
    <w:rPr>
      <w:b/>
      <w:bCs/>
    </w:rPr>
  </w:style>
  <w:style w:type="character" w:styleId="af6">
    <w:name w:val="footnote reference"/>
    <w:semiHidden/>
    <w:rsid w:val="00BB1514"/>
    <w:rPr>
      <w:vertAlign w:val="superscript"/>
    </w:rPr>
  </w:style>
  <w:style w:type="character" w:customStyle="1" w:styleId="CharChar22">
    <w:name w:val="Char Char22"/>
    <w:rsid w:val="00BB1514"/>
    <w:rPr>
      <w:rFonts w:ascii="Arial Armenian" w:hAnsi="Arial Armenian"/>
      <w:sz w:val="28"/>
      <w:lang w:val="en-US"/>
    </w:rPr>
  </w:style>
  <w:style w:type="character" w:customStyle="1" w:styleId="CharChar20">
    <w:name w:val="Char Char20"/>
    <w:rsid w:val="00BB1514"/>
    <w:rPr>
      <w:rFonts w:ascii="Times LatArm" w:hAnsi="Times LatArm"/>
      <w:b/>
      <w:sz w:val="28"/>
      <w:lang w:val="en-US"/>
    </w:rPr>
  </w:style>
  <w:style w:type="character" w:customStyle="1" w:styleId="CharChar16">
    <w:name w:val="Char Char16"/>
    <w:rsid w:val="00BB1514"/>
    <w:rPr>
      <w:rFonts w:ascii="Times Armenian" w:hAnsi="Times Armenian"/>
      <w:b/>
      <w:lang w:val="hy-AM"/>
    </w:rPr>
  </w:style>
  <w:style w:type="character" w:customStyle="1" w:styleId="CharChar15">
    <w:name w:val="Char Char15"/>
    <w:rsid w:val="00BB1514"/>
    <w:rPr>
      <w:rFonts w:ascii="Times Armenian" w:hAnsi="Times Armenian"/>
      <w:i/>
      <w:lang w:val="nl-NL"/>
    </w:rPr>
  </w:style>
  <w:style w:type="character" w:customStyle="1" w:styleId="CharChar13">
    <w:name w:val="Char Char13"/>
    <w:rsid w:val="00BB1514"/>
    <w:rPr>
      <w:rFonts w:ascii="Arial Armenian" w:hAnsi="Arial Armenian"/>
      <w:lang w:val="en-US"/>
    </w:rPr>
  </w:style>
  <w:style w:type="character" w:styleId="af7">
    <w:name w:val="annotation reference"/>
    <w:semiHidden/>
    <w:rsid w:val="00BB1514"/>
    <w:rPr>
      <w:sz w:val="16"/>
      <w:szCs w:val="16"/>
    </w:rPr>
  </w:style>
  <w:style w:type="paragraph" w:styleId="af8">
    <w:name w:val="annotation text"/>
    <w:basedOn w:val="a"/>
    <w:link w:val="af9"/>
    <w:semiHidden/>
    <w:rsid w:val="00BB1514"/>
    <w:pPr>
      <w:spacing w:after="0" w:line="240" w:lineRule="auto"/>
    </w:pPr>
    <w:rPr>
      <w:rFonts w:ascii="Times Armenian" w:eastAsia="Times New Roman" w:hAnsi="Times Armenian" w:cs="Times New Roman"/>
      <w:sz w:val="20"/>
      <w:szCs w:val="20"/>
      <w:lang w:val="x-none" w:eastAsia="ru-RU"/>
    </w:rPr>
  </w:style>
  <w:style w:type="character" w:customStyle="1" w:styleId="af9">
    <w:name w:val="Текст примечания Знак"/>
    <w:basedOn w:val="a0"/>
    <w:link w:val="af8"/>
    <w:semiHidden/>
    <w:rsid w:val="00BB1514"/>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BB1514"/>
    <w:rPr>
      <w:b/>
      <w:bCs/>
    </w:rPr>
  </w:style>
  <w:style w:type="character" w:customStyle="1" w:styleId="afb">
    <w:name w:val="Тема примечания Знак"/>
    <w:basedOn w:val="af9"/>
    <w:link w:val="afa"/>
    <w:semiHidden/>
    <w:rsid w:val="00BB1514"/>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BB1514"/>
    <w:pPr>
      <w:spacing w:after="0" w:line="240" w:lineRule="auto"/>
    </w:pPr>
    <w:rPr>
      <w:rFonts w:ascii="Times Armenian" w:eastAsia="Times New Roman" w:hAnsi="Times Armenian" w:cs="Times New Roman"/>
      <w:sz w:val="20"/>
      <w:szCs w:val="20"/>
      <w:lang w:val="x-none" w:eastAsia="ru-RU"/>
    </w:rPr>
  </w:style>
  <w:style w:type="character" w:customStyle="1" w:styleId="afd">
    <w:name w:val="Текст концевой сноски Знак"/>
    <w:basedOn w:val="a0"/>
    <w:link w:val="afc"/>
    <w:semiHidden/>
    <w:rsid w:val="00BB1514"/>
    <w:rPr>
      <w:rFonts w:ascii="Times Armenian" w:eastAsia="Times New Roman" w:hAnsi="Times Armenian" w:cs="Times New Roman"/>
      <w:sz w:val="20"/>
      <w:szCs w:val="20"/>
      <w:lang w:val="x-none" w:eastAsia="ru-RU"/>
    </w:rPr>
  </w:style>
  <w:style w:type="character" w:styleId="afe">
    <w:name w:val="endnote reference"/>
    <w:semiHidden/>
    <w:rsid w:val="00BB1514"/>
    <w:rPr>
      <w:vertAlign w:val="superscript"/>
    </w:rPr>
  </w:style>
  <w:style w:type="paragraph" w:styleId="aff">
    <w:name w:val="Document Map"/>
    <w:basedOn w:val="a"/>
    <w:link w:val="aff0"/>
    <w:semiHidden/>
    <w:rsid w:val="00BB1514"/>
    <w:pPr>
      <w:shd w:val="clear" w:color="auto" w:fill="000080"/>
      <w:spacing w:after="0" w:line="240" w:lineRule="auto"/>
    </w:pPr>
    <w:rPr>
      <w:rFonts w:ascii="Tahoma" w:eastAsia="Times New Roman" w:hAnsi="Tahoma" w:cs="Times New Roman"/>
      <w:sz w:val="20"/>
      <w:szCs w:val="20"/>
      <w:lang w:val="x-none" w:eastAsia="ru-RU"/>
    </w:rPr>
  </w:style>
  <w:style w:type="character" w:customStyle="1" w:styleId="aff0">
    <w:name w:val="Схема документа Знак"/>
    <w:basedOn w:val="a0"/>
    <w:link w:val="aff"/>
    <w:semiHidden/>
    <w:rsid w:val="00BB1514"/>
    <w:rPr>
      <w:rFonts w:ascii="Tahoma" w:eastAsia="Times New Roman" w:hAnsi="Tahoma" w:cs="Times New Roman"/>
      <w:sz w:val="20"/>
      <w:szCs w:val="20"/>
      <w:shd w:val="clear" w:color="auto" w:fill="000080"/>
      <w:lang w:val="x-none" w:eastAsia="ru-RU"/>
    </w:rPr>
  </w:style>
  <w:style w:type="paragraph" w:styleId="aff1">
    <w:name w:val="Revision"/>
    <w:hidden/>
    <w:semiHidden/>
    <w:rsid w:val="00BB1514"/>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39"/>
    <w:rsid w:val="00BB151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BB1514"/>
    <w:pPr>
      <w:spacing w:line="240" w:lineRule="exact"/>
    </w:pPr>
    <w:rPr>
      <w:rFonts w:ascii="Verdana" w:eastAsia="Times New Roman" w:hAnsi="Verdana" w:cs="Times New Roman"/>
      <w:sz w:val="20"/>
      <w:szCs w:val="20"/>
      <w:lang w:val="en-US"/>
    </w:rPr>
  </w:style>
  <w:style w:type="paragraph" w:customStyle="1" w:styleId="Style2">
    <w:name w:val="Style2"/>
    <w:basedOn w:val="a"/>
    <w:rsid w:val="00BB1514"/>
    <w:pPr>
      <w:spacing w:after="0" w:line="240" w:lineRule="auto"/>
      <w:jc w:val="center"/>
    </w:pPr>
    <w:rPr>
      <w:rFonts w:ascii="Arial Armenian" w:eastAsia="Times New Roman" w:hAnsi="Arial Armenian" w:cs="Times New Roman"/>
      <w:w w:val="90"/>
      <w:szCs w:val="20"/>
      <w:lang w:val="en-US" w:eastAsia="ru-RU"/>
    </w:rPr>
  </w:style>
  <w:style w:type="character" w:customStyle="1" w:styleId="CharChar23">
    <w:name w:val="Char Char23"/>
    <w:rsid w:val="00BB1514"/>
    <w:rPr>
      <w:rFonts w:ascii="Arial Armenian" w:hAnsi="Arial Armenian"/>
      <w:sz w:val="28"/>
      <w:lang w:val="en-US" w:eastAsia="ru-RU" w:bidi="ar-SA"/>
    </w:rPr>
  </w:style>
  <w:style w:type="character" w:customStyle="1" w:styleId="CharChar21">
    <w:name w:val="Char Char21"/>
    <w:rsid w:val="00BB1514"/>
    <w:rPr>
      <w:rFonts w:ascii="Arial LatArm" w:hAnsi="Arial LatArm"/>
      <w:b/>
      <w:color w:val="0000FF"/>
      <w:lang w:val="en-US" w:eastAsia="ru-RU" w:bidi="ar-SA"/>
    </w:rPr>
  </w:style>
  <w:style w:type="paragraph" w:styleId="aff3">
    <w:name w:val="List Paragraph"/>
    <w:basedOn w:val="a"/>
    <w:link w:val="aff4"/>
    <w:uiPriority w:val="34"/>
    <w:qFormat/>
    <w:rsid w:val="00BB1514"/>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BB1514"/>
    <w:rPr>
      <w:rFonts w:ascii="Arial Armenian" w:hAnsi="Arial Armenian"/>
      <w:sz w:val="28"/>
      <w:lang w:val="en-US" w:eastAsia="ru-RU" w:bidi="ar-SA"/>
    </w:rPr>
  </w:style>
  <w:style w:type="character" w:customStyle="1" w:styleId="CharChar24">
    <w:name w:val="Char Char24"/>
    <w:rsid w:val="00BB1514"/>
    <w:rPr>
      <w:rFonts w:ascii="Arial LatArm" w:hAnsi="Arial LatArm"/>
      <w:b/>
      <w:color w:val="0000FF"/>
      <w:lang w:val="en-US" w:eastAsia="ru-RU" w:bidi="ar-SA"/>
    </w:rPr>
  </w:style>
  <w:style w:type="paragraph" w:styleId="aff5">
    <w:name w:val="Block Text"/>
    <w:basedOn w:val="a"/>
    <w:rsid w:val="00BB1514"/>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BB1514"/>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a"/>
    <w:next w:val="a"/>
    <w:rsid w:val="00BB1514"/>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a"/>
    <w:rsid w:val="00BB1514"/>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BB15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rPr>
  </w:style>
  <w:style w:type="paragraph" w:customStyle="1" w:styleId="xl64">
    <w:name w:val="xl64"/>
    <w:basedOn w:val="a"/>
    <w:rsid w:val="00BB15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5">
    <w:name w:val="xl65"/>
    <w:basedOn w:val="a"/>
    <w:rsid w:val="00BB15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a"/>
    <w:rsid w:val="00BB15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a"/>
    <w:rsid w:val="00BB15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8">
    <w:name w:val="xl68"/>
    <w:basedOn w:val="a"/>
    <w:rsid w:val="00BB151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a"/>
    <w:rsid w:val="00BB1514"/>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a"/>
    <w:rsid w:val="00BB151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a"/>
    <w:rsid w:val="00BB15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a"/>
    <w:rsid w:val="00BB151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a"/>
    <w:rsid w:val="00BB1514"/>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a"/>
    <w:rsid w:val="00BB1514"/>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a"/>
    <w:rsid w:val="00BB1514"/>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a"/>
    <w:rsid w:val="00BB1514"/>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a"/>
    <w:rsid w:val="00BB1514"/>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a"/>
    <w:rsid w:val="00BB1514"/>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a"/>
    <w:rsid w:val="00BB1514"/>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a"/>
    <w:rsid w:val="00BB1514"/>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a"/>
    <w:rsid w:val="00BB1514"/>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a"/>
    <w:rsid w:val="00BB1514"/>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a"/>
    <w:rsid w:val="00BB151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a"/>
    <w:rsid w:val="00BB15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110">
    <w:name w:val="Указатель 11"/>
    <w:basedOn w:val="a"/>
    <w:rsid w:val="00BB1514"/>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3">
    <w:name w:val="Указатель1"/>
    <w:basedOn w:val="a"/>
    <w:rsid w:val="00BB1514"/>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BB1514"/>
    <w:rPr>
      <w:color w:val="800080"/>
      <w:u w:val="single"/>
    </w:rPr>
  </w:style>
  <w:style w:type="character" w:customStyle="1" w:styleId="CharCharCharChar1">
    <w:name w:val="Char Char Char Char1"/>
    <w:aliases w:val=" Char Char Char Char Char Char"/>
    <w:rsid w:val="00BB1514"/>
    <w:rPr>
      <w:rFonts w:ascii="Arial LatArm" w:hAnsi="Arial LatArm"/>
      <w:sz w:val="24"/>
      <w:lang w:val="en-US" w:eastAsia="ru-RU" w:bidi="ar-SA"/>
    </w:rPr>
  </w:style>
  <w:style w:type="character" w:customStyle="1" w:styleId="CharChar">
    <w:name w:val="Char Char"/>
    <w:locked/>
    <w:rsid w:val="00BB1514"/>
    <w:rPr>
      <w:lang w:val="en-US" w:eastAsia="en-US" w:bidi="ar-SA"/>
    </w:rPr>
  </w:style>
  <w:style w:type="paragraph" w:customStyle="1" w:styleId="Char3CharCharChar">
    <w:name w:val="Char3 Char Char Char"/>
    <w:basedOn w:val="a"/>
    <w:next w:val="a"/>
    <w:semiHidden/>
    <w:rsid w:val="00BB1514"/>
    <w:pPr>
      <w:spacing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BB1514"/>
    <w:rPr>
      <w:rFonts w:ascii="Times Armenian" w:eastAsia="Times New Roman" w:hAnsi="Times Armenian" w:cs="Times New Roman"/>
      <w:sz w:val="24"/>
      <w:szCs w:val="24"/>
      <w:lang w:val="x-none" w:eastAsia="ru-RU"/>
    </w:rPr>
  </w:style>
  <w:style w:type="character" w:styleId="aff7">
    <w:name w:val="Emphasis"/>
    <w:qFormat/>
    <w:rsid w:val="00BB1514"/>
    <w:rPr>
      <w:i/>
      <w:iCs/>
    </w:rPr>
  </w:style>
  <w:style w:type="character" w:customStyle="1" w:styleId="UnresolvedMention">
    <w:name w:val="Unresolved Mention"/>
    <w:uiPriority w:val="99"/>
    <w:semiHidden/>
    <w:unhideWhenUsed/>
    <w:rsid w:val="00BB1514"/>
    <w:rPr>
      <w:color w:val="605E5C"/>
      <w:shd w:val="clear" w:color="auto" w:fill="E1DFDD"/>
    </w:rPr>
  </w:style>
  <w:style w:type="character" w:customStyle="1" w:styleId="CharChar4">
    <w:name w:val="Char Char4"/>
    <w:locked/>
    <w:rsid w:val="00BB1514"/>
    <w:rPr>
      <w:sz w:val="24"/>
      <w:szCs w:val="24"/>
      <w:lang w:val="en-US" w:eastAsia="en-US" w:bidi="ar-SA"/>
    </w:rPr>
  </w:style>
  <w:style w:type="paragraph" w:customStyle="1" w:styleId="msonormalcxspmiddle">
    <w:name w:val="msonormalcxspmiddle"/>
    <w:basedOn w:val="a"/>
    <w:rsid w:val="00BB151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arChar5">
    <w:name w:val="Char Char5"/>
    <w:locked/>
    <w:rsid w:val="00BB1514"/>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96638-A1D1-4D24-BD1C-A92CE8065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17321</Words>
  <Characters>98731</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115821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Chatinyan</dc:creator>
  <cp:keywords/>
  <dc:description/>
  <cp:lastModifiedBy>Пользователь Windows</cp:lastModifiedBy>
  <cp:revision>16</cp:revision>
  <dcterms:created xsi:type="dcterms:W3CDTF">2022-12-07T13:22:00Z</dcterms:created>
  <dcterms:modified xsi:type="dcterms:W3CDTF">2024-12-27T12:13:00Z</dcterms:modified>
</cp:coreProperties>
</file>