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Настоящий текст объявления утвержден</w:t>
      </w:r>
      <w:r w:rsidR="00531E75">
        <w:rPr>
          <w:rFonts w:ascii="GHEA Grapalat" w:hAnsi="GHEA Grapalat"/>
          <w:i w:val="0"/>
          <w:sz w:val="22"/>
          <w:szCs w:val="24"/>
        </w:rPr>
        <w:t xml:space="preserve"> Решением Оценочной Комиссии от </w:t>
      </w:r>
      <w:r w:rsidR="00BC5527" w:rsidRPr="00BC5527">
        <w:rPr>
          <w:rFonts w:ascii="GHEA Grapalat" w:hAnsi="GHEA Grapalat"/>
          <w:i w:val="0"/>
          <w:sz w:val="22"/>
          <w:szCs w:val="24"/>
        </w:rPr>
        <w:t>29</w:t>
      </w:r>
      <w:r w:rsidRPr="00794837">
        <w:rPr>
          <w:rFonts w:ascii="GHEA Grapalat" w:hAnsi="GHEA Grapalat"/>
          <w:i w:val="0"/>
          <w:sz w:val="22"/>
          <w:szCs w:val="24"/>
        </w:rPr>
        <w:t xml:space="preserve">-го </w:t>
      </w:r>
      <w:r w:rsidR="00BC5527" w:rsidRPr="00BC5527">
        <w:rPr>
          <w:rFonts w:ascii="GHEA Grapalat" w:hAnsi="GHEA Grapalat"/>
          <w:i w:val="0"/>
          <w:sz w:val="22"/>
          <w:szCs w:val="24"/>
        </w:rPr>
        <w:t>декабр</w:t>
      </w:r>
      <w:r w:rsidR="00501248" w:rsidRPr="00501248">
        <w:rPr>
          <w:rFonts w:ascii="GHEA Grapalat" w:hAnsi="GHEA Grapalat"/>
          <w:i w:val="0"/>
          <w:sz w:val="22"/>
          <w:szCs w:val="24"/>
        </w:rPr>
        <w:t>я</w:t>
      </w:r>
      <w:r w:rsidRPr="00794837">
        <w:rPr>
          <w:rFonts w:ascii="GHEA Grapalat" w:hAnsi="GHEA Grapalat"/>
          <w:i w:val="0"/>
          <w:sz w:val="22"/>
          <w:szCs w:val="24"/>
        </w:rPr>
        <w:t xml:space="preserve"> </w:t>
      </w:r>
      <w:r w:rsidR="00BC5527">
        <w:rPr>
          <w:rFonts w:ascii="GHEA Grapalat" w:hAnsi="GHEA Grapalat"/>
          <w:i w:val="0"/>
          <w:sz w:val="22"/>
          <w:szCs w:val="24"/>
        </w:rPr>
        <w:t>2025</w:t>
      </w:r>
      <w:r w:rsidRPr="00794837">
        <w:rPr>
          <w:rFonts w:ascii="GHEA Grapalat" w:hAnsi="GHEA Grapalat"/>
          <w:i w:val="0"/>
          <w:sz w:val="22"/>
          <w:szCs w:val="24"/>
        </w:rPr>
        <w:t xml:space="preserve"> года № 1 </w:t>
      </w:r>
    </w:p>
    <w:p w:rsidR="00210CFB" w:rsidRPr="004A3E21"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w:t>
      </w:r>
      <w:proofErr w:type="gramStart"/>
      <w:r w:rsidRPr="00794837">
        <w:rPr>
          <w:rFonts w:ascii="GHEA Grapalat" w:hAnsi="GHEA Grapalat"/>
          <w:i w:val="0"/>
          <w:sz w:val="22"/>
          <w:szCs w:val="24"/>
        </w:rPr>
        <w:t xml:space="preserve">процедуры  </w:t>
      </w:r>
      <w:r w:rsidR="003F08B0">
        <w:rPr>
          <w:rFonts w:ascii="GHEA Grapalat" w:hAnsi="GHEA Grapalat"/>
          <w:i w:val="0"/>
          <w:sz w:val="22"/>
          <w:szCs w:val="24"/>
        </w:rPr>
        <w:t>AShXJMS</w:t>
      </w:r>
      <w:proofErr w:type="gramEnd"/>
      <w:r w:rsidR="003F08B0">
        <w:rPr>
          <w:rFonts w:ascii="GHEA Grapalat" w:hAnsi="GHEA Grapalat"/>
          <w:i w:val="0"/>
          <w:sz w:val="22"/>
          <w:szCs w:val="24"/>
        </w:rPr>
        <w:t>-GHTsDzB-</w:t>
      </w:r>
      <w:r w:rsidR="00BC5527">
        <w:rPr>
          <w:rFonts w:ascii="GHEA Grapalat" w:hAnsi="GHEA Grapalat"/>
          <w:i w:val="0"/>
          <w:sz w:val="22"/>
          <w:szCs w:val="24"/>
        </w:rPr>
        <w:t>26/1</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863EB">
        <w:rPr>
          <w:rFonts w:ascii="GHEA Grapalat" w:hAnsi="GHEA Grapalat"/>
          <w:i w:val="0"/>
          <w:sz w:val="22"/>
          <w:szCs w:val="24"/>
        </w:rPr>
        <w:t>Общественное учреждение “</w:t>
      </w:r>
      <w:proofErr w:type="spellStart"/>
      <w:r w:rsidR="003F08B0">
        <w:rPr>
          <w:rFonts w:ascii="GHEA Grapalat" w:hAnsi="GHEA Grapalat"/>
          <w:i w:val="0"/>
          <w:sz w:val="22"/>
          <w:szCs w:val="24"/>
        </w:rPr>
        <w:t>Аштаракское</w:t>
      </w:r>
      <w:proofErr w:type="spellEnd"/>
      <w:r w:rsidR="003F08B0">
        <w:rPr>
          <w:rFonts w:ascii="GHEA Grapalat" w:hAnsi="GHEA Grapalat"/>
          <w:i w:val="0"/>
          <w:sz w:val="22"/>
          <w:szCs w:val="24"/>
        </w:rPr>
        <w:t xml:space="preserve"> питьевое водоснабжение и </w:t>
      </w:r>
      <w:proofErr w:type="gramStart"/>
      <w:r w:rsidR="003F08B0">
        <w:rPr>
          <w:rFonts w:ascii="GHEA Grapalat" w:hAnsi="GHEA Grapalat"/>
          <w:i w:val="0"/>
          <w:sz w:val="22"/>
          <w:szCs w:val="24"/>
        </w:rPr>
        <w:t>обслуживание</w:t>
      </w:r>
      <w:r w:rsidR="001863EB">
        <w:rPr>
          <w:rFonts w:ascii="GHEA Grapalat" w:hAnsi="GHEA Grapalat"/>
          <w:i w:val="0"/>
          <w:sz w:val="22"/>
          <w:szCs w:val="24"/>
        </w:rPr>
        <w:t xml:space="preserve">”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794837">
        <w:rPr>
          <w:rFonts w:ascii="GHEA Grapalat" w:hAnsi="GHEA Grapalat"/>
          <w:i w:val="0"/>
          <w:sz w:val="22"/>
          <w:szCs w:val="24"/>
        </w:rPr>
        <w:t xml:space="preserve">, находящийся по адресу: </w:t>
      </w:r>
      <w:proofErr w:type="spellStart"/>
      <w:r w:rsidRPr="00794837">
        <w:rPr>
          <w:rFonts w:ascii="GHEA Grapalat" w:hAnsi="GHEA Grapalat"/>
          <w:i w:val="0"/>
          <w:sz w:val="22"/>
          <w:szCs w:val="24"/>
        </w:rPr>
        <w:t>Арагацотнская</w:t>
      </w:r>
      <w:proofErr w:type="spellEnd"/>
      <w:r w:rsidRPr="00794837">
        <w:rPr>
          <w:rFonts w:ascii="GHEA Grapalat" w:hAnsi="GHEA Grapalat"/>
          <w:i w:val="0"/>
          <w:sz w:val="22"/>
          <w:szCs w:val="24"/>
        </w:rPr>
        <w:t xml:space="preserve"> область РА, с. Аштарак, Н. Площадь </w:t>
      </w:r>
      <w:proofErr w:type="spellStart"/>
      <w:r w:rsidRPr="00794837">
        <w:rPr>
          <w:rFonts w:ascii="GHEA Grapalat" w:hAnsi="GHEA Grapalat"/>
          <w:i w:val="0"/>
          <w:sz w:val="22"/>
          <w:szCs w:val="24"/>
        </w:rPr>
        <w:t>Аштаракеци</w:t>
      </w:r>
      <w:proofErr w:type="spellEnd"/>
      <w:r w:rsidRPr="00794837">
        <w:rPr>
          <w:rFonts w:ascii="GHEA Grapalat" w:hAnsi="GHEA Grapalat"/>
          <w:i w:val="0"/>
          <w:sz w:val="22"/>
          <w:szCs w:val="24"/>
        </w:rPr>
        <w:t xml:space="preserve">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w:t>
      </w:r>
      <w:r w:rsidR="00F93FE2">
        <w:rPr>
          <w:rFonts w:ascii="GHEA Grapalat" w:hAnsi="GHEA Grapalat"/>
          <w:i w:val="0"/>
          <w:spacing w:val="6"/>
          <w:sz w:val="22"/>
          <w:szCs w:val="24"/>
        </w:rPr>
        <w:t>Бухгалтерские услуги</w:t>
      </w:r>
      <w:r w:rsidR="001E3E76" w:rsidRPr="001E3E76">
        <w:rPr>
          <w:rFonts w:ascii="GHEA Grapalat" w:hAnsi="GHEA Grapalat"/>
          <w:i w:val="0"/>
          <w:spacing w:val="6"/>
          <w:sz w:val="22"/>
          <w:szCs w:val="24"/>
        </w:rPr>
        <w:t xml:space="preserve"> </w:t>
      </w:r>
      <w:r w:rsidRPr="001161DF">
        <w:rPr>
          <w:rFonts w:ascii="GHEA Grapalat" w:hAnsi="GHEA Grapalat"/>
          <w:i w:val="0"/>
          <w:spacing w:val="6"/>
          <w:sz w:val="22"/>
          <w:szCs w:val="24"/>
        </w:rPr>
        <w:t>(далее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w:t>
      </w:r>
      <w:proofErr w:type="gramStart"/>
      <w:r w:rsidR="00677658" w:rsidRPr="00794837">
        <w:rPr>
          <w:rFonts w:ascii="GHEA Grapalat" w:hAnsi="GHEA Grapalat"/>
          <w:i w:val="0"/>
          <w:sz w:val="22"/>
          <w:szCs w:val="24"/>
        </w:rPr>
        <w:t xml:space="preserve">в </w:t>
      </w:r>
      <w:r w:rsidRPr="00794837">
        <w:rPr>
          <w:rFonts w:ascii="GHEA Grapalat" w:hAnsi="GHEA Grapalat"/>
          <w:i w:val="0"/>
          <w:sz w:val="22"/>
          <w:szCs w:val="24"/>
        </w:rPr>
        <w:t xml:space="preserve"> данной</w:t>
      </w:r>
      <w:proofErr w:type="gramEnd"/>
      <w:r w:rsidRPr="00794837">
        <w:rPr>
          <w:rFonts w:ascii="GHEA Grapalat" w:hAnsi="GHEA Grapalat"/>
          <w:i w:val="0"/>
          <w:sz w:val="22"/>
          <w:szCs w:val="24"/>
        </w:rPr>
        <w:t xml:space="preserve">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BC5527">
        <w:rPr>
          <w:rFonts w:ascii="GHEA Grapalat" w:hAnsi="GHEA Grapalat"/>
          <w:i w:val="0"/>
          <w:sz w:val="22"/>
          <w:szCs w:val="24"/>
        </w:rPr>
        <w:t>10:45</w:t>
      </w:r>
      <w:r w:rsidR="001161DF" w:rsidRPr="004A3E21">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4A3E21">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Pr="00794837">
        <w:rPr>
          <w:rFonts w:ascii="GHEA Grapalat" w:hAnsi="GHEA Grapalat"/>
          <w:i w:val="0"/>
          <w:sz w:val="22"/>
          <w:szCs w:val="24"/>
        </w:rPr>
        <w:t xml:space="preserve">, в </w:t>
      </w:r>
      <w:r w:rsidR="00BC5527">
        <w:rPr>
          <w:rFonts w:ascii="GHEA Grapalat" w:hAnsi="GHEA Grapalat"/>
          <w:i w:val="0"/>
          <w:sz w:val="22"/>
          <w:szCs w:val="24"/>
        </w:rPr>
        <w:t>10:45</w:t>
      </w:r>
      <w:r w:rsidRPr="00794837">
        <w:rPr>
          <w:rFonts w:ascii="GHEA Grapalat" w:hAnsi="GHEA Grapalat"/>
          <w:i w:val="0"/>
          <w:sz w:val="22"/>
          <w:szCs w:val="24"/>
        </w:rPr>
        <w:t xml:space="preserve"> часов </w:t>
      </w:r>
      <w:r w:rsidR="00BC5527" w:rsidRPr="00BC5527">
        <w:rPr>
          <w:rFonts w:ascii="GHEA Grapalat" w:hAnsi="GHEA Grapalat"/>
          <w:i w:val="0"/>
          <w:sz w:val="22"/>
          <w:szCs w:val="24"/>
        </w:rPr>
        <w:t>5 январ</w:t>
      </w:r>
      <w:r w:rsidR="00501248" w:rsidRPr="00501248">
        <w:rPr>
          <w:rFonts w:ascii="GHEA Grapalat" w:hAnsi="GHEA Grapalat"/>
          <w:i w:val="0"/>
          <w:sz w:val="22"/>
          <w:szCs w:val="24"/>
        </w:rPr>
        <w:t>я</w:t>
      </w:r>
      <w:r w:rsidR="001161DF" w:rsidRPr="004A3E21">
        <w:rPr>
          <w:rFonts w:ascii="GHEA Grapalat" w:hAnsi="GHEA Grapalat"/>
          <w:i w:val="0"/>
          <w:sz w:val="22"/>
          <w:szCs w:val="24"/>
        </w:rPr>
        <w:t xml:space="preserve"> </w:t>
      </w:r>
      <w:r w:rsidR="00BC5527">
        <w:rPr>
          <w:rFonts w:ascii="GHEA Grapalat" w:hAnsi="GHEA Grapalat"/>
          <w:i w:val="0"/>
          <w:sz w:val="22"/>
          <w:szCs w:val="24"/>
        </w:rPr>
        <w:t>2026</w:t>
      </w:r>
      <w:r w:rsidR="001161DF" w:rsidRPr="004A3E21">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E87D16"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E87D16">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4A3E21"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4A3E21">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4A3E21"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4A3E21">
          <w:rPr>
            <w:rStyle w:val="a9"/>
            <w:rFonts w:ascii="GHEA Grapalat" w:hAnsi="GHEA Grapalat"/>
            <w:i w:val="0"/>
            <w:sz w:val="22"/>
            <w:szCs w:val="24"/>
          </w:rPr>
          <w:t>.</w:t>
        </w:r>
        <w:proofErr w:type="spellStart"/>
        <w:r w:rsidRPr="00234CE5">
          <w:rPr>
            <w:rStyle w:val="a9"/>
            <w:rFonts w:ascii="GHEA Grapalat" w:hAnsi="GHEA Grapalat"/>
            <w:i w:val="0"/>
            <w:sz w:val="22"/>
            <w:szCs w:val="24"/>
            <w:lang w:val="en-US"/>
          </w:rPr>
          <w:t>ru</w:t>
        </w:r>
        <w:proofErr w:type="spellEnd"/>
      </w:hyperlink>
    </w:p>
    <w:p w:rsidR="00794837" w:rsidRPr="004A3E21" w:rsidRDefault="00794837" w:rsidP="00794837">
      <w:pPr>
        <w:pStyle w:val="a3"/>
        <w:widowControl w:val="0"/>
        <w:spacing w:line="240" w:lineRule="auto"/>
        <w:ind w:left="630"/>
        <w:rPr>
          <w:rFonts w:ascii="GHEA Grapalat" w:hAnsi="GHEA Grapalat"/>
          <w:i w:val="0"/>
          <w:sz w:val="22"/>
          <w:szCs w:val="24"/>
          <w:u w:val="single"/>
        </w:rPr>
      </w:pPr>
    </w:p>
    <w:p w:rsidR="00794837" w:rsidRPr="00D5443D" w:rsidRDefault="00794837" w:rsidP="00C87EEA">
      <w:pPr>
        <w:pStyle w:val="a3"/>
        <w:widowControl w:val="0"/>
        <w:spacing w:line="240" w:lineRule="auto"/>
        <w:ind w:firstLine="0"/>
        <w:jc w:val="left"/>
        <w:rPr>
          <w:rFonts w:ascii="GHEA Grapalat" w:hAnsi="GHEA Grapalat"/>
          <w:i w:val="0"/>
          <w:sz w:val="16"/>
          <w:szCs w:val="16"/>
        </w:rPr>
      </w:pPr>
      <w:r w:rsidRPr="00E423B9">
        <w:rPr>
          <w:rFonts w:ascii="GHEA Grapalat" w:hAnsi="GHEA Grapalat"/>
          <w:i w:val="0"/>
          <w:sz w:val="22"/>
          <w:szCs w:val="24"/>
        </w:rPr>
        <w:t xml:space="preserve">Заказчик </w:t>
      </w:r>
      <w:r w:rsidR="001863EB">
        <w:rPr>
          <w:rFonts w:ascii="GHEA Grapalat" w:hAnsi="GHEA Grapalat"/>
          <w:i w:val="0"/>
          <w:sz w:val="22"/>
          <w:szCs w:val="24"/>
        </w:rPr>
        <w:t>Общественное учреждение “</w:t>
      </w:r>
      <w:proofErr w:type="spellStart"/>
      <w:r w:rsidR="003F08B0">
        <w:rPr>
          <w:rFonts w:ascii="GHEA Grapalat" w:hAnsi="GHEA Grapalat"/>
          <w:i w:val="0"/>
          <w:sz w:val="22"/>
          <w:szCs w:val="24"/>
        </w:rPr>
        <w:t>Аштаракское</w:t>
      </w:r>
      <w:proofErr w:type="spellEnd"/>
      <w:r w:rsidR="003F08B0">
        <w:rPr>
          <w:rFonts w:ascii="GHEA Grapalat" w:hAnsi="GHEA Grapalat"/>
          <w:i w:val="0"/>
          <w:sz w:val="22"/>
          <w:szCs w:val="24"/>
        </w:rPr>
        <w:t xml:space="preserve"> питьевое водоснабжение и </w:t>
      </w:r>
      <w:proofErr w:type="gramStart"/>
      <w:r w:rsidR="003F08B0">
        <w:rPr>
          <w:rFonts w:ascii="GHEA Grapalat" w:hAnsi="GHEA Grapalat"/>
          <w:i w:val="0"/>
          <w:sz w:val="22"/>
          <w:szCs w:val="24"/>
        </w:rPr>
        <w:t>обслуживание</w:t>
      </w:r>
      <w:r w:rsidR="001863EB">
        <w:rPr>
          <w:rFonts w:ascii="GHEA Grapalat" w:hAnsi="GHEA Grapalat"/>
          <w:i w:val="0"/>
          <w:sz w:val="22"/>
          <w:szCs w:val="24"/>
        </w:rPr>
        <w:t xml:space="preserve">”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 xml:space="preserve">запросе </w:t>
      </w:r>
      <w:proofErr w:type="spellStart"/>
      <w:r w:rsidR="00794837">
        <w:rPr>
          <w:rFonts w:ascii="GHEA Grapalat" w:hAnsi="GHEA Grapalat"/>
          <w:sz w:val="22"/>
        </w:rPr>
        <w:t>котировока</w:t>
      </w:r>
      <w:proofErr w:type="spellEnd"/>
      <w:r w:rsidRPr="00794837">
        <w:rPr>
          <w:rFonts w:ascii="GHEA Grapalat" w:hAnsi="GHEA Grapalat" w:cs="Sylfaen"/>
          <w:i/>
          <w:sz w:val="22"/>
        </w:rPr>
        <w:br/>
      </w:r>
      <w:r w:rsidRPr="00794837">
        <w:rPr>
          <w:rFonts w:ascii="GHEA Grapalat" w:hAnsi="GHEA Grapalat"/>
          <w:i/>
          <w:sz w:val="22"/>
        </w:rPr>
        <w:t xml:space="preserve">под </w:t>
      </w:r>
      <w:proofErr w:type="gramStart"/>
      <w:r w:rsidRPr="00794837">
        <w:rPr>
          <w:rFonts w:ascii="GHEA Grapalat" w:hAnsi="GHEA Grapalat"/>
          <w:i/>
          <w:sz w:val="22"/>
        </w:rPr>
        <w:t xml:space="preserve">кодом </w:t>
      </w:r>
      <w:r w:rsidR="00F66453">
        <w:rPr>
          <w:rFonts w:ascii="GHEA Grapalat" w:hAnsi="GHEA Grapalat"/>
          <w:i/>
          <w:sz w:val="22"/>
        </w:rPr>
        <w:t xml:space="preserve"> </w:t>
      </w:r>
      <w:r w:rsidR="003F08B0">
        <w:rPr>
          <w:rFonts w:ascii="GHEA Grapalat" w:hAnsi="GHEA Grapalat"/>
          <w:i/>
          <w:sz w:val="22"/>
        </w:rPr>
        <w:t>AShXJMS</w:t>
      </w:r>
      <w:proofErr w:type="gramEnd"/>
      <w:r w:rsidR="003F08B0">
        <w:rPr>
          <w:rFonts w:ascii="GHEA Grapalat" w:hAnsi="GHEA Grapalat"/>
          <w:i/>
          <w:sz w:val="22"/>
        </w:rPr>
        <w:t>-GHTsDzB-</w:t>
      </w:r>
      <w:r w:rsidR="00BC5527">
        <w:rPr>
          <w:rFonts w:ascii="GHEA Grapalat" w:hAnsi="GHEA Grapalat"/>
          <w:i/>
          <w:sz w:val="22"/>
        </w:rPr>
        <w:t>26/1</w:t>
      </w:r>
      <w:r w:rsidRPr="00794837">
        <w:rPr>
          <w:rFonts w:ascii="GHEA Grapalat" w:hAnsi="GHEA Grapalat" w:cs="Times Armenian"/>
          <w:i/>
          <w:sz w:val="22"/>
        </w:rPr>
        <w:br/>
      </w:r>
      <w:r w:rsidRPr="00794837">
        <w:rPr>
          <w:rFonts w:ascii="GHEA Grapalat" w:hAnsi="GHEA Grapalat"/>
          <w:i/>
          <w:sz w:val="22"/>
        </w:rPr>
        <w:t xml:space="preserve">№ </w:t>
      </w:r>
      <w:r w:rsidR="00F66453" w:rsidRPr="004A3E21">
        <w:rPr>
          <w:rFonts w:ascii="GHEA Grapalat" w:hAnsi="GHEA Grapalat"/>
          <w:i/>
          <w:sz w:val="22"/>
        </w:rPr>
        <w:t xml:space="preserve">1 </w:t>
      </w:r>
      <w:r w:rsidRPr="00794837">
        <w:rPr>
          <w:rFonts w:ascii="GHEA Grapalat" w:hAnsi="GHEA Grapalat"/>
          <w:i/>
          <w:sz w:val="22"/>
        </w:rPr>
        <w:t xml:space="preserve"> от</w:t>
      </w:r>
      <w:r w:rsidR="00156025" w:rsidRPr="004A3E21">
        <w:rPr>
          <w:rFonts w:ascii="GHEA Grapalat" w:hAnsi="GHEA Grapalat"/>
          <w:i/>
          <w:sz w:val="22"/>
        </w:rPr>
        <w:t xml:space="preserve"> </w:t>
      </w:r>
      <w:r w:rsidR="00BC5527" w:rsidRPr="00BC5527">
        <w:rPr>
          <w:rFonts w:ascii="GHEA Grapalat" w:hAnsi="GHEA Grapalat"/>
          <w:i/>
          <w:sz w:val="22"/>
        </w:rPr>
        <w:t>29 декабр</w:t>
      </w:r>
      <w:r w:rsidR="00501248" w:rsidRPr="00501248">
        <w:rPr>
          <w:rFonts w:ascii="GHEA Grapalat" w:hAnsi="GHEA Grapalat"/>
          <w:i/>
          <w:sz w:val="22"/>
        </w:rPr>
        <w:t>я</w:t>
      </w:r>
      <w:r w:rsidRPr="00794837">
        <w:rPr>
          <w:rFonts w:ascii="GHEA Grapalat" w:hAnsi="GHEA Grapalat"/>
          <w:i/>
          <w:sz w:val="22"/>
        </w:rPr>
        <w:t xml:space="preserve"> </w:t>
      </w:r>
      <w:r w:rsidR="00BC5527">
        <w:rPr>
          <w:rFonts w:ascii="GHEA Grapalat" w:hAnsi="GHEA Grapalat"/>
          <w:i/>
          <w:sz w:val="22"/>
        </w:rPr>
        <w:t>2025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863EB" w:rsidP="00F66453">
      <w:pPr>
        <w:pStyle w:val="aa"/>
        <w:widowControl w:val="0"/>
        <w:spacing w:after="0"/>
        <w:ind w:right="-7" w:firstLine="567"/>
        <w:jc w:val="center"/>
        <w:rPr>
          <w:rFonts w:ascii="GHEA Grapalat" w:hAnsi="GHEA Grapalat"/>
        </w:rPr>
      </w:pPr>
      <w:r>
        <w:rPr>
          <w:rFonts w:ascii="GHEA Grapalat" w:hAnsi="GHEA Grapalat"/>
        </w:rPr>
        <w:t>Общественное учреждение “</w:t>
      </w:r>
      <w:proofErr w:type="spellStart"/>
      <w:r w:rsidR="003F08B0">
        <w:rPr>
          <w:rFonts w:ascii="GHEA Grapalat" w:hAnsi="GHEA Grapalat"/>
        </w:rPr>
        <w:t>Аштаракское</w:t>
      </w:r>
      <w:proofErr w:type="spellEnd"/>
      <w:r w:rsidR="003F08B0">
        <w:rPr>
          <w:rFonts w:ascii="GHEA Grapalat" w:hAnsi="GHEA Grapalat"/>
        </w:rPr>
        <w:t xml:space="preserve"> питьевое водоснабжение и </w:t>
      </w:r>
      <w:proofErr w:type="gramStart"/>
      <w:r w:rsidR="003F08B0">
        <w:rPr>
          <w:rFonts w:ascii="GHEA Grapalat" w:hAnsi="GHEA Grapalat"/>
        </w:rPr>
        <w:t>обслуживание</w:t>
      </w:r>
      <w:r>
        <w:rPr>
          <w:rFonts w:ascii="GHEA Grapalat" w:hAnsi="GHEA Grapalat"/>
        </w:rPr>
        <w:t xml:space="preserve">” </w:t>
      </w:r>
      <w:r w:rsidR="001E3E76">
        <w:rPr>
          <w:rFonts w:ascii="GHEA Grapalat" w:hAnsi="GHEA Grapalat"/>
        </w:rPr>
        <w:t xml:space="preserve"> </w:t>
      </w:r>
      <w:proofErr w:type="spellStart"/>
      <w:r w:rsidR="001E3E76">
        <w:rPr>
          <w:rFonts w:ascii="GHEA Grapalat" w:hAnsi="GHEA Grapalat"/>
        </w:rPr>
        <w:t>Арагацотнская</w:t>
      </w:r>
      <w:proofErr w:type="spellEnd"/>
      <w:proofErr w:type="gramEnd"/>
      <w:r w:rsidR="001E3E76">
        <w:rPr>
          <w:rFonts w:ascii="GHEA Grapalat" w:hAnsi="GHEA Grapalat"/>
        </w:rPr>
        <w:t xml:space="preserve"> область РА</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93FE2">
        <w:rPr>
          <w:rFonts w:ascii="GHEA Grapalat" w:hAnsi="GHEA Grapalat"/>
        </w:rPr>
        <w:t>БУХГАЛТЕРСКИЕ УСЛУГИ</w:t>
      </w:r>
      <w:r w:rsidR="007A00D8" w:rsidRPr="004A3E21">
        <w:rPr>
          <w:rFonts w:ascii="GHEA Grapalat" w:hAnsi="GHEA Grapalat"/>
        </w:rPr>
        <w:t xml:space="preserve"> </w:t>
      </w:r>
      <w:r w:rsidRPr="009044F1">
        <w:rPr>
          <w:rFonts w:ascii="GHEA Grapalat" w:hAnsi="GHEA Grapalat"/>
        </w:rPr>
        <w:t xml:space="preserve">ДЛЯ НУЖД </w:t>
      </w:r>
      <w:r w:rsidR="001863EB">
        <w:rPr>
          <w:rFonts w:ascii="GHEA Grapalat" w:hAnsi="GHEA Grapalat"/>
        </w:rPr>
        <w:t>ОБЩЕСТВЕННОЕ УЧРЕЖДЕНИЕ “</w:t>
      </w:r>
      <w:r w:rsidR="003F08B0">
        <w:rPr>
          <w:rFonts w:ascii="GHEA Grapalat" w:hAnsi="GHEA Grapalat"/>
        </w:rPr>
        <w:t>АШТАРАКСКОЕ ПИТЬЕВОЕ ВОДОСНАБЖЕНИЕ И ОБСЛУЖИВАНИЕ</w:t>
      </w:r>
      <w:r w:rsidR="001863EB">
        <w:rPr>
          <w:rFonts w:ascii="GHEA Grapalat" w:hAnsi="GHEA Grapalat"/>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93FE2" w:rsidP="00F66453">
      <w:pPr>
        <w:pStyle w:val="aa"/>
        <w:widowControl w:val="0"/>
        <w:spacing w:after="0"/>
        <w:ind w:right="-7" w:firstLine="567"/>
        <w:jc w:val="center"/>
        <w:rPr>
          <w:rFonts w:ascii="GHEA Grapalat" w:hAnsi="GHEA Grapalat"/>
          <w:b/>
        </w:rPr>
      </w:pPr>
      <w:r>
        <w:rPr>
          <w:rFonts w:ascii="GHEA Grapalat" w:hAnsi="GHEA Grapalat"/>
          <w:b/>
        </w:rPr>
        <w:t>БУХГАЛТЕРСКИЕ УСЛУГИ</w:t>
      </w:r>
      <w:r w:rsidR="007A00D8" w:rsidRPr="004A3E21">
        <w:rPr>
          <w:rFonts w:ascii="GHEA Grapalat" w:hAnsi="GHEA Grapalat"/>
          <w:b/>
        </w:rPr>
        <w:t xml:space="preserve"> </w:t>
      </w:r>
      <w:r w:rsidR="00F66453" w:rsidRPr="002E069D">
        <w:rPr>
          <w:rFonts w:ascii="GHEA Grapalat" w:hAnsi="GHEA Grapalat"/>
          <w:b/>
        </w:rPr>
        <w:t>ДЛЯ НУЖД</w:t>
      </w:r>
      <w:r w:rsidR="00F66453" w:rsidRPr="00FB5B28">
        <w:rPr>
          <w:rFonts w:ascii="GHEA Grapalat" w:hAnsi="GHEA Grapalat"/>
          <w:b/>
        </w:rPr>
        <w:t xml:space="preserve"> </w:t>
      </w:r>
      <w:r w:rsidR="001863EB">
        <w:rPr>
          <w:rFonts w:ascii="GHEA Grapalat" w:hAnsi="GHEA Grapalat"/>
          <w:b/>
        </w:rPr>
        <w:t>ОБЩЕСТВЕННОЕ УЧРЕЖДЕНИЕ “</w:t>
      </w:r>
      <w:r w:rsidR="003F08B0">
        <w:rPr>
          <w:rFonts w:ascii="GHEA Grapalat" w:hAnsi="GHEA Grapalat"/>
          <w:b/>
        </w:rPr>
        <w:t xml:space="preserve">АШТАРАКСКОЕ ПИТЬЕВОЕ ВОДОСНАБЖЕНИЕ И </w:t>
      </w:r>
      <w:proofErr w:type="gramStart"/>
      <w:r w:rsidR="003F08B0">
        <w:rPr>
          <w:rFonts w:ascii="GHEA Grapalat" w:hAnsi="GHEA Grapalat"/>
          <w:b/>
        </w:rPr>
        <w:t>ОБСЛУЖИВАНИЕ</w:t>
      </w:r>
      <w:r w:rsidR="001863EB">
        <w:rPr>
          <w:rFonts w:ascii="GHEA Grapalat" w:hAnsi="GHEA Grapalat"/>
          <w:b/>
        </w:rPr>
        <w:t xml:space="preserve">” </w:t>
      </w:r>
      <w:r w:rsidR="001E3E76">
        <w:rPr>
          <w:rFonts w:ascii="GHEA Grapalat" w:hAnsi="GHEA Grapalat"/>
          <w:b/>
        </w:rPr>
        <w:t xml:space="preserve"> АРАГАЦОТНСКАЯ</w:t>
      </w:r>
      <w:proofErr w:type="gramEnd"/>
      <w:r w:rsidR="001E3E76">
        <w:rPr>
          <w:rFonts w:ascii="GHEA Grapalat" w:hAnsi="GHEA Grapalat"/>
          <w:b/>
        </w:rPr>
        <w:t xml:space="preserve"> ОБЛАСТЬ РА</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proofErr w:type="gramStart"/>
      <w:r w:rsidR="00174DAB" w:rsidRPr="00794837">
        <w:rPr>
          <w:rFonts w:ascii="GHEA Grapalat" w:hAnsi="GHEA Grapalat"/>
          <w:sz w:val="22"/>
        </w:rPr>
        <w:t>квалификации  и</w:t>
      </w:r>
      <w:proofErr w:type="gramEnd"/>
      <w:r w:rsidR="00174DAB" w:rsidRPr="00794837">
        <w:rPr>
          <w:rFonts w:ascii="GHEA Grapalat" w:hAnsi="GHEA Grapalat"/>
          <w:sz w:val="22"/>
        </w:rPr>
        <w:t xml:space="preserve">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3F08B0">
        <w:rPr>
          <w:rFonts w:ascii="GHEA Grapalat" w:hAnsi="GHEA Grapalat"/>
          <w:spacing w:val="-6"/>
          <w:sz w:val="22"/>
        </w:rPr>
        <w:t>AShXJMS-GHTsDzB-</w:t>
      </w:r>
      <w:r w:rsidR="00BC5527">
        <w:rPr>
          <w:rFonts w:ascii="GHEA Grapalat" w:hAnsi="GHEA Grapalat"/>
          <w:spacing w:val="-6"/>
          <w:sz w:val="22"/>
        </w:rPr>
        <w:t>26/</w:t>
      </w:r>
      <w:proofErr w:type="gramStart"/>
      <w:r w:rsidR="00BC5527">
        <w:rPr>
          <w:rFonts w:ascii="GHEA Grapalat" w:hAnsi="GHEA Grapalat"/>
          <w:spacing w:val="-6"/>
          <w:sz w:val="22"/>
        </w:rPr>
        <w:t>1</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w:t>
      </w:r>
      <w:proofErr w:type="gramEnd"/>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863EB">
        <w:rPr>
          <w:rFonts w:ascii="GHEA Grapalat" w:hAnsi="GHEA Grapalat"/>
        </w:rPr>
        <w:t>Общественное учреждение “</w:t>
      </w:r>
      <w:proofErr w:type="spellStart"/>
      <w:r w:rsidR="003F08B0">
        <w:rPr>
          <w:rFonts w:ascii="GHEA Grapalat" w:hAnsi="GHEA Grapalat"/>
        </w:rPr>
        <w:t>Аштаракское</w:t>
      </w:r>
      <w:proofErr w:type="spellEnd"/>
      <w:r w:rsidR="003F08B0">
        <w:rPr>
          <w:rFonts w:ascii="GHEA Grapalat" w:hAnsi="GHEA Grapalat"/>
        </w:rPr>
        <w:t xml:space="preserve"> питьевое водоснабжение и обслуживание</w:t>
      </w:r>
      <w:r w:rsidR="001863EB">
        <w:rPr>
          <w:rFonts w:ascii="GHEA Grapalat" w:hAnsi="GHEA Grapalat"/>
        </w:rPr>
        <w:t xml:space="preserve">” </w:t>
      </w:r>
      <w:r w:rsidR="001E3E76">
        <w:rPr>
          <w:rFonts w:ascii="GHEA Grapalat" w:hAnsi="GHEA Grapalat"/>
        </w:rPr>
        <w:t xml:space="preserve"> </w:t>
      </w:r>
      <w:proofErr w:type="spellStart"/>
      <w:r w:rsidR="001E3E76">
        <w:rPr>
          <w:rFonts w:ascii="GHEA Grapalat" w:hAnsi="GHEA Grapalat"/>
        </w:rPr>
        <w:t>Арагацотнская</w:t>
      </w:r>
      <w:proofErr w:type="spellEnd"/>
      <w:r w:rsidR="001E3E76">
        <w:rPr>
          <w:rFonts w:ascii="GHEA Grapalat" w:hAnsi="GHEA Grapalat"/>
        </w:rPr>
        <w:t xml:space="preserve"> область РА</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4A3E21">
          <w:rPr>
            <w:rStyle w:val="a9"/>
            <w:rFonts w:ascii="GHEA Grapalat" w:hAnsi="GHEA Grapalat"/>
            <w:sz w:val="22"/>
            <w:szCs w:val="24"/>
            <w:u w:val="none"/>
          </w:rPr>
          <w:t>.</w:t>
        </w:r>
        <w:proofErr w:type="spellStart"/>
        <w:r w:rsidR="004C12B8" w:rsidRPr="004C12B8">
          <w:rPr>
            <w:rStyle w:val="a9"/>
            <w:rFonts w:ascii="GHEA Grapalat" w:hAnsi="GHEA Grapalat"/>
            <w:sz w:val="22"/>
            <w:szCs w:val="24"/>
            <w:u w:val="none"/>
            <w:lang w:val="en-US"/>
          </w:rPr>
          <w:t>ru</w:t>
        </w:r>
        <w:proofErr w:type="spellEnd"/>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93FE2">
        <w:rPr>
          <w:rFonts w:ascii="GHEA Grapalat" w:hAnsi="GHEA Grapalat"/>
          <w:i w:val="0"/>
          <w:sz w:val="22"/>
          <w:szCs w:val="24"/>
        </w:rPr>
        <w:t>Бухгалтерские услуги</w:t>
      </w:r>
      <w:r w:rsidR="007A00D8" w:rsidRPr="004A3E21">
        <w:rPr>
          <w:rFonts w:ascii="GHEA Grapalat" w:hAnsi="GHEA Grapalat"/>
          <w:i w:val="0"/>
          <w:sz w:val="22"/>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863EB">
        <w:rPr>
          <w:rFonts w:ascii="GHEA Grapalat" w:hAnsi="GHEA Grapalat"/>
          <w:i w:val="0"/>
          <w:sz w:val="22"/>
          <w:szCs w:val="24"/>
        </w:rPr>
        <w:t>Общественное учреждение “</w:t>
      </w:r>
      <w:proofErr w:type="spellStart"/>
      <w:r w:rsidR="003F08B0">
        <w:rPr>
          <w:rFonts w:ascii="GHEA Grapalat" w:hAnsi="GHEA Grapalat"/>
          <w:i w:val="0"/>
          <w:sz w:val="22"/>
          <w:szCs w:val="24"/>
        </w:rPr>
        <w:t>Аштаракское</w:t>
      </w:r>
      <w:proofErr w:type="spellEnd"/>
      <w:r w:rsidR="003F08B0">
        <w:rPr>
          <w:rFonts w:ascii="GHEA Grapalat" w:hAnsi="GHEA Grapalat"/>
          <w:i w:val="0"/>
          <w:sz w:val="22"/>
          <w:szCs w:val="24"/>
        </w:rPr>
        <w:t xml:space="preserve"> питьевое водоснабжение и </w:t>
      </w:r>
      <w:proofErr w:type="gramStart"/>
      <w:r w:rsidR="003F08B0">
        <w:rPr>
          <w:rFonts w:ascii="GHEA Grapalat" w:hAnsi="GHEA Grapalat"/>
          <w:i w:val="0"/>
          <w:sz w:val="22"/>
          <w:szCs w:val="24"/>
        </w:rPr>
        <w:t>обслуживание</w:t>
      </w:r>
      <w:r w:rsidR="001863EB">
        <w:rPr>
          <w:rFonts w:ascii="GHEA Grapalat" w:hAnsi="GHEA Grapalat"/>
          <w:i w:val="0"/>
          <w:sz w:val="22"/>
          <w:szCs w:val="24"/>
        </w:rPr>
        <w:t xml:space="preserve">”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9932E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3111"/>
        <w:gridCol w:w="4907"/>
      </w:tblGrid>
      <w:tr w:rsidR="00CD239F" w:rsidRPr="009044F1" w:rsidTr="00C87EEA">
        <w:trPr>
          <w:jc w:val="center"/>
        </w:trPr>
        <w:tc>
          <w:tcPr>
            <w:tcW w:w="4327"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907"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C87EE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111"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4907"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D30BCE" w:rsidRPr="009044F1" w:rsidTr="0008465D">
        <w:trPr>
          <w:jc w:val="center"/>
        </w:trPr>
        <w:tc>
          <w:tcPr>
            <w:tcW w:w="1216" w:type="dxa"/>
            <w:vAlign w:val="center"/>
          </w:tcPr>
          <w:p w:rsidR="00D30BCE" w:rsidRPr="009044F1" w:rsidRDefault="00D30BCE" w:rsidP="00D30BCE">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111" w:type="dxa"/>
          </w:tcPr>
          <w:p w:rsidR="00D30BCE" w:rsidRPr="00BD6711" w:rsidRDefault="00BC5527" w:rsidP="00D30BCE">
            <w:pPr>
              <w:jc w:val="center"/>
              <w:rPr>
                <w:sz w:val="20"/>
                <w:lang w:val="en-US"/>
              </w:rPr>
            </w:pPr>
            <w:r>
              <w:rPr>
                <w:rFonts w:ascii="GHEA Grapalat" w:hAnsi="GHEA Grapalat" w:cs="Calibri"/>
                <w:b/>
                <w:sz w:val="20"/>
                <w:lang w:val="en-US"/>
              </w:rPr>
              <w:t>498</w:t>
            </w:r>
            <w:r w:rsidR="00BD6711">
              <w:rPr>
                <w:rFonts w:ascii="GHEA Grapalat" w:hAnsi="GHEA Grapalat" w:cs="Calibri"/>
                <w:b/>
                <w:sz w:val="20"/>
                <w:lang w:val="en-US"/>
              </w:rPr>
              <w:t>0000</w:t>
            </w:r>
          </w:p>
        </w:tc>
        <w:tc>
          <w:tcPr>
            <w:tcW w:w="4907" w:type="dxa"/>
          </w:tcPr>
          <w:p w:rsidR="00D30BCE" w:rsidRPr="009932EB" w:rsidRDefault="00BD6711" w:rsidP="009932EB">
            <w:r>
              <w:rPr>
                <w:rFonts w:ascii="GHEA Grapalat" w:hAnsi="GHEA Grapalat"/>
                <w:i/>
                <w:sz w:val="22"/>
              </w:rPr>
              <w:t>Бухгалтерские услуги</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 xml:space="preserve">финансирование терроризма, эксплуатацию детей или преступление, включающее </w:t>
      </w:r>
      <w:proofErr w:type="spellStart"/>
      <w:r w:rsidRPr="00794837">
        <w:rPr>
          <w:rFonts w:ascii="GHEA Grapalat" w:hAnsi="GHEA Grapalat"/>
          <w:sz w:val="22"/>
        </w:rPr>
        <w:t>трафикинг</w:t>
      </w:r>
      <w:proofErr w:type="spellEnd"/>
      <w:r w:rsidRPr="00794837">
        <w:rPr>
          <w:rFonts w:ascii="GHEA Grapalat" w:hAnsi="GHEA Grapalat"/>
          <w:sz w:val="22"/>
        </w:rPr>
        <w:t xml:space="preserve">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 xml:space="preserve">в отношении </w:t>
      </w:r>
      <w:proofErr w:type="gramStart"/>
      <w:r w:rsidR="00E231AD" w:rsidRPr="00794837">
        <w:rPr>
          <w:rFonts w:ascii="GHEA Grapalat" w:hAnsi="GHEA Grapalat"/>
          <w:sz w:val="22"/>
        </w:rPr>
        <w:t>которых  административный</w:t>
      </w:r>
      <w:proofErr w:type="gramEnd"/>
      <w:r w:rsidR="00E231AD" w:rsidRPr="00794837">
        <w:rPr>
          <w:rFonts w:ascii="GHEA Grapalat" w:hAnsi="GHEA Grapalat"/>
          <w:sz w:val="22"/>
        </w:rPr>
        <w:t xml:space="preserve"> акт, устанавливающий ответственность за </w:t>
      </w:r>
      <w:proofErr w:type="spellStart"/>
      <w:r w:rsidR="00E231AD" w:rsidRPr="00794837">
        <w:rPr>
          <w:rFonts w:ascii="GHEA Grapalat" w:hAnsi="GHEA Grapalat"/>
          <w:sz w:val="22"/>
        </w:rPr>
        <w:t>антиконкурентное</w:t>
      </w:r>
      <w:proofErr w:type="spellEnd"/>
      <w:r w:rsidR="00E231AD" w:rsidRPr="00794837">
        <w:rPr>
          <w:rFonts w:ascii="GHEA Grapalat" w:hAnsi="GHEA Grapalat"/>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94837">
        <w:rPr>
          <w:rFonts w:ascii="GHEA Grapalat" w:hAnsi="GHEA Grapalat"/>
          <w:sz w:val="22"/>
        </w:rPr>
        <w:t>необжалуемым</w:t>
      </w:r>
      <w:proofErr w:type="spellEnd"/>
      <w:r w:rsidR="00E231AD" w:rsidRPr="00794837">
        <w:rPr>
          <w:rFonts w:ascii="GHEA Grapalat" w:hAnsi="GHEA Grapalat"/>
          <w:sz w:val="22"/>
        </w:rPr>
        <w:t>,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 xml:space="preserve">в качестве отобранного участника отказался или </w:t>
      </w:r>
      <w:proofErr w:type="gramStart"/>
      <w:r w:rsidRPr="00794837">
        <w:rPr>
          <w:rFonts w:ascii="GHEA Grapalat" w:hAnsi="GHEA Grapalat" w:cs="Sylfaen"/>
          <w:sz w:val="22"/>
        </w:rPr>
        <w:t>лишился  права</w:t>
      </w:r>
      <w:proofErr w:type="gramEnd"/>
      <w:r w:rsidRPr="00794837">
        <w:rPr>
          <w:rFonts w:ascii="GHEA Grapalat" w:hAnsi="GHEA Grapalat" w:cs="Sylfaen"/>
          <w:sz w:val="22"/>
        </w:rPr>
        <w:t xml:space="preserve">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xml:space="preserve">. части 2 настоящего приглашения. </w:t>
      </w:r>
      <w:r w:rsidRPr="00794837">
        <w:rPr>
          <w:rFonts w:ascii="GHEA Grapalat" w:hAnsi="GHEA Grapalat"/>
          <w:sz w:val="22"/>
        </w:rPr>
        <w:lastRenderedPageBreak/>
        <w:t>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794837">
        <w:rPr>
          <w:rFonts w:ascii="GHEA Grapalat" w:hAnsi="GHEA Grapalat"/>
          <w:sz w:val="22"/>
        </w:rPr>
        <w:t>права</w:t>
      </w:r>
      <w:proofErr w:type="gramEnd"/>
      <w:r w:rsidR="00106256" w:rsidRPr="00794837">
        <w:rPr>
          <w:rFonts w:ascii="GHEA Grapalat" w:hAnsi="GHEA Grapalat"/>
          <w:sz w:val="22"/>
        </w:rPr>
        <w:t xml:space="preserve">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 xml:space="preserve">они действовали или действуют согласованно, исходя из общих экономических </w:t>
      </w:r>
      <w:r w:rsidRPr="00794837">
        <w:rPr>
          <w:rFonts w:ascii="GHEA Grapalat" w:hAnsi="GHEA Grapalat"/>
          <w:color w:val="000000"/>
          <w:sz w:val="22"/>
        </w:rPr>
        <w:lastRenderedPageBreak/>
        <w:t>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 xml:space="preserve">При этом участник в письменной форме уведомляется об основаниях </w:t>
      </w:r>
      <w:proofErr w:type="spellStart"/>
      <w:r w:rsidRPr="00794837">
        <w:rPr>
          <w:rFonts w:ascii="GHEA Grapalat" w:hAnsi="GHEA Grapalat"/>
          <w:sz w:val="22"/>
        </w:rPr>
        <w:t>непредоставления</w:t>
      </w:r>
      <w:proofErr w:type="spellEnd"/>
      <w:r w:rsidRPr="00794837">
        <w:rPr>
          <w:rFonts w:ascii="GHEA Grapalat" w:hAnsi="GHEA Grapalat"/>
          <w:sz w:val="22"/>
        </w:rPr>
        <w:t xml:space="preserve">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proofErr w:type="spellStart"/>
      <w:r w:rsidR="00F9791A" w:rsidRPr="00794837">
        <w:rPr>
          <w:rFonts w:ascii="GHEA Grapalat" w:hAnsi="GHEA Grapalat"/>
          <w:sz w:val="22"/>
        </w:rPr>
        <w:t>ое</w:t>
      </w:r>
      <w:proofErr w:type="spellEnd"/>
      <w:r w:rsidR="00F9791A" w:rsidRPr="00794837">
        <w:rPr>
          <w:rFonts w:ascii="GHEA Grapalat" w:hAnsi="GHEA Grapalat"/>
          <w:sz w:val="22"/>
        </w:rPr>
        <w:t xml:space="preserve">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 xml:space="preserve">В случае признания представленных обоснований приемлемыми оценочная </w:t>
      </w:r>
      <w:r w:rsidR="00750FFF" w:rsidRPr="00794837">
        <w:rPr>
          <w:rFonts w:ascii="GHEA Grapalat" w:hAnsi="GHEA Grapalat"/>
          <w:sz w:val="22"/>
          <w:lang w:val="hy-AM"/>
        </w:rPr>
        <w:lastRenderedPageBreak/>
        <w:t>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proofErr w:type="spellStart"/>
      <w:r w:rsidR="00A44F88" w:rsidRPr="00E423B9">
        <w:rPr>
          <w:rFonts w:ascii="GHEA Grapalat" w:hAnsi="GHEA Grapalat"/>
          <w:sz w:val="22"/>
          <w:szCs w:val="24"/>
        </w:rPr>
        <w:t>Арагацотнская</w:t>
      </w:r>
      <w:proofErr w:type="spellEnd"/>
      <w:r w:rsidR="00A44F88" w:rsidRPr="00E423B9">
        <w:rPr>
          <w:rFonts w:ascii="GHEA Grapalat" w:hAnsi="GHEA Grapalat"/>
          <w:sz w:val="22"/>
          <w:szCs w:val="24"/>
        </w:rPr>
        <w:t xml:space="preserve"> область РА, с. Аштарак, Н. Площадь </w:t>
      </w:r>
      <w:proofErr w:type="spellStart"/>
      <w:r w:rsidR="00A44F88" w:rsidRPr="00E423B9">
        <w:rPr>
          <w:rFonts w:ascii="GHEA Grapalat" w:hAnsi="GHEA Grapalat"/>
          <w:sz w:val="22"/>
          <w:szCs w:val="24"/>
        </w:rPr>
        <w:t>Аштаракеци</w:t>
      </w:r>
      <w:proofErr w:type="spellEnd"/>
      <w:r w:rsidR="00A44F88" w:rsidRPr="00E423B9">
        <w:rPr>
          <w:rFonts w:ascii="GHEA Grapalat" w:hAnsi="GHEA Grapalat"/>
          <w:sz w:val="22"/>
          <w:szCs w:val="24"/>
        </w:rPr>
        <w:t xml:space="preserve">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BC5527">
        <w:rPr>
          <w:rFonts w:ascii="GHEA Grapalat" w:hAnsi="GHEA Grapalat"/>
          <w:sz w:val="22"/>
          <w:szCs w:val="24"/>
        </w:rPr>
        <w:t>10:45</w:t>
      </w:r>
      <w:r w:rsidRPr="00794837">
        <w:rPr>
          <w:rFonts w:ascii="GHEA Grapalat" w:hAnsi="GHEA Grapalat"/>
          <w:sz w:val="22"/>
          <w:szCs w:val="24"/>
        </w:rPr>
        <w:t xml:space="preserve"> часов </w:t>
      </w:r>
      <w:r w:rsidR="003B506F" w:rsidRPr="004A3E21">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w:t>
      </w:r>
      <w:proofErr w:type="gramStart"/>
      <w:r w:rsidR="003C5795" w:rsidRPr="00794837">
        <w:rPr>
          <w:rFonts w:ascii="GHEA Grapalat" w:hAnsi="GHEA Grapalat"/>
          <w:sz w:val="22"/>
        </w:rPr>
        <w:t xml:space="preserve">телефона </w:t>
      </w:r>
      <w:r w:rsidRPr="00794837">
        <w:rPr>
          <w:rFonts w:ascii="GHEA Grapalat" w:hAnsi="GHEA Grapalat"/>
          <w:sz w:val="22"/>
        </w:rPr>
        <w:t>,</w:t>
      </w:r>
      <w:proofErr w:type="gramEnd"/>
      <w:r w:rsidRPr="00794837">
        <w:rPr>
          <w:rFonts w:ascii="GHEA Grapalat" w:hAnsi="GHEA Grapalat"/>
          <w:sz w:val="22"/>
        </w:rPr>
        <w:t xml:space="preserve">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w:t>
      </w:r>
      <w:proofErr w:type="spellStart"/>
      <w:r w:rsidRPr="00794837">
        <w:rPr>
          <w:rFonts w:ascii="GHEA Grapalat" w:hAnsi="GHEA Grapalat"/>
          <w:sz w:val="22"/>
        </w:rPr>
        <w:t>взаимосвязянных</w:t>
      </w:r>
      <w:proofErr w:type="spellEnd"/>
      <w:r w:rsidRPr="00794837">
        <w:rPr>
          <w:rFonts w:ascii="GHEA Grapalat" w:hAnsi="GHEA Grapalat"/>
          <w:sz w:val="22"/>
        </w:rPr>
        <w:t xml:space="preserve"> с ним лиц и (или) учрежденных им организаций либо организаций, имеющих принадлежащую ему долю (</w:t>
      </w:r>
      <w:proofErr w:type="gramStart"/>
      <w:r w:rsidRPr="00794837">
        <w:rPr>
          <w:rFonts w:ascii="GHEA Grapalat" w:hAnsi="GHEA Grapalat"/>
          <w:sz w:val="22"/>
        </w:rPr>
        <w:t>пай)  в</w:t>
      </w:r>
      <w:proofErr w:type="gramEnd"/>
      <w:r w:rsidRPr="00794837">
        <w:rPr>
          <w:rFonts w:ascii="GHEA Grapalat" w:hAnsi="GHEA Grapalat"/>
          <w:sz w:val="22"/>
        </w:rPr>
        <w:t xml:space="preserve">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xml:space="preserve">. В случае несоблюдения требования настоящего </w:t>
      </w:r>
      <w:r w:rsidRPr="00794837">
        <w:rPr>
          <w:rFonts w:ascii="GHEA Grapalat" w:hAnsi="GHEA Grapalat" w:cs="Sylfaen"/>
          <w:sz w:val="22"/>
        </w:rPr>
        <w:lastRenderedPageBreak/>
        <w:t>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 xml:space="preserve">в </w:t>
      </w:r>
      <w:proofErr w:type="gramStart"/>
      <w:r w:rsidRPr="00794837">
        <w:rPr>
          <w:rFonts w:ascii="GHEA Grapalat" w:hAnsi="GHEA Grapalat"/>
          <w:szCs w:val="24"/>
        </w:rPr>
        <w:t>случае  закупок</w:t>
      </w:r>
      <w:proofErr w:type="gramEnd"/>
      <w:r w:rsidRPr="00794837">
        <w:rPr>
          <w:rFonts w:ascii="GHEA Grapalat" w:hAnsi="GHEA Grapalat"/>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794837">
        <w:rPr>
          <w:rFonts w:ascii="GHEA Grapalat" w:hAnsi="GHEA Grapalat"/>
          <w:szCs w:val="24"/>
        </w:rPr>
        <w:t>С</w:t>
      </w:r>
      <w:r w:rsidR="007861DD" w:rsidRPr="00794837">
        <w:rPr>
          <w:rFonts w:ascii="GHEA Grapalat" w:hAnsi="GHEA Grapalat"/>
          <w:szCs w:val="24"/>
        </w:rPr>
        <w:t>ц</w:t>
      </w:r>
      <w:r w:rsidRPr="00794837">
        <w:rPr>
          <w:rFonts w:ascii="GHEA Grapalat" w:hAnsi="GHEA Grapalat"/>
          <w:szCs w:val="24"/>
        </w:rPr>
        <w:t>xУxК</w:t>
      </w:r>
      <w:proofErr w:type="spellEnd"/>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 xml:space="preserve">налог </w:t>
      </w:r>
      <w:r w:rsidRPr="00794837">
        <w:rPr>
          <w:rFonts w:ascii="GHEA Grapalat" w:hAnsi="GHEA Grapalat"/>
          <w:szCs w:val="24"/>
        </w:rPr>
        <w:lastRenderedPageBreak/>
        <w:t>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 xml:space="preserve">ложения, </w:t>
      </w:r>
      <w:proofErr w:type="spellStart"/>
      <w:r w:rsidR="00413595" w:rsidRPr="00794837">
        <w:rPr>
          <w:rFonts w:ascii="GHEA Grapalat" w:hAnsi="GHEA Grapalat"/>
          <w:szCs w:val="24"/>
        </w:rPr>
        <w:t>лумы</w:t>
      </w:r>
      <w:proofErr w:type="spellEnd"/>
      <w:r w:rsidR="00413595" w:rsidRPr="00794837">
        <w:rPr>
          <w:rFonts w:ascii="GHEA Grapalat" w:hAnsi="GHEA Grapalat"/>
          <w:szCs w:val="24"/>
        </w:rPr>
        <w:t xml:space="preserve">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При этом от участника не может требоваться представления обоснований ценового предложения или </w:t>
      </w:r>
      <w:proofErr w:type="gramStart"/>
      <w:r w:rsidRPr="00794837">
        <w:rPr>
          <w:rFonts w:ascii="GHEA Grapalat" w:hAnsi="GHEA Grapalat"/>
          <w:szCs w:val="24"/>
        </w:rPr>
        <w:t>каких-либо сведений</w:t>
      </w:r>
      <w:proofErr w:type="gramEnd"/>
      <w:r w:rsidRPr="00794837">
        <w:rPr>
          <w:rFonts w:ascii="GHEA Grapalat" w:hAnsi="GHEA Grapalat"/>
          <w:szCs w:val="24"/>
        </w:rPr>
        <w:t xml:space="preserve"> или документов иного типа; также размер прибыли участника не может быть ограничен приглашением.</w:t>
      </w:r>
    </w:p>
    <w:p w:rsidR="00A37D13" w:rsidRPr="00794837" w:rsidRDefault="00A37D13" w:rsidP="00794837">
      <w:pPr>
        <w:pStyle w:val="norm"/>
        <w:widowControl w:val="0"/>
        <w:tabs>
          <w:tab w:val="left" w:pos="1134"/>
        </w:tabs>
        <w:spacing w:line="240" w:lineRule="auto"/>
        <w:ind w:firstLine="567"/>
        <w:rPr>
          <w:rFonts w:ascii="GHEA Grapalat" w:hAnsi="GHEA Grapalat"/>
          <w:szCs w:val="24"/>
        </w:rPr>
      </w:pP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BC5527">
        <w:rPr>
          <w:rFonts w:ascii="GHEA Grapalat" w:hAnsi="GHEA Grapalat"/>
          <w:sz w:val="22"/>
          <w:szCs w:val="24"/>
        </w:rPr>
        <w:t>10:45</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w:t>
      </w:r>
      <w:proofErr w:type="spellStart"/>
      <w:r w:rsidR="00CA7C54" w:rsidRPr="00794837">
        <w:rPr>
          <w:rFonts w:ascii="GHEA Grapalat" w:hAnsi="GHEA Grapalat"/>
          <w:sz w:val="22"/>
        </w:rPr>
        <w:t>семдесять</w:t>
      </w:r>
      <w:proofErr w:type="spellEnd"/>
      <w:r w:rsidR="00CA7C54" w:rsidRPr="00794837">
        <w:rPr>
          <w:rFonts w:ascii="GHEA Grapalat" w:hAnsi="GHEA Grapalat"/>
          <w:sz w:val="22"/>
        </w:rPr>
        <w:t xml:space="preserve">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заявок 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 xml:space="preserve">участников, оценка и сравнение ценовых предложений осуществляются без исчисления суммы налога, указанного в пункте 5.2. части 1 настоящего </w:t>
      </w:r>
      <w:r w:rsidRPr="00794837">
        <w:rPr>
          <w:rFonts w:ascii="GHEA Grapalat" w:hAnsi="GHEA Grapalat"/>
          <w:sz w:val="22"/>
          <w:szCs w:val="24"/>
        </w:rPr>
        <w:lastRenderedPageBreak/>
        <w:t>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4837">
        <w:rPr>
          <w:rFonts w:ascii="GHEA Grapalat" w:hAnsi="GHEA Grapalat"/>
          <w:i w:val="0"/>
          <w:sz w:val="22"/>
          <w:szCs w:val="24"/>
        </w:rPr>
        <w:t>драмом</w:t>
      </w:r>
      <w:proofErr w:type="spellEnd"/>
      <w:r w:rsidRPr="00794837">
        <w:rPr>
          <w:rFonts w:ascii="GHEA Grapalat" w:hAnsi="GHEA Grapalat"/>
          <w:i w:val="0"/>
          <w:sz w:val="22"/>
          <w:szCs w:val="24"/>
        </w:rPr>
        <w:t xml:space="preserve">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proofErr w:type="gramStart"/>
      <w:r w:rsidR="00D25F3D" w:rsidRPr="00794837">
        <w:rPr>
          <w:rFonts w:ascii="GHEA Grapalat" w:hAnsi="GHEA Grapalat"/>
          <w:szCs w:val="24"/>
        </w:rPr>
        <w:t xml:space="preserve">на  </w:t>
      </w:r>
      <w:proofErr w:type="spellStart"/>
      <w:r w:rsidR="00D25F3D" w:rsidRPr="00794837">
        <w:rPr>
          <w:rFonts w:ascii="GHEA Grapalat" w:hAnsi="GHEA Grapalat"/>
          <w:szCs w:val="24"/>
        </w:rPr>
        <w:t>заседаниии</w:t>
      </w:r>
      <w:proofErr w:type="spellEnd"/>
      <w:proofErr w:type="gramEnd"/>
      <w:r w:rsidR="00D25F3D" w:rsidRPr="00794837">
        <w:rPr>
          <w:rFonts w:ascii="GHEA Grapalat" w:hAnsi="GHEA Grapalat"/>
          <w:szCs w:val="24"/>
        </w:rPr>
        <w:t xml:space="preserve">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 xml:space="preserve">представивших равные </w:t>
      </w:r>
      <w:proofErr w:type="spellStart"/>
      <w:r w:rsidR="003F1A1C" w:rsidRPr="00794837">
        <w:rPr>
          <w:rFonts w:ascii="GHEA Grapalat" w:hAnsi="GHEA Grapalat"/>
          <w:szCs w:val="24"/>
        </w:rPr>
        <w:t>цены</w:t>
      </w:r>
      <w:r w:rsidRPr="00794837">
        <w:rPr>
          <w:rFonts w:ascii="GHEA Grapalat" w:hAnsi="GHEA Grapalat"/>
          <w:szCs w:val="24"/>
        </w:rPr>
        <w:t>участников</w:t>
      </w:r>
      <w:proofErr w:type="spellEnd"/>
      <w:r w:rsidRPr="00794837">
        <w:rPr>
          <w:rFonts w:ascii="GHEA Grapalat" w:hAnsi="GHEA Grapalat"/>
          <w:szCs w:val="24"/>
        </w:rPr>
        <w:t xml:space="preserve">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94837">
        <w:rPr>
          <w:rFonts w:ascii="GHEA Grapalat" w:hAnsi="GHEA Grapalat"/>
          <w:szCs w:val="24"/>
        </w:rPr>
        <w:t>предусмотрения</w:t>
      </w:r>
      <w:proofErr w:type="spellEnd"/>
      <w:r w:rsidRPr="00794837">
        <w:rPr>
          <w:rFonts w:ascii="GHEA Grapalat" w:hAnsi="GHEA Grapalat"/>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 xml:space="preserve">При этом соглашение заключается в течение пятнадцати рабочих дней, следующих за </w:t>
      </w:r>
      <w:proofErr w:type="spellStart"/>
      <w:r w:rsidRPr="00794837">
        <w:rPr>
          <w:rFonts w:ascii="GHEA Grapalat" w:hAnsi="GHEA Grapalat"/>
          <w:szCs w:val="24"/>
        </w:rPr>
        <w:t>предусматриванием</w:t>
      </w:r>
      <w:proofErr w:type="spellEnd"/>
      <w:r w:rsidRPr="00794837">
        <w:rPr>
          <w:rFonts w:ascii="GHEA Grapalat" w:hAnsi="GHEA Grapalat"/>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 xml:space="preserve">электронной </w:t>
      </w:r>
      <w:proofErr w:type="gramStart"/>
      <w:r w:rsidR="0057264D" w:rsidRPr="00794837">
        <w:rPr>
          <w:rFonts w:ascii="GHEA Grapalat" w:hAnsi="GHEA Grapalat"/>
          <w:sz w:val="20"/>
        </w:rPr>
        <w:t>форме</w:t>
      </w:r>
      <w:r w:rsidR="007A34A6" w:rsidRPr="00794837">
        <w:rPr>
          <w:rFonts w:ascii="GHEA Grapalat" w:hAnsi="GHEA Grapalat"/>
          <w:sz w:val="20"/>
        </w:rPr>
        <w:t xml:space="preserve"> </w:t>
      </w:r>
      <w:r w:rsidRPr="00794837">
        <w:rPr>
          <w:rFonts w:ascii="GHEA Grapalat" w:hAnsi="GHEA Grapalat"/>
          <w:szCs w:val="24"/>
        </w:rPr>
        <w:t xml:space="preserve"> информирует</w:t>
      </w:r>
      <w:proofErr w:type="gramEnd"/>
      <w:r w:rsidRPr="00794837">
        <w:rPr>
          <w:rFonts w:ascii="GHEA Grapalat" w:hAnsi="GHEA Grapalat"/>
          <w:szCs w:val="24"/>
        </w:rPr>
        <w:t xml:space="preserve">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xml:space="preserve">, а </w:t>
      </w:r>
      <w:r w:rsidR="005D7FA6" w:rsidRPr="00794837">
        <w:rPr>
          <w:rFonts w:ascii="GHEA Grapalat" w:hAnsi="GHEA Grapalat"/>
          <w:szCs w:val="24"/>
        </w:rPr>
        <w:lastRenderedPageBreak/>
        <w:t>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794837">
        <w:rPr>
          <w:rFonts w:ascii="GHEA Grapalat" w:hAnsi="GHEA Grapalat"/>
          <w:sz w:val="22"/>
          <w:szCs w:val="24"/>
        </w:rPr>
        <w:t>пай)  либо</w:t>
      </w:r>
      <w:proofErr w:type="gramEnd"/>
      <w:r w:rsidR="00E46770" w:rsidRPr="00794837">
        <w:rPr>
          <w:rFonts w:ascii="GHEA Grapalat" w:hAnsi="GHEA Grapalat"/>
          <w:sz w:val="22"/>
          <w:szCs w:val="24"/>
        </w:rPr>
        <w:t xml:space="preserve">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w:t>
      </w:r>
      <w:proofErr w:type="gramStart"/>
      <w:r w:rsidRPr="00794837">
        <w:rPr>
          <w:rFonts w:ascii="GHEA Grapalat" w:hAnsi="GHEA Grapalat"/>
          <w:sz w:val="22"/>
          <w:szCs w:val="24"/>
        </w:rPr>
        <w:t>заявок</w:t>
      </w:r>
      <w:r w:rsidR="001E4A24" w:rsidRPr="00794837">
        <w:rPr>
          <w:rFonts w:ascii="GHEA Grapalat" w:hAnsi="GHEA Grapalat"/>
          <w:sz w:val="22"/>
          <w:szCs w:val="24"/>
        </w:rPr>
        <w:t xml:space="preserve">  и</w:t>
      </w:r>
      <w:proofErr w:type="gramEnd"/>
      <w:r w:rsidR="001E4A24" w:rsidRPr="00794837">
        <w:rPr>
          <w:rFonts w:ascii="GHEA Grapalat" w:hAnsi="GHEA Grapalat"/>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w:t>
      </w:r>
      <w:proofErr w:type="gramStart"/>
      <w:r w:rsidR="00BD06DB" w:rsidRPr="00794837">
        <w:rPr>
          <w:rFonts w:ascii="GHEA Grapalat" w:hAnsi="GHEA Grapalat"/>
          <w:sz w:val="22"/>
        </w:rPr>
        <w:t>на десятый день</w:t>
      </w:r>
      <w:proofErr w:type="gramEnd"/>
      <w:r w:rsidR="00BD06DB" w:rsidRPr="00794837">
        <w:rPr>
          <w:rFonts w:ascii="GHEA Grapalat" w:hAnsi="GHEA Grapalat"/>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w:t>
      </w:r>
      <w:r w:rsidRPr="00794837">
        <w:rPr>
          <w:rFonts w:ascii="GHEA Grapalat" w:hAnsi="GHEA Grapalat"/>
          <w:sz w:val="22"/>
        </w:rPr>
        <w:lastRenderedPageBreak/>
        <w:t>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w:t>
      </w:r>
      <w:proofErr w:type="gramStart"/>
      <w:r w:rsidR="00A74478" w:rsidRPr="00794837">
        <w:rPr>
          <w:rFonts w:ascii="GHEA Grapalat" w:hAnsi="GHEA Grapalat"/>
          <w:szCs w:val="24"/>
        </w:rPr>
        <w:t>8.</w:t>
      </w:r>
      <w:r w:rsidR="00F20C21" w:rsidRPr="00794837">
        <w:rPr>
          <w:rFonts w:ascii="GHEA Grapalat" w:hAnsi="GHEA Grapalat"/>
          <w:szCs w:val="24"/>
        </w:rPr>
        <w:t>8</w:t>
      </w:r>
      <w:r w:rsidR="00A74478" w:rsidRPr="00794837">
        <w:rPr>
          <w:rFonts w:ascii="GHEA Grapalat" w:hAnsi="GHEA Grapalat"/>
          <w:szCs w:val="24"/>
        </w:rPr>
        <w:t xml:space="preserve">  части</w:t>
      </w:r>
      <w:proofErr w:type="gramEnd"/>
      <w:r w:rsidR="00A74478" w:rsidRPr="00794837">
        <w:rPr>
          <w:rFonts w:ascii="GHEA Grapalat" w:hAnsi="GHEA Grapalat"/>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proofErr w:type="gramStart"/>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ом</w:t>
      </w:r>
      <w:proofErr w:type="gramEnd"/>
      <w:r w:rsidR="005F2F3B" w:rsidRPr="00794837">
        <w:rPr>
          <w:rFonts w:ascii="GHEA Grapalat" w:hAnsi="GHEA Grapalat"/>
          <w:sz w:val="22"/>
        </w:rPr>
        <w:t xml:space="preserve">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 xml:space="preserve">В целях </w:t>
      </w:r>
      <w:proofErr w:type="gramStart"/>
      <w:r w:rsidRPr="00794837">
        <w:rPr>
          <w:rFonts w:ascii="GHEA Grapalat" w:hAnsi="GHEA Grapalat"/>
          <w:sz w:val="22"/>
          <w:szCs w:val="24"/>
        </w:rPr>
        <w:t>обоснования соответствия</w:t>
      </w:r>
      <w:proofErr w:type="gramEnd"/>
      <w:r w:rsidRPr="00794837">
        <w:rPr>
          <w:rFonts w:ascii="GHEA Grapalat" w:hAnsi="GHEA Grapalat"/>
          <w:sz w:val="22"/>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94837">
        <w:rPr>
          <w:rFonts w:ascii="GHEA Grapalat" w:hAnsi="GHEA Grapalat"/>
          <w:sz w:val="22"/>
          <w:szCs w:val="24"/>
        </w:rPr>
        <w:t>проверки подлинности</w:t>
      </w:r>
      <w:proofErr w:type="gramEnd"/>
      <w:r w:rsidRPr="00794837">
        <w:rPr>
          <w:rFonts w:ascii="GHEA Grapalat" w:hAnsi="GHEA Grapalat"/>
          <w:sz w:val="22"/>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w:t>
      </w:r>
      <w:r w:rsidRPr="00794837">
        <w:rPr>
          <w:rFonts w:ascii="GHEA Grapalat" w:hAnsi="GHEA Grapalat"/>
          <w:spacing w:val="-6"/>
          <w:szCs w:val="24"/>
        </w:rPr>
        <w:lastRenderedPageBreak/>
        <w:t>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4A3E21">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 xml:space="preserve">от цены закупки </w:t>
      </w:r>
      <w:proofErr w:type="gramStart"/>
      <w:r w:rsidR="003D1A79" w:rsidRPr="00794837">
        <w:rPr>
          <w:rFonts w:ascii="GHEA Grapalat" w:hAnsi="GHEA Grapalat"/>
          <w:sz w:val="22"/>
        </w:rPr>
        <w:lastRenderedPageBreak/>
        <w:t>услуг</w:t>
      </w:r>
      <w:proofErr w:type="gramEnd"/>
      <w:r w:rsidR="003D1A79" w:rsidRPr="00794837">
        <w:rPr>
          <w:rFonts w:ascii="GHEA Grapalat" w:hAnsi="GHEA Grapalat"/>
          <w:sz w:val="22"/>
        </w:rPr>
        <w:t xml:space="preserve">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proofErr w:type="gramStart"/>
      <w:r w:rsidR="0085658A" w:rsidRPr="00794837">
        <w:rPr>
          <w:rFonts w:ascii="GHEA Grapalat" w:hAnsi="GHEA Grapalat"/>
          <w:sz w:val="22"/>
        </w:rPr>
        <w:t>Причем  обеспечение</w:t>
      </w:r>
      <w:proofErr w:type="gramEnd"/>
      <w:r w:rsidR="0085658A" w:rsidRPr="00794837">
        <w:rPr>
          <w:rFonts w:ascii="GHEA Grapalat" w:hAnsi="GHEA Grapalat"/>
          <w:sz w:val="22"/>
        </w:rPr>
        <w:t xml:space="preserve">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proofErr w:type="gramStart"/>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proofErr w:type="gramEnd"/>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возвращается предъявившему его лицу в течение пяти </w:t>
      </w:r>
      <w:proofErr w:type="gramStart"/>
      <w:r w:rsidRPr="00794837">
        <w:rPr>
          <w:rFonts w:ascii="GHEA Grapalat" w:hAnsi="GHEA Grapalat" w:cs="Sylfaen"/>
          <w:sz w:val="22"/>
        </w:rPr>
        <w:t>рабочих дней</w:t>
      </w:r>
      <w:proofErr w:type="gramEnd"/>
      <w:r w:rsidRPr="00794837">
        <w:rPr>
          <w:rFonts w:ascii="GHEA Grapalat" w:hAnsi="GHEA Grapalat" w:cs="Sylfaen"/>
          <w:sz w:val="22"/>
        </w:rPr>
        <w:t xml:space="preserve">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не подлежит возврату, если лицо, представившее его, нарушает предусмотренное </w:t>
      </w:r>
      <w:proofErr w:type="gramStart"/>
      <w:r w:rsidRPr="00794837">
        <w:rPr>
          <w:rFonts w:ascii="GHEA Grapalat" w:hAnsi="GHEA Grapalat" w:cs="Sylfaen"/>
          <w:sz w:val="22"/>
        </w:rPr>
        <w:t>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w:t>
      </w:r>
      <w:proofErr w:type="gramEnd"/>
      <w:r w:rsidRPr="00794837">
        <w:rPr>
          <w:rFonts w:ascii="GHEA Grapalat" w:hAnsi="GHEA Grapalat" w:cs="Sylfaen"/>
          <w:sz w:val="22"/>
        </w:rPr>
        <w:t>,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proofErr w:type="gramStart"/>
      <w:r w:rsidR="0011249D" w:rsidRPr="00794837">
        <w:rPr>
          <w:rFonts w:ascii="GHEA Grapalat" w:hAnsi="GHEA Grapalat"/>
          <w:sz w:val="22"/>
        </w:rPr>
        <w:t>по лотам</w:t>
      </w:r>
      <w:proofErr w:type="gramEnd"/>
      <w:r w:rsidR="0011249D" w:rsidRPr="00794837">
        <w:rPr>
          <w:rFonts w:ascii="GHEA Grapalat" w:hAnsi="GHEA Grapalat"/>
          <w:sz w:val="22"/>
        </w:rPr>
        <w:t xml:space="preserve">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proofErr w:type="spellStart"/>
      <w:r w:rsidR="0075486A" w:rsidRPr="00794837">
        <w:rPr>
          <w:rFonts w:ascii="GHEA Grapalat" w:hAnsi="GHEA Grapalat" w:cs="Sylfaen"/>
          <w:sz w:val="22"/>
        </w:rPr>
        <w:t>догогвора</w:t>
      </w:r>
      <w:proofErr w:type="spellEnd"/>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94837">
        <w:rPr>
          <w:rFonts w:ascii="GHEA Grapalat" w:hAnsi="GHEA Grapalat"/>
          <w:sz w:val="22"/>
        </w:rPr>
        <w:t>догогвора</w:t>
      </w:r>
      <w:proofErr w:type="spellEnd"/>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w:t>
      </w:r>
      <w:proofErr w:type="spellStart"/>
      <w:r w:rsidR="00D32092" w:rsidRPr="00794837">
        <w:rPr>
          <w:rFonts w:ascii="GHEA Grapalat" w:hAnsi="GHEA Grapalat" w:cs="Sylfaen"/>
          <w:sz w:val="22"/>
        </w:rPr>
        <w:t>драмов</w:t>
      </w:r>
      <w:proofErr w:type="spellEnd"/>
      <w:r w:rsidR="00D32092" w:rsidRPr="00794837">
        <w:rPr>
          <w:rFonts w:ascii="GHEA Grapalat" w:hAnsi="GHEA Grapalat" w:cs="Sylfaen"/>
          <w:sz w:val="22"/>
        </w:rPr>
        <w:t xml:space="preserve">, однако для полного выполнения договора и в дальнейшем требуются финансовые средства, то </w:t>
      </w:r>
      <w:proofErr w:type="gramStart"/>
      <w:r w:rsidR="00D32092" w:rsidRPr="00794837">
        <w:rPr>
          <w:rFonts w:ascii="GHEA Grapalat" w:hAnsi="GHEA Grapalat" w:cs="Sylfaen"/>
          <w:sz w:val="22"/>
        </w:rPr>
        <w:t>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proofErr w:type="gramEnd"/>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 xml:space="preserve">гарантии или наличных денег, а по части требуемых финансовых средств-в одностороннем порядке утвержденного </w:t>
      </w:r>
      <w:r w:rsidR="00D32092" w:rsidRPr="00794837">
        <w:rPr>
          <w:rFonts w:ascii="GHEA Grapalat" w:hAnsi="GHEA Grapalat" w:cs="Sylfaen"/>
          <w:sz w:val="22"/>
        </w:rPr>
        <w:lastRenderedPageBreak/>
        <w:t>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 xml:space="preserve">10.7 Руководитель заказчика представляет требование о выплате обеспечения </w:t>
      </w:r>
      <w:proofErr w:type="gramStart"/>
      <w:r w:rsidRPr="00794837">
        <w:rPr>
          <w:rFonts w:ascii="GHEA Grapalat" w:hAnsi="GHEA Grapalat"/>
          <w:sz w:val="22"/>
        </w:rPr>
        <w:t>договора  и</w:t>
      </w:r>
      <w:proofErr w:type="gramEnd"/>
      <w:r w:rsidRPr="00794837">
        <w:rPr>
          <w:rFonts w:ascii="GHEA Grapalat" w:hAnsi="GHEA Grapalat"/>
          <w:sz w:val="22"/>
        </w:rPr>
        <w:t xml:space="preserve">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w:t>
      </w:r>
      <w:proofErr w:type="spellStart"/>
      <w:r w:rsidRPr="00794837">
        <w:rPr>
          <w:rFonts w:ascii="GHEA Grapalat" w:hAnsi="GHEA Grapalat"/>
          <w:sz w:val="22"/>
        </w:rPr>
        <w:t>вылаты</w:t>
      </w:r>
      <w:proofErr w:type="spellEnd"/>
      <w:r w:rsidRPr="00794837">
        <w:rPr>
          <w:rFonts w:ascii="GHEA Grapalat" w:hAnsi="GHEA Grapalat"/>
          <w:sz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94837">
        <w:rPr>
          <w:rFonts w:ascii="GHEA Grapalat" w:hAnsi="GHEA Grapalat"/>
          <w:sz w:val="22"/>
        </w:rPr>
        <w:t>) .</w:t>
      </w:r>
      <w:proofErr w:type="gramEnd"/>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12.2. Отношения, связанные с настоящей процедурой, не являются </w:t>
      </w:r>
      <w:proofErr w:type="gramStart"/>
      <w:r w:rsidRPr="00794837">
        <w:rPr>
          <w:rFonts w:ascii="GHEA Grapalat" w:hAnsi="GHEA Grapalat"/>
          <w:sz w:val="22"/>
        </w:rPr>
        <w:t>административными  и</w:t>
      </w:r>
      <w:proofErr w:type="gramEnd"/>
      <w:r w:rsidRPr="00794837">
        <w:rPr>
          <w:rFonts w:ascii="GHEA Grapalat" w:hAnsi="GHEA Grapalat"/>
          <w:sz w:val="22"/>
        </w:rPr>
        <w:t xml:space="preserve">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w:t>
      </w:r>
      <w:r w:rsidRPr="00794837">
        <w:rPr>
          <w:rFonts w:ascii="GHEA Grapalat" w:hAnsi="GHEA Grapalat"/>
          <w:sz w:val="22"/>
        </w:rPr>
        <w:lastRenderedPageBreak/>
        <w:t>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94837">
        <w:rPr>
          <w:rFonts w:ascii="GHEA Grapalat" w:hAnsi="GHEA Grapalat"/>
          <w:sz w:val="22"/>
        </w:rPr>
        <w:t>органа.Уполномоченный</w:t>
      </w:r>
      <w:proofErr w:type="spellEnd"/>
      <w:r w:rsidRPr="00794837">
        <w:rPr>
          <w:rFonts w:ascii="GHEA Grapalat" w:hAnsi="GHEA Grapalat"/>
          <w:sz w:val="22"/>
        </w:rPr>
        <w:t xml:space="preserve">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w:t>
      </w:r>
      <w:proofErr w:type="spellStart"/>
      <w:r w:rsidR="00EB3C28" w:rsidRPr="00794837">
        <w:rPr>
          <w:rFonts w:ascii="GHEA Grapalat" w:hAnsi="GHEA Grapalat"/>
          <w:sz w:val="22"/>
        </w:rPr>
        <w:t>объявлени</w:t>
      </w:r>
      <w:proofErr w:type="spellEnd"/>
      <w:proofErr w:type="gramStart"/>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w:t>
      </w:r>
      <w:proofErr w:type="gramEnd"/>
      <w:r w:rsidRPr="00794837">
        <w:rPr>
          <w:rFonts w:ascii="GHEA Grapalat" w:hAnsi="GHEA Grapalat"/>
          <w:sz w:val="22"/>
        </w:rPr>
        <w:t xml:space="preserve">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w:t>
      </w:r>
      <w:proofErr w:type="gramStart"/>
      <w:r w:rsidR="008F7138" w:rsidRPr="00794837">
        <w:rPr>
          <w:rFonts w:ascii="GHEA Grapalat" w:hAnsi="GHEA Grapalat"/>
          <w:sz w:val="22"/>
        </w:rPr>
        <w:t xml:space="preserve">прибыли) </w:t>
      </w:r>
      <w:r w:rsidR="006B2A75" w:rsidRPr="00794837">
        <w:rPr>
          <w:rFonts w:ascii="GHEA Grapalat" w:hAnsi="GHEA Grapalat"/>
          <w:sz w:val="22"/>
        </w:rPr>
        <w:t xml:space="preserve"> </w:t>
      </w:r>
      <w:r w:rsidRPr="00794837">
        <w:rPr>
          <w:rFonts w:ascii="GHEA Grapalat" w:hAnsi="GHEA Grapalat"/>
          <w:sz w:val="22"/>
        </w:rPr>
        <w:t>и</w:t>
      </w:r>
      <w:proofErr w:type="gramEnd"/>
      <w:r w:rsidRPr="00794837">
        <w:rPr>
          <w:rFonts w:ascii="GHEA Grapalat" w:hAnsi="GHEA Grapalat"/>
          <w:sz w:val="22"/>
        </w:rPr>
        <w:t xml:space="preserve">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4A3E21">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lastRenderedPageBreak/>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3F08B0">
        <w:rPr>
          <w:rFonts w:ascii="GHEA Grapalat" w:hAnsi="GHEA Grapalat"/>
          <w:b/>
          <w:sz w:val="22"/>
          <w:szCs w:val="24"/>
        </w:rPr>
        <w:t>AShXJMS-GHTsDzB-</w:t>
      </w:r>
      <w:r w:rsidR="00BC5527">
        <w:rPr>
          <w:rFonts w:ascii="GHEA Grapalat" w:hAnsi="GHEA Grapalat"/>
          <w:b/>
          <w:sz w:val="22"/>
          <w:szCs w:val="24"/>
        </w:rPr>
        <w:t>26/1</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3F08B0">
        <w:rPr>
          <w:rFonts w:ascii="GHEA Grapalat" w:hAnsi="GHEA Grapalat"/>
          <w:sz w:val="22"/>
        </w:rPr>
        <w:t>AShXJMS-GHTsDzB-</w:t>
      </w:r>
      <w:r w:rsidR="00BC5527">
        <w:rPr>
          <w:rFonts w:ascii="GHEA Grapalat" w:hAnsi="GHEA Grapalat"/>
          <w:sz w:val="22"/>
        </w:rPr>
        <w:t>26/1</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 xml:space="preserve">запросе </w:t>
      </w:r>
      <w:proofErr w:type="spellStart"/>
      <w:r>
        <w:rPr>
          <w:rFonts w:ascii="GHEA Grapalat" w:hAnsi="GHEA Grapalat"/>
          <w:sz w:val="22"/>
        </w:rPr>
        <w:t>котировока</w:t>
      </w:r>
      <w:proofErr w:type="spellEnd"/>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proofErr w:type="gramStart"/>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proofErr w:type="gramEnd"/>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 xml:space="preserve">Настоящим _________________________________объявляет и </w:t>
      </w:r>
      <w:proofErr w:type="spellStart"/>
      <w:proofErr w:type="gramStart"/>
      <w:r w:rsidRPr="00794837">
        <w:rPr>
          <w:rFonts w:ascii="GHEA Grapalat" w:hAnsi="GHEA Grapalat"/>
          <w:sz w:val="22"/>
        </w:rPr>
        <w:t>подтверждает,что</w:t>
      </w:r>
      <w:proofErr w:type="spellEnd"/>
      <w:proofErr w:type="gramEnd"/>
      <w:r w:rsidRPr="00794837">
        <w:rPr>
          <w:rFonts w:ascii="GHEA Grapalat" w:hAnsi="GHEA Grapalat"/>
          <w:sz w:val="22"/>
        </w:rPr>
        <w:t>:</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proofErr w:type="spellStart"/>
      <w:r w:rsidRPr="00794837">
        <w:rPr>
          <w:rFonts w:ascii="GHEA Grapalat" w:hAnsi="GHEA Grapalat"/>
          <w:spacing w:val="-4"/>
          <w:sz w:val="22"/>
        </w:rPr>
        <w:t>на</w:t>
      </w:r>
      <w:proofErr w:type="spellEnd"/>
      <w:r w:rsidRPr="00794837">
        <w:rPr>
          <w:rFonts w:ascii="GHEA Grapalat" w:hAnsi="GHEA Grapalat"/>
          <w:spacing w:val="-4"/>
          <w:sz w:val="22"/>
        </w:rPr>
        <w:t xml:space="preserve">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3F08B0">
        <w:rPr>
          <w:rFonts w:ascii="GHEA Grapalat" w:hAnsi="GHEA Grapalat"/>
          <w:sz w:val="22"/>
        </w:rPr>
        <w:t>AShXJMS-GHTsDzB-</w:t>
      </w:r>
      <w:r w:rsidR="00BC5527">
        <w:rPr>
          <w:rFonts w:ascii="GHEA Grapalat" w:hAnsi="GHEA Grapalat"/>
          <w:sz w:val="22"/>
        </w:rPr>
        <w:t>26/1</w:t>
      </w:r>
      <w:r w:rsidRPr="00794837">
        <w:rPr>
          <w:rFonts w:ascii="GHEA Grapalat" w:hAnsi="GHEA Grapalat"/>
          <w:sz w:val="22"/>
        </w:rPr>
        <w:t>,</w:t>
      </w:r>
      <w:r w:rsidR="00731EB0" w:rsidRPr="004A3E21">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w:t>
      </w:r>
      <w:proofErr w:type="gramStart"/>
      <w:r w:rsidRPr="00794837">
        <w:rPr>
          <w:rFonts w:ascii="GHEA Grapalat" w:hAnsi="GHEA Grapalat"/>
          <w:color w:val="000000" w:themeColor="text1"/>
          <w:sz w:val="22"/>
        </w:rPr>
        <w:t>приглашением  представить</w:t>
      </w:r>
      <w:proofErr w:type="gramEnd"/>
      <w:r w:rsidRPr="00794837">
        <w:rPr>
          <w:rFonts w:ascii="GHEA Grapalat" w:hAnsi="GHEA Grapalat"/>
          <w:color w:val="000000" w:themeColor="text1"/>
          <w:sz w:val="22"/>
        </w:rPr>
        <w:t xml:space="preserve"> обеспечение </w:t>
      </w:r>
      <w:proofErr w:type="spellStart"/>
      <w:r w:rsidRPr="00794837">
        <w:rPr>
          <w:rFonts w:ascii="GHEA Grapalat" w:hAnsi="GHEA Grapalat"/>
          <w:color w:val="000000" w:themeColor="text1"/>
          <w:sz w:val="22"/>
        </w:rPr>
        <w:t>квалификаци</w:t>
      </w:r>
      <w:proofErr w:type="spellEnd"/>
      <w:r w:rsidRPr="00794837">
        <w:rPr>
          <w:rFonts w:ascii="GHEA Grapalat" w:hAnsi="GHEA Grapalat"/>
          <w:color w:val="000000" w:themeColor="text1"/>
          <w:sz w:val="22"/>
        </w:rPr>
        <w:t xml:space="preserve">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3F08B0">
        <w:rPr>
          <w:rFonts w:ascii="GHEA Grapalat" w:hAnsi="GHEA Grapalat"/>
          <w:sz w:val="22"/>
        </w:rPr>
        <w:t>AShXJMS-GHTsDzB-</w:t>
      </w:r>
      <w:r w:rsidR="00BC5527">
        <w:rPr>
          <w:rFonts w:ascii="GHEA Grapalat" w:hAnsi="GHEA Grapalat"/>
          <w:sz w:val="22"/>
        </w:rPr>
        <w:t>26/1</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proofErr w:type="gramStart"/>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proofErr w:type="gramEnd"/>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w:t>
      </w:r>
      <w:proofErr w:type="gramStart"/>
      <w:r w:rsidRPr="00794837">
        <w:rPr>
          <w:rFonts w:ascii="GHEA Grapalat" w:hAnsi="GHEA Grapalat"/>
          <w:sz w:val="14"/>
        </w:rPr>
        <w:t>должность,</w:t>
      </w:r>
      <w:r w:rsidRPr="00794837">
        <w:rPr>
          <w:rFonts w:ascii="GHEA Grapalat" w:hAnsi="GHEA Grapalat"/>
          <w:sz w:val="14"/>
        </w:rPr>
        <w:tab/>
      </w:r>
      <w:proofErr w:type="gramEnd"/>
      <w:r w:rsidRPr="00794837">
        <w:rPr>
          <w:rFonts w:ascii="GHEA Grapalat" w:hAnsi="GHEA Grapalat"/>
          <w:sz w:val="14"/>
        </w:rPr>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w:t>
      </w:r>
      <w:proofErr w:type="gramStart"/>
      <w:r>
        <w:rPr>
          <w:rFonts w:ascii="GHEA Grapalat" w:hAnsi="GHEA Grapalat"/>
          <w:b/>
          <w:i w:val="0"/>
          <w:sz w:val="22"/>
          <w:szCs w:val="24"/>
        </w:rPr>
        <w:t xml:space="preserve">кодом </w:t>
      </w:r>
      <w:r w:rsidR="00652A78" w:rsidRPr="00794837">
        <w:rPr>
          <w:rFonts w:ascii="GHEA Grapalat" w:hAnsi="GHEA Grapalat"/>
          <w:b/>
          <w:i w:val="0"/>
          <w:sz w:val="22"/>
          <w:szCs w:val="24"/>
        </w:rPr>
        <w:t xml:space="preserve"> </w:t>
      </w:r>
      <w:r w:rsidR="003F08B0">
        <w:rPr>
          <w:rFonts w:ascii="GHEA Grapalat" w:hAnsi="GHEA Grapalat"/>
          <w:b/>
          <w:i w:val="0"/>
          <w:sz w:val="22"/>
          <w:szCs w:val="24"/>
        </w:rPr>
        <w:t>AShXJMS</w:t>
      </w:r>
      <w:proofErr w:type="gramEnd"/>
      <w:r w:rsidR="003F08B0">
        <w:rPr>
          <w:rFonts w:ascii="GHEA Grapalat" w:hAnsi="GHEA Grapalat"/>
          <w:b/>
          <w:i w:val="0"/>
          <w:sz w:val="22"/>
          <w:szCs w:val="24"/>
        </w:rPr>
        <w:t>-GHTsDzB-</w:t>
      </w:r>
      <w:r w:rsidR="00BC5527">
        <w:rPr>
          <w:rFonts w:ascii="GHEA Grapalat" w:hAnsi="GHEA Grapalat"/>
          <w:b/>
          <w:i w:val="0"/>
          <w:sz w:val="22"/>
          <w:szCs w:val="24"/>
        </w:rPr>
        <w:t>26/1</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 xml:space="preserve">ДЕКЛАРАЦИИ О </w:t>
      </w:r>
      <w:proofErr w:type="gramStart"/>
      <w:r w:rsidRPr="00794837">
        <w:rPr>
          <w:rFonts w:ascii="GHEA Grapalat" w:hAnsi="GHEA Grapalat"/>
          <w:b/>
          <w:sz w:val="22"/>
        </w:rPr>
        <w:t>РЕАЛЬНЫХ  БЕНЕФИЦИАРАХ</w:t>
      </w:r>
      <w:proofErr w:type="gramEnd"/>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roofErr w:type="gramEnd"/>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 xml:space="preserve">Данные </w:t>
      </w:r>
      <w:proofErr w:type="gramStart"/>
      <w:r w:rsidRPr="00794837">
        <w:rPr>
          <w:rFonts w:ascii="GHEA Grapalat" w:eastAsia="GHEA Grapalat" w:hAnsi="GHEA Grapalat" w:cs="GHEA Grapalat"/>
          <w:b/>
          <w:color w:val="000000"/>
          <w:sz w:val="22"/>
        </w:rPr>
        <w:t>листинга  акций</w:t>
      </w:r>
      <w:proofErr w:type="gramEnd"/>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794837">
              <w:rPr>
                <w:rFonts w:ascii="GHEA Grapalat" w:eastAsia="GHEA Grapalat" w:hAnsi="GHEA Grapalat" w:cs="GHEA Grapalat"/>
                <w:color w:val="000000"/>
                <w:sz w:val="22"/>
              </w:rPr>
              <w:t>Государтво</w:t>
            </w:r>
            <w:proofErr w:type="spellEnd"/>
            <w:r w:rsidRPr="00794837">
              <w:rPr>
                <w:rFonts w:ascii="GHEA Grapalat" w:eastAsia="GHEA Grapalat" w:hAnsi="GHEA Grapalat" w:cs="GHEA Grapalat"/>
                <w:color w:val="000000"/>
                <w:sz w:val="22"/>
              </w:rPr>
              <w:t xml:space="preserve">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Имя(</w:t>
            </w:r>
            <w:proofErr w:type="gramEnd"/>
            <w:r w:rsidRPr="00794837">
              <w:rPr>
                <w:rFonts w:ascii="GHEA Grapalat" w:eastAsia="GHEA Grapalat" w:hAnsi="GHEA Grapalat" w:cs="GHEA Grapalat"/>
                <w:color w:val="000000"/>
                <w:sz w:val="22"/>
              </w:rPr>
              <w:t>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D5093A"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9306E" w:rsidRPr="00794837" w:rsidTr="00F32DDC">
        <w:tc>
          <w:tcPr>
            <w:tcW w:w="9016" w:type="dxa"/>
            <w:gridSpan w:val="2"/>
            <w:vAlign w:val="center"/>
          </w:tcPr>
          <w:p w:rsidR="00A9306E" w:rsidRPr="00794837" w:rsidRDefault="00D5093A"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D5093A"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 xml:space="preserve">Информация о статусе реального </w:t>
      </w:r>
      <w:proofErr w:type="spellStart"/>
      <w:r w:rsidRPr="00794837">
        <w:rPr>
          <w:rFonts w:ascii="GHEA Grapalat" w:eastAsia="GHEA Grapalat" w:hAnsi="GHEA Grapalat" w:cs="GHEA Grapalat"/>
          <w:i/>
          <w:color w:val="000000"/>
          <w:sz w:val="22"/>
        </w:rPr>
        <w:t>бене</w:t>
      </w:r>
      <w:proofErr w:type="spellEnd"/>
      <w:r w:rsidRPr="00794837">
        <w:rPr>
          <w:rFonts w:ascii="GHEA Grapalat" w:eastAsia="GHEA Grapalat" w:hAnsi="GHEA Grapalat" w:cs="GHEA Grapalat"/>
          <w:i/>
          <w:color w:val="000000"/>
          <w:sz w:val="22"/>
        </w:rPr>
        <w:t xml:space="preserve"> </w:t>
      </w:r>
      <w:proofErr w:type="spellStart"/>
      <w:r w:rsidRPr="00794837">
        <w:rPr>
          <w:rFonts w:ascii="GHEA Grapalat" w:eastAsia="GHEA Grapalat" w:hAnsi="GHEA Grapalat"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D5093A"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Адрес  электронной</w:t>
            </w:r>
            <w:proofErr w:type="gramEnd"/>
            <w:r w:rsidRPr="00794837">
              <w:rPr>
                <w:rFonts w:ascii="GHEA Grapalat" w:eastAsia="GHEA Grapalat" w:hAnsi="GHEA Grapalat" w:cs="GHEA Grapalat"/>
                <w:color w:val="000000"/>
                <w:sz w:val="22"/>
              </w:rPr>
              <w:t xml:space="preserve">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 xml:space="preserve">в </w:t>
      </w:r>
      <w:proofErr w:type="gramStart"/>
      <w:r w:rsidRPr="003E4587">
        <w:rPr>
          <w:rFonts w:ascii="GHEA Grapalat" w:hAnsi="GHEA Grapalat"/>
          <w:sz w:val="18"/>
        </w:rPr>
        <w:t>подразделе  "</w:t>
      </w:r>
      <w:proofErr w:type="gramEnd"/>
      <w:r w:rsidRPr="003E4587">
        <w:rPr>
          <w:rFonts w:ascii="GHEA Grapalat" w:hAnsi="GHEA Grapalat"/>
          <w:sz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4587">
        <w:rPr>
          <w:rFonts w:ascii="GHEA Grapalat" w:hAnsi="GHEA Grapalat"/>
          <w:sz w:val="18"/>
        </w:rPr>
        <w:t>организациий</w:t>
      </w:r>
      <w:proofErr w:type="spellEnd"/>
      <w:r w:rsidRPr="003E4587">
        <w:rPr>
          <w:rFonts w:ascii="GHEA Grapalat" w:hAnsi="GHEA Grapalat"/>
          <w:sz w:val="18"/>
        </w:rPr>
        <w:t>.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E4587">
        <w:rPr>
          <w:rFonts w:ascii="GHEA Grapalat" w:hAnsi="GHEA Grapalat"/>
          <w:sz w:val="18"/>
        </w:rPr>
        <w:t>муниципалитета.В</w:t>
      </w:r>
      <w:proofErr w:type="spellEnd"/>
      <w:r w:rsidRPr="003E4587">
        <w:rPr>
          <w:rFonts w:ascii="GHEA Grapalat" w:hAnsi="GHEA Grapalat"/>
          <w:sz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4587">
        <w:rPr>
          <w:rFonts w:ascii="GHEA Grapalat" w:hAnsi="GHEA Grapalat"/>
          <w:sz w:val="18"/>
        </w:rPr>
        <w:t>является  реальным</w:t>
      </w:r>
      <w:proofErr w:type="gramEnd"/>
      <w:r w:rsidRPr="003E4587">
        <w:rPr>
          <w:rFonts w:ascii="GHEA Grapalat" w:hAnsi="GHEA Grapalat"/>
          <w:sz w:val="18"/>
        </w:rPr>
        <w:t xml:space="preserve"> бенефициаром Организации и включается информация, требуемая в связи с этими основаниями. В случае </w:t>
      </w:r>
      <w:proofErr w:type="spellStart"/>
      <w:r w:rsidRPr="003E4587">
        <w:rPr>
          <w:rFonts w:ascii="GHEA Grapalat" w:hAnsi="GHEA Grapalat"/>
          <w:sz w:val="18"/>
        </w:rPr>
        <w:t>реальнго</w:t>
      </w:r>
      <w:proofErr w:type="spellEnd"/>
      <w:r w:rsidRPr="003E4587">
        <w:rPr>
          <w:rFonts w:ascii="GHEA Grapalat" w:hAnsi="GHEA Grapalat"/>
          <w:sz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proofErr w:type="spellStart"/>
      <w:r w:rsidRPr="003E4587">
        <w:rPr>
          <w:rFonts w:ascii="GHEA Grapalat" w:hAnsi="GHEA Grapalat"/>
          <w:sz w:val="18"/>
        </w:rPr>
        <w:t>ым</w:t>
      </w:r>
      <w:proofErr w:type="spellEnd"/>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w:t>
      </w:r>
      <w:proofErr w:type="gramStart"/>
      <w:r w:rsidRPr="003E4587">
        <w:rPr>
          <w:rFonts w:ascii="GHEA Grapalat" w:hAnsi="GHEA Grapalat"/>
          <w:sz w:val="18"/>
        </w:rPr>
        <w:t>процентов</w:t>
      </w:r>
      <w:proofErr w:type="gramEnd"/>
      <w:r w:rsidRPr="003E4587">
        <w:rPr>
          <w:rFonts w:ascii="GHEA Grapalat" w:hAnsi="GHEA Grapalat"/>
          <w:sz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proofErr w:type="spellStart"/>
      <w:r w:rsidRPr="003E4587">
        <w:rPr>
          <w:rFonts w:ascii="GHEA Grapalat" w:hAnsi="GHEA Grapalat"/>
          <w:sz w:val="18"/>
        </w:rPr>
        <w:t>отстраня</w:t>
      </w:r>
      <w:proofErr w:type="spellEnd"/>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на регулируемом рынке. В этом подразделе заполняется название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3F08B0">
        <w:rPr>
          <w:rFonts w:ascii="GHEA Grapalat" w:hAnsi="GHEA Grapalat"/>
          <w:b/>
          <w:sz w:val="22"/>
          <w:szCs w:val="24"/>
        </w:rPr>
        <w:t>AShXJMS-GHTsDzB-</w:t>
      </w:r>
      <w:r w:rsidR="00BC5527">
        <w:rPr>
          <w:rFonts w:ascii="GHEA Grapalat" w:hAnsi="GHEA Grapalat"/>
          <w:b/>
          <w:sz w:val="22"/>
          <w:szCs w:val="24"/>
        </w:rPr>
        <w:t>26/1</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3F08B0">
        <w:rPr>
          <w:rFonts w:ascii="GHEA Grapalat" w:hAnsi="GHEA Grapalat"/>
          <w:spacing w:val="-6"/>
          <w:sz w:val="22"/>
        </w:rPr>
        <w:t>AShXJMS-GHTsDzB-</w:t>
      </w:r>
      <w:r w:rsidR="00BC5527">
        <w:rPr>
          <w:rFonts w:ascii="GHEA Grapalat" w:hAnsi="GHEA Grapalat"/>
          <w:spacing w:val="-6"/>
          <w:sz w:val="22"/>
        </w:rPr>
        <w:t>26/1</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proofErr w:type="spellStart"/>
      <w:r w:rsidRPr="00794837">
        <w:rPr>
          <w:rFonts w:ascii="GHEA Grapalat" w:hAnsi="GHEA Grapalat"/>
          <w:sz w:val="22"/>
        </w:rPr>
        <w:t>д</w:t>
      </w:r>
      <w:r w:rsidR="00B2572B" w:rsidRPr="00794837">
        <w:rPr>
          <w:rFonts w:ascii="GHEA Grapalat" w:hAnsi="GHEA Grapalat"/>
          <w:sz w:val="22"/>
        </w:rPr>
        <w:t>рамов</w:t>
      </w:r>
      <w:proofErr w:type="spellEnd"/>
      <w:r w:rsidR="00B2572B" w:rsidRPr="00794837">
        <w:rPr>
          <w:rFonts w:ascii="GHEA Grapalat" w:hAnsi="GHEA Grapalat"/>
          <w:sz w:val="22"/>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3F08B0"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3F08B0" w:rsidRPr="00794837" w:rsidRDefault="003F08B0" w:rsidP="003F08B0">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3F08B0" w:rsidRPr="00794837" w:rsidRDefault="003F08B0" w:rsidP="003F08B0">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3F08B0" w:rsidRPr="00794837" w:rsidRDefault="003F08B0" w:rsidP="003F08B0">
            <w:pPr>
              <w:widowControl w:val="0"/>
              <w:jc w:val="center"/>
              <w:rPr>
                <w:rFonts w:ascii="GHEA Grapalat" w:hAnsi="GHEA Grapalat"/>
                <w:b/>
                <w:sz w:val="18"/>
                <w:szCs w:val="20"/>
              </w:rPr>
            </w:pPr>
            <w:r w:rsidRPr="00794837">
              <w:rPr>
                <w:rFonts w:ascii="GHEA Grapalat" w:hAnsi="GHEA Grapalat"/>
                <w:b/>
                <w:sz w:val="18"/>
                <w:szCs w:val="20"/>
              </w:rPr>
              <w:t>Стоимость</w:t>
            </w:r>
          </w:p>
          <w:p w:rsidR="003F08B0" w:rsidRPr="00794837" w:rsidRDefault="003F08B0" w:rsidP="003F08B0">
            <w:pPr>
              <w:widowControl w:val="0"/>
              <w:jc w:val="center"/>
              <w:rPr>
                <w:rFonts w:ascii="GHEA Grapalat" w:hAnsi="GHEA Grapalat"/>
                <w:b/>
                <w:bCs/>
                <w:sz w:val="18"/>
                <w:szCs w:val="20"/>
              </w:rPr>
            </w:pPr>
            <w:r w:rsidRPr="00794837">
              <w:rPr>
                <w:rFonts w:ascii="GHEA Grapalat" w:hAnsi="GHEA Grapalat"/>
                <w:sz w:val="14"/>
                <w:szCs w:val="16"/>
              </w:rPr>
              <w:t xml:space="preserve">(совокупность себестоимости и прогнозируемой </w:t>
            </w:r>
            <w:proofErr w:type="gramStart"/>
            <w:r w:rsidRPr="00794837">
              <w:rPr>
                <w:rFonts w:ascii="GHEA Grapalat" w:hAnsi="GHEA Grapalat"/>
                <w:sz w:val="14"/>
                <w:szCs w:val="16"/>
              </w:rPr>
              <w:t>прибыли)</w:t>
            </w:r>
            <w:r w:rsidRPr="00794837">
              <w:rPr>
                <w:rFonts w:ascii="GHEA Grapalat" w:hAnsi="GHEA Grapalat"/>
                <w:sz w:val="22"/>
              </w:rPr>
              <w:t xml:space="preserve">  </w:t>
            </w:r>
            <w:r w:rsidRPr="00794837">
              <w:rPr>
                <w:rFonts w:ascii="GHEA Grapalat" w:hAnsi="GHEA Grapalat"/>
                <w:b/>
                <w:sz w:val="18"/>
                <w:szCs w:val="20"/>
              </w:rPr>
              <w:t xml:space="preserve"> </w:t>
            </w:r>
            <w:proofErr w:type="gramEnd"/>
            <w:r w:rsidRPr="00794837">
              <w:rPr>
                <w:rFonts w:ascii="GHEA Grapalat" w:hAnsi="GHEA Grapalat"/>
                <w:b/>
                <w:sz w:val="18"/>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3F08B0" w:rsidRPr="00794837" w:rsidRDefault="003F08B0" w:rsidP="003F08B0">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3F08B0" w:rsidRPr="005744FC" w:rsidRDefault="003F08B0" w:rsidP="003F08B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3F08B0" w:rsidRPr="005744FC" w:rsidRDefault="003F08B0" w:rsidP="003F08B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865D7C"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865D7C" w:rsidRPr="00794837" w:rsidRDefault="00865D7C" w:rsidP="00865D7C">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65D7C" w:rsidRPr="004A3E21" w:rsidRDefault="00865D7C" w:rsidP="00865D7C">
            <w:pPr>
              <w:pStyle w:val="23"/>
              <w:widowControl w:val="0"/>
              <w:spacing w:line="240" w:lineRule="auto"/>
              <w:ind w:firstLine="0"/>
              <w:rPr>
                <w:rFonts w:ascii="GHEA Grapalat" w:hAnsi="GHEA Grapalat"/>
                <w:sz w:val="24"/>
                <w:szCs w:val="24"/>
                <w:u w:val="single"/>
                <w:vertAlign w:val="subscript"/>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r>
    </w:tbl>
    <w:p w:rsidR="00A37D13" w:rsidRDefault="00A37D13" w:rsidP="00794837">
      <w:pPr>
        <w:widowControl w:val="0"/>
        <w:tabs>
          <w:tab w:val="left" w:pos="6804"/>
        </w:tabs>
        <w:jc w:val="center"/>
        <w:rPr>
          <w:rFonts w:ascii="GHEA Grapalat" w:hAnsi="GHEA Grapalat"/>
          <w:sz w:val="22"/>
        </w:rPr>
      </w:pPr>
    </w:p>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 xml:space="preserve">наименование участника (должность, имя, фамилия </w:t>
      </w:r>
      <w:proofErr w:type="gramStart"/>
      <w:r w:rsidRPr="00794837">
        <w:rPr>
          <w:rFonts w:ascii="GHEA Grapalat" w:hAnsi="GHEA Grapalat"/>
          <w:sz w:val="14"/>
        </w:rPr>
        <w:t>руководителя</w:t>
      </w:r>
      <w:r w:rsidR="00335DAA" w:rsidRPr="00794837">
        <w:rPr>
          <w:rFonts w:ascii="GHEA Grapalat" w:hAnsi="GHEA Grapalat"/>
          <w:sz w:val="14"/>
        </w:rPr>
        <w:t>)</w:t>
      </w:r>
      <w:r w:rsidRPr="00794837">
        <w:rPr>
          <w:rFonts w:ascii="GHEA Grapalat" w:hAnsi="GHEA Grapalat"/>
          <w:sz w:val="14"/>
        </w:rPr>
        <w:tab/>
      </w:r>
      <w:proofErr w:type="gramEnd"/>
      <w:r w:rsidRPr="00794837">
        <w:rPr>
          <w:rFonts w:ascii="GHEA Grapalat" w:hAnsi="GHEA Grapalat"/>
          <w:sz w:val="14"/>
        </w:rPr>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3F08B0">
        <w:rPr>
          <w:rFonts w:ascii="GHEA Grapalat" w:hAnsi="GHEA Grapalat"/>
          <w:b/>
          <w:i/>
          <w:sz w:val="22"/>
        </w:rPr>
        <w:t>AShXJMS-GHTsDzB-</w:t>
      </w:r>
      <w:r w:rsidR="00BC5527">
        <w:rPr>
          <w:rFonts w:ascii="GHEA Grapalat" w:hAnsi="GHEA Grapalat"/>
          <w:b/>
          <w:i/>
          <w:sz w:val="22"/>
        </w:rPr>
        <w:t>26/1</w:t>
      </w:r>
    </w:p>
    <w:p w:rsidR="003D2FE2" w:rsidRDefault="003D2FE2" w:rsidP="00794837">
      <w:pPr>
        <w:widowControl w:val="0"/>
        <w:jc w:val="center"/>
        <w:rPr>
          <w:rFonts w:ascii="GHEA Grapalat" w:hAnsi="GHEA Grapalat"/>
          <w:b/>
          <w:sz w:val="20"/>
          <w:szCs w:val="22"/>
        </w:rPr>
      </w:pPr>
    </w:p>
    <w:p w:rsidR="00A37D13" w:rsidRPr="00794837" w:rsidRDefault="00A37D13"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proofErr w:type="spellStart"/>
            <w:r w:rsidR="00E7732F">
              <w:rPr>
                <w:rFonts w:ascii="GHEA Grapalat" w:hAnsi="GHEA Grapalat"/>
                <w:sz w:val="20"/>
                <w:szCs w:val="22"/>
                <w:lang w:val="en-US"/>
              </w:rPr>
              <w:t>Аштарак</w:t>
            </w:r>
            <w:proofErr w:type="spellEnd"/>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4A3E21"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863EB">
        <w:rPr>
          <w:rFonts w:ascii="GHEA Grapalat" w:hAnsi="GHEA Grapalat"/>
          <w:spacing w:val="-6"/>
          <w:sz w:val="20"/>
          <w:szCs w:val="22"/>
        </w:rPr>
        <w:t>Общественное учреждение “</w:t>
      </w:r>
      <w:proofErr w:type="spellStart"/>
      <w:r w:rsidR="003F08B0">
        <w:rPr>
          <w:rFonts w:ascii="GHEA Grapalat" w:hAnsi="GHEA Grapalat"/>
          <w:spacing w:val="-6"/>
          <w:sz w:val="20"/>
          <w:szCs w:val="22"/>
        </w:rPr>
        <w:t>Аштаракское</w:t>
      </w:r>
      <w:proofErr w:type="spellEnd"/>
      <w:r w:rsidR="003F08B0">
        <w:rPr>
          <w:rFonts w:ascii="GHEA Grapalat" w:hAnsi="GHEA Grapalat"/>
          <w:spacing w:val="-6"/>
          <w:sz w:val="20"/>
          <w:szCs w:val="22"/>
        </w:rPr>
        <w:t xml:space="preserve"> питьевое водоснабжение и </w:t>
      </w:r>
      <w:proofErr w:type="gramStart"/>
      <w:r w:rsidR="003F08B0">
        <w:rPr>
          <w:rFonts w:ascii="GHEA Grapalat" w:hAnsi="GHEA Grapalat"/>
          <w:spacing w:val="-6"/>
          <w:sz w:val="20"/>
          <w:szCs w:val="22"/>
        </w:rPr>
        <w:t>обслуживание</w:t>
      </w:r>
      <w:r w:rsidR="001863EB">
        <w:rPr>
          <w:rFonts w:ascii="GHEA Grapalat" w:hAnsi="GHEA Grapalat"/>
          <w:spacing w:val="-6"/>
          <w:sz w:val="20"/>
          <w:szCs w:val="22"/>
        </w:rPr>
        <w:t xml:space="preserve">” </w:t>
      </w:r>
      <w:r w:rsidR="001E3E76">
        <w:rPr>
          <w:rFonts w:ascii="GHEA Grapalat" w:hAnsi="GHEA Grapalat"/>
          <w:spacing w:val="-6"/>
          <w:sz w:val="20"/>
          <w:szCs w:val="22"/>
        </w:rPr>
        <w:t xml:space="preserve"> </w:t>
      </w:r>
      <w:proofErr w:type="spellStart"/>
      <w:r w:rsidR="001E3E76">
        <w:rPr>
          <w:rFonts w:ascii="GHEA Grapalat" w:hAnsi="GHEA Grapalat"/>
          <w:spacing w:val="-6"/>
          <w:sz w:val="20"/>
          <w:szCs w:val="22"/>
        </w:rPr>
        <w:t>Арагацотнская</w:t>
      </w:r>
      <w:proofErr w:type="spellEnd"/>
      <w:proofErr w:type="gram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3F08B0">
        <w:rPr>
          <w:rFonts w:ascii="GHEA Grapalat" w:hAnsi="GHEA Grapalat"/>
          <w:spacing w:val="-6"/>
          <w:sz w:val="20"/>
          <w:szCs w:val="22"/>
        </w:rPr>
        <w:t>AShXJMS-GHTsDzB-</w:t>
      </w:r>
      <w:r w:rsidR="00BC5527">
        <w:rPr>
          <w:rFonts w:ascii="GHEA Grapalat" w:hAnsi="GHEA Grapalat"/>
          <w:spacing w:val="-6"/>
          <w:sz w:val="20"/>
          <w:szCs w:val="22"/>
        </w:rPr>
        <w:t>26/1</w:t>
      </w:r>
      <w:r w:rsidRPr="004A3E21">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а)</w:t>
      </w:r>
      <w:r w:rsidRPr="00794837">
        <w:rPr>
          <w:rFonts w:ascii="GHEA Grapalat" w:hAnsi="GHEA Grapalat"/>
          <w:sz w:val="20"/>
          <w:szCs w:val="22"/>
        </w:rPr>
        <w:tab/>
      </w:r>
      <w:proofErr w:type="gramEnd"/>
      <w:r w:rsidRPr="00794837">
        <w:rPr>
          <w:rFonts w:ascii="GHEA Grapalat" w:hAnsi="GHEA Grapalat"/>
          <w:sz w:val="20"/>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б)</w:t>
      </w:r>
      <w:r w:rsidRPr="00794837">
        <w:rPr>
          <w:rFonts w:ascii="GHEA Grapalat" w:hAnsi="GHEA Grapalat"/>
          <w:sz w:val="20"/>
          <w:szCs w:val="22"/>
        </w:rPr>
        <w:tab/>
      </w:r>
      <w:proofErr w:type="gramEnd"/>
      <w:r w:rsidRPr="00794837">
        <w:rPr>
          <w:rFonts w:ascii="GHEA Grapalat" w:hAnsi="GHEA Grapalat"/>
          <w:sz w:val="20"/>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в)</w:t>
      </w:r>
      <w:r w:rsidRPr="00794837">
        <w:rPr>
          <w:rFonts w:ascii="GHEA Grapalat" w:hAnsi="GHEA Grapalat"/>
          <w:sz w:val="20"/>
          <w:szCs w:val="22"/>
        </w:rPr>
        <w:tab/>
      </w:r>
      <w:proofErr w:type="gramEnd"/>
      <w:r w:rsidRPr="00794837">
        <w:rPr>
          <w:rFonts w:ascii="GHEA Grapalat" w:hAnsi="GHEA Grapalat"/>
          <w:sz w:val="20"/>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г)</w:t>
      </w:r>
      <w:r w:rsidRPr="00794837">
        <w:rPr>
          <w:rFonts w:ascii="GHEA Grapalat" w:hAnsi="GHEA Grapalat"/>
          <w:sz w:val="20"/>
          <w:szCs w:val="22"/>
        </w:rPr>
        <w:tab/>
      </w:r>
      <w:proofErr w:type="gramEnd"/>
      <w:r w:rsidRPr="00794837">
        <w:rPr>
          <w:rFonts w:ascii="GHEA Grapalat" w:hAnsi="GHEA Grapalat"/>
          <w:sz w:val="20"/>
          <w:szCs w:val="22"/>
        </w:rPr>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д)</w:t>
      </w:r>
      <w:r w:rsidRPr="00794837">
        <w:rPr>
          <w:rFonts w:ascii="GHEA Grapalat" w:hAnsi="GHEA Grapalat"/>
          <w:sz w:val="20"/>
          <w:szCs w:val="22"/>
        </w:rPr>
        <w:tab/>
      </w:r>
      <w:proofErr w:type="gramEnd"/>
      <w:r w:rsidRPr="00794837">
        <w:rPr>
          <w:rFonts w:ascii="GHEA Grapalat" w:hAnsi="GHEA Grapalat"/>
          <w:sz w:val="20"/>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w:t>
      </w:r>
      <w:r w:rsidRPr="00794837">
        <w:rPr>
          <w:rFonts w:ascii="GHEA Grapalat" w:hAnsi="GHEA Grapalat"/>
          <w:sz w:val="20"/>
          <w:szCs w:val="22"/>
        </w:rPr>
        <w:lastRenderedPageBreak/>
        <w:t>течение 2 (двух) рабочих дней после получения платежного требования должен в письменной форме 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0"/>
          <w:szCs w:val="22"/>
        </w:rPr>
        <w:t>недостижения</w:t>
      </w:r>
      <w:proofErr w:type="spellEnd"/>
      <w:r w:rsidRPr="00794837">
        <w:rPr>
          <w:rFonts w:ascii="GHEA Grapalat" w:hAnsi="GHEA Grapalat"/>
          <w:sz w:val="20"/>
          <w:szCs w:val="22"/>
        </w:rPr>
        <w:t xml:space="preserve">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70"/>
        <w:gridCol w:w="4554"/>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863EB">
              <w:rPr>
                <w:rFonts w:ascii="GHEA Grapalat" w:hAnsi="GHEA Grapalat"/>
                <w:b/>
              </w:rPr>
              <w:t>Общественное</w:t>
            </w:r>
            <w:proofErr w:type="gramEnd"/>
            <w:r w:rsidR="001863EB">
              <w:rPr>
                <w:rFonts w:ascii="GHEA Grapalat" w:hAnsi="GHEA Grapalat"/>
                <w:b/>
              </w:rPr>
              <w:t xml:space="preserve"> учреждение “</w:t>
            </w:r>
            <w:proofErr w:type="spellStart"/>
            <w:r w:rsidR="003F08B0">
              <w:rPr>
                <w:rFonts w:ascii="GHEA Grapalat" w:hAnsi="GHEA Grapalat"/>
                <w:b/>
              </w:rPr>
              <w:t>Аштаракское</w:t>
            </w:r>
            <w:proofErr w:type="spellEnd"/>
            <w:r w:rsidR="003F08B0">
              <w:rPr>
                <w:rFonts w:ascii="GHEA Grapalat" w:hAnsi="GHEA Grapalat"/>
                <w:b/>
              </w:rPr>
              <w:t xml:space="preserve"> питьевое водоснабжение и обслуживание</w:t>
            </w:r>
            <w:r w:rsidR="001863EB">
              <w:rPr>
                <w:rFonts w:ascii="GHEA Grapalat" w:hAnsi="GHEA Grapalat"/>
                <w:b/>
              </w:rPr>
              <w:t xml:space="preserve">” </w:t>
            </w:r>
            <w:r w:rsidR="001E3E76">
              <w:rPr>
                <w:rFonts w:ascii="GHEA Grapalat" w:hAnsi="GHEA Grapalat"/>
                <w:b/>
              </w:rPr>
              <w:t xml:space="preserve">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3F08B0">
              <w:rPr>
                <w:rFonts w:ascii="GHEA Grapalat" w:hAnsi="GHEA Grapalat"/>
                <w:b/>
                <w:sz w:val="22"/>
                <w:lang w:val="en-US"/>
              </w:rPr>
              <w:t>05028837</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669214201</w:t>
            </w:r>
            <w:r w:rsidR="00156025">
              <w:rPr>
                <w:rFonts w:ascii="GHEA Grapalat" w:hAnsi="GHEA Grapalat"/>
                <w:b/>
                <w:sz w:val="22"/>
                <w:lang w:val="en-US"/>
              </w:rPr>
              <w:t>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lastRenderedPageBreak/>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3F08B0">
        <w:rPr>
          <w:rFonts w:ascii="GHEA Grapalat" w:hAnsi="GHEA Grapalat"/>
          <w:i/>
          <w:sz w:val="22"/>
        </w:rPr>
        <w:t>AShXJMS-GHTsDzB-</w:t>
      </w:r>
      <w:r w:rsidR="00BC5527">
        <w:rPr>
          <w:rFonts w:ascii="GHEA Grapalat" w:hAnsi="GHEA Grapalat"/>
          <w:i/>
          <w:sz w:val="22"/>
        </w:rPr>
        <w:t>26/1</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proofErr w:type="spellStart"/>
            <w:r w:rsidR="00466A32">
              <w:rPr>
                <w:rFonts w:ascii="GHEA Grapalat" w:hAnsi="GHEA Grapalat"/>
                <w:sz w:val="22"/>
                <w:lang w:val="en-US"/>
              </w:rPr>
              <w:t>Аштарак</w:t>
            </w:r>
            <w:proofErr w:type="spellEnd"/>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4A3E21"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863EB">
        <w:rPr>
          <w:rFonts w:ascii="GHEA Grapalat" w:hAnsi="GHEA Grapalat"/>
          <w:spacing w:val="-6"/>
          <w:sz w:val="20"/>
          <w:szCs w:val="22"/>
        </w:rPr>
        <w:t>Общественное учреждение “</w:t>
      </w:r>
      <w:proofErr w:type="spellStart"/>
      <w:r w:rsidR="003F08B0">
        <w:rPr>
          <w:rFonts w:ascii="GHEA Grapalat" w:hAnsi="GHEA Grapalat"/>
          <w:spacing w:val="-6"/>
          <w:sz w:val="20"/>
          <w:szCs w:val="22"/>
        </w:rPr>
        <w:t>Аштаракское</w:t>
      </w:r>
      <w:proofErr w:type="spellEnd"/>
      <w:r w:rsidR="003F08B0">
        <w:rPr>
          <w:rFonts w:ascii="GHEA Grapalat" w:hAnsi="GHEA Grapalat"/>
          <w:spacing w:val="-6"/>
          <w:sz w:val="20"/>
          <w:szCs w:val="22"/>
        </w:rPr>
        <w:t xml:space="preserve"> питьевое водоснабжение и </w:t>
      </w:r>
      <w:proofErr w:type="gramStart"/>
      <w:r w:rsidR="003F08B0">
        <w:rPr>
          <w:rFonts w:ascii="GHEA Grapalat" w:hAnsi="GHEA Grapalat"/>
          <w:spacing w:val="-6"/>
          <w:sz w:val="20"/>
          <w:szCs w:val="22"/>
        </w:rPr>
        <w:t>обслуживание</w:t>
      </w:r>
      <w:r w:rsidR="001863EB">
        <w:rPr>
          <w:rFonts w:ascii="GHEA Grapalat" w:hAnsi="GHEA Grapalat"/>
          <w:spacing w:val="-6"/>
          <w:sz w:val="20"/>
          <w:szCs w:val="22"/>
        </w:rPr>
        <w:t xml:space="preserve">” </w:t>
      </w:r>
      <w:r w:rsidR="001E3E76">
        <w:rPr>
          <w:rFonts w:ascii="GHEA Grapalat" w:hAnsi="GHEA Grapalat"/>
          <w:spacing w:val="-6"/>
          <w:sz w:val="20"/>
          <w:szCs w:val="22"/>
        </w:rPr>
        <w:t xml:space="preserve"> </w:t>
      </w:r>
      <w:proofErr w:type="spellStart"/>
      <w:r w:rsidR="001E3E76">
        <w:rPr>
          <w:rFonts w:ascii="GHEA Grapalat" w:hAnsi="GHEA Grapalat"/>
          <w:spacing w:val="-6"/>
          <w:sz w:val="20"/>
          <w:szCs w:val="22"/>
        </w:rPr>
        <w:t>Арагацотнская</w:t>
      </w:r>
      <w:proofErr w:type="spellEnd"/>
      <w:proofErr w:type="gram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3F08B0">
        <w:rPr>
          <w:rFonts w:ascii="GHEA Grapalat" w:hAnsi="GHEA Grapalat"/>
          <w:spacing w:val="-6"/>
          <w:sz w:val="20"/>
          <w:szCs w:val="22"/>
        </w:rPr>
        <w:t>AShXJMS-GHTsDzB-</w:t>
      </w:r>
      <w:r w:rsidR="00BC5527">
        <w:rPr>
          <w:rFonts w:ascii="GHEA Grapalat" w:hAnsi="GHEA Grapalat"/>
          <w:spacing w:val="-6"/>
          <w:sz w:val="20"/>
          <w:szCs w:val="22"/>
        </w:rPr>
        <w:t>26/1</w:t>
      </w:r>
      <w:r w:rsidRPr="004A3E21">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в)</w:t>
      </w:r>
      <w:r w:rsidRPr="00794837">
        <w:rPr>
          <w:rFonts w:ascii="GHEA Grapalat" w:hAnsi="GHEA Grapalat"/>
          <w:sz w:val="22"/>
        </w:rPr>
        <w:tab/>
      </w:r>
      <w:proofErr w:type="gramEnd"/>
      <w:r w:rsidRPr="00794837">
        <w:rPr>
          <w:rFonts w:ascii="GHEA Grapalat" w:hAnsi="GHEA Grapalat"/>
          <w:sz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г)</w:t>
      </w:r>
      <w:r w:rsidRPr="00794837">
        <w:rPr>
          <w:rFonts w:ascii="GHEA Grapalat" w:hAnsi="GHEA Grapalat"/>
          <w:sz w:val="22"/>
        </w:rPr>
        <w:tab/>
      </w:r>
      <w:proofErr w:type="gramEnd"/>
      <w:r w:rsidRPr="00794837">
        <w:rPr>
          <w:rFonts w:ascii="GHEA Grapalat" w:hAnsi="GHEA Grapalat"/>
          <w:sz w:val="22"/>
        </w:rPr>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д)</w:t>
      </w:r>
      <w:r w:rsidRPr="00794837">
        <w:rPr>
          <w:rFonts w:ascii="GHEA Grapalat" w:hAnsi="GHEA Grapalat"/>
          <w:sz w:val="22"/>
        </w:rPr>
        <w:tab/>
      </w:r>
      <w:proofErr w:type="gramEnd"/>
      <w:r w:rsidRPr="00794837">
        <w:rPr>
          <w:rFonts w:ascii="GHEA Grapalat" w:hAnsi="GHEA Grapalat"/>
          <w:sz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lastRenderedPageBreak/>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863EB">
              <w:rPr>
                <w:rFonts w:ascii="GHEA Grapalat" w:hAnsi="GHEA Grapalat"/>
                <w:b/>
              </w:rPr>
              <w:t>Общественное</w:t>
            </w:r>
            <w:proofErr w:type="gramEnd"/>
            <w:r w:rsidR="001863EB">
              <w:rPr>
                <w:rFonts w:ascii="GHEA Grapalat" w:hAnsi="GHEA Grapalat"/>
                <w:b/>
              </w:rPr>
              <w:t xml:space="preserve"> учреждение “</w:t>
            </w:r>
            <w:proofErr w:type="spellStart"/>
            <w:r w:rsidR="003F08B0">
              <w:rPr>
                <w:rFonts w:ascii="GHEA Grapalat" w:hAnsi="GHEA Grapalat"/>
                <w:b/>
              </w:rPr>
              <w:t>Аштаракское</w:t>
            </w:r>
            <w:proofErr w:type="spellEnd"/>
            <w:r w:rsidR="003F08B0">
              <w:rPr>
                <w:rFonts w:ascii="GHEA Grapalat" w:hAnsi="GHEA Grapalat"/>
                <w:b/>
              </w:rPr>
              <w:t xml:space="preserve"> питьевое водоснабжение и обслуживание</w:t>
            </w:r>
            <w:r w:rsidR="001863EB">
              <w:rPr>
                <w:rFonts w:ascii="GHEA Grapalat" w:hAnsi="GHEA Grapalat"/>
                <w:b/>
              </w:rPr>
              <w:t xml:space="preserve">” </w:t>
            </w:r>
            <w:r w:rsidR="001E3E76">
              <w:rPr>
                <w:rFonts w:ascii="GHEA Grapalat" w:hAnsi="GHEA Grapalat"/>
                <w:b/>
              </w:rPr>
              <w:t xml:space="preserve">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3F08B0">
              <w:rPr>
                <w:rFonts w:ascii="GHEA Grapalat" w:hAnsi="GHEA Grapalat"/>
                <w:b/>
                <w:sz w:val="22"/>
                <w:lang w:val="en-US"/>
              </w:rPr>
              <w:t>05028837</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w:t>
            </w:r>
            <w:r w:rsidR="009E1211">
              <w:rPr>
                <w:rFonts w:ascii="GHEA Grapalat" w:hAnsi="GHEA Grapalat"/>
                <w:b/>
                <w:sz w:val="22"/>
                <w:lang w:val="en-US"/>
              </w:rPr>
              <w:t>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lastRenderedPageBreak/>
              <w:t>23.б.</w:t>
            </w:r>
            <w:r w:rsidRPr="00794837">
              <w:rPr>
                <w:rFonts w:ascii="GHEA Grapalat" w:hAnsi="GHEA Grapalat"/>
                <w:sz w:val="22"/>
              </w:rPr>
              <w:lastRenderedPageBreak/>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3F08B0">
        <w:rPr>
          <w:rFonts w:ascii="GHEA Grapalat" w:hAnsi="GHEA Grapalat"/>
          <w:b/>
          <w:sz w:val="22"/>
          <w:szCs w:val="24"/>
        </w:rPr>
        <w:t>AShXJMS-GHTsDzB-</w:t>
      </w:r>
      <w:r w:rsidR="00BC5527">
        <w:rPr>
          <w:rFonts w:ascii="GHEA Grapalat" w:hAnsi="GHEA Grapalat"/>
          <w:b/>
          <w:sz w:val="22"/>
          <w:szCs w:val="24"/>
        </w:rPr>
        <w:t>26/1</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794837">
        <w:rPr>
          <w:rFonts w:ascii="GHEA Grapalat" w:hAnsi="GHEA Grapalat"/>
          <w:sz w:val="22"/>
        </w:rPr>
        <w:t>драмов</w:t>
      </w:r>
      <w:proofErr w:type="spellEnd"/>
      <w:r w:rsidRPr="00794837">
        <w:rPr>
          <w:rFonts w:ascii="GHEA Grapalat" w:hAnsi="GHEA Grapalat"/>
          <w:sz w:val="22"/>
        </w:rPr>
        <w:t xml:space="preserve">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4A3E21">
        <w:rPr>
          <w:rFonts w:ascii="GHEA Grapalat" w:hAnsi="GHEA Grapalat"/>
          <w:sz w:val="22"/>
        </w:rPr>
        <w:t>27</w:t>
      </w:r>
      <w:r w:rsidR="00603F00" w:rsidRPr="00794837">
        <w:rPr>
          <w:rFonts w:ascii="GHEA Grapalat" w:hAnsi="GHEA Grapalat"/>
          <w:sz w:val="22"/>
        </w:rPr>
        <w:t>-</w:t>
      </w:r>
      <w:proofErr w:type="gramStart"/>
      <w:r w:rsidR="00603F00" w:rsidRPr="00794837">
        <w:rPr>
          <w:rFonts w:ascii="GHEA Grapalat" w:hAnsi="GHEA Grapalat"/>
          <w:sz w:val="22"/>
        </w:rPr>
        <w:t xml:space="preserve">ого </w:t>
      </w:r>
      <w:r w:rsidRPr="00794837">
        <w:rPr>
          <w:rFonts w:ascii="GHEA Grapalat" w:hAnsi="GHEA Grapalat"/>
          <w:sz w:val="22"/>
        </w:rPr>
        <w:t xml:space="preserve"> декабря</w:t>
      </w:r>
      <w:proofErr w:type="gramEnd"/>
      <w:r w:rsidRPr="00794837">
        <w:rPr>
          <w:rFonts w:ascii="GHEA Grapalat" w:hAnsi="GHEA Grapalat"/>
          <w:sz w:val="22"/>
        </w:rPr>
        <w:t xml:space="preserve"> данного года. </w:t>
      </w:r>
    </w:p>
    <w:p w:rsidR="00F306C9" w:rsidRPr="004A3E21"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 xml:space="preserve">При этом оплата за закупку осуществляется в срок, установленный графиком </w:t>
      </w:r>
      <w:proofErr w:type="spellStart"/>
      <w:r w:rsidRPr="00FE718B">
        <w:rPr>
          <w:rFonts w:ascii="GHEA Grapalat" w:hAnsi="GHEA Grapalat"/>
          <w:sz w:val="22"/>
        </w:rPr>
        <w:t>oплаты</w:t>
      </w:r>
      <w:proofErr w:type="spellEnd"/>
      <w:r w:rsidRPr="00FE718B">
        <w:rPr>
          <w:rFonts w:ascii="GHEA Grapalat" w:hAnsi="GHEA Grapalat"/>
          <w:sz w:val="22"/>
        </w:rPr>
        <w:t xml:space="preserve"> настоящего Договора, в течение пяти рабочих дней</w:t>
      </w:r>
      <w:r w:rsidRPr="004A3E21">
        <w:rPr>
          <w:rFonts w:ascii="GHEA Grapalat" w:hAnsi="GHEA Grapalat"/>
          <w:sz w:val="22"/>
        </w:rPr>
        <w:t>.</w:t>
      </w:r>
    </w:p>
    <w:p w:rsidR="002D1774" w:rsidRPr="00F146DC"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rsidR="002D1774" w:rsidRPr="00F77167" w:rsidRDefault="002D1774" w:rsidP="002D1774">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2D1774" w:rsidRPr="00F77167" w:rsidRDefault="002D1774" w:rsidP="002D1774">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2D1774" w:rsidRPr="004A3E21" w:rsidRDefault="002D1774" w:rsidP="002D1774">
      <w:pPr>
        <w:widowControl w:val="0"/>
        <w:tabs>
          <w:tab w:val="left" w:pos="1134"/>
        </w:tabs>
        <w:ind w:firstLine="567"/>
        <w:jc w:val="both"/>
        <w:rPr>
          <w:rFonts w:ascii="GHEA Grapalat" w:hAnsi="GHEA Grapalat"/>
          <w:sz w:val="22"/>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4837">
        <w:rPr>
          <w:rFonts w:ascii="GHEA Grapalat" w:hAnsi="GHEA Grapalat"/>
          <w:sz w:val="22"/>
        </w:rPr>
        <w:t>непредоставленной</w:t>
      </w:r>
      <w:proofErr w:type="spellEnd"/>
      <w:r w:rsidRPr="00794837">
        <w:rPr>
          <w:rFonts w:ascii="GHEA Grapalat" w:hAnsi="GHEA Grapalat"/>
          <w:sz w:val="22"/>
        </w:rPr>
        <w:t xml:space="preserve">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 xml:space="preserve">За нарушение Заказчиком предусмотренного пунктом 4.2 договора срока, в </w:t>
      </w:r>
      <w:r w:rsidRPr="00794837">
        <w:rPr>
          <w:rFonts w:ascii="GHEA Grapalat" w:hAnsi="GHEA Grapalat"/>
          <w:sz w:val="22"/>
        </w:rPr>
        <w:lastRenderedPageBreak/>
        <w:t>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4837">
        <w:rPr>
          <w:rFonts w:ascii="GHEA Grapalat" w:hAnsi="GHEA Grapalat"/>
          <w:spacing w:val="-4"/>
          <w:sz w:val="22"/>
        </w:rPr>
        <w:t>незаключения</w:t>
      </w:r>
      <w:proofErr w:type="spellEnd"/>
      <w:r w:rsidRPr="00794837">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 xml:space="preserve">Запрещается внесение в договор, а если цена договора факторная, то также в соглашение </w:t>
      </w:r>
      <w:r w:rsidRPr="00794837">
        <w:rPr>
          <w:rFonts w:ascii="GHEA Grapalat" w:hAnsi="GHEA Grapalat"/>
          <w:sz w:val="22"/>
        </w:rPr>
        <w:lastRenderedPageBreak/>
        <w:t>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794837">
        <w:rPr>
          <w:rFonts w:ascii="GHEA Grapalat" w:hAnsi="GHEA Grapalat"/>
          <w:sz w:val="22"/>
        </w:rPr>
        <w:t>надлежащим образом</w:t>
      </w:r>
      <w:proofErr w:type="gramEnd"/>
      <w:r w:rsidRPr="00794837">
        <w:rPr>
          <w:rFonts w:ascii="GHEA Grapalat" w:hAnsi="GHEA Grapalat"/>
          <w:sz w:val="22"/>
        </w:rPr>
        <w:t xml:space="preserve"> уведомленным относительно одностороннего расторжения договора со следующего за опубликованием </w:t>
      </w:r>
      <w:r w:rsidRPr="00794837">
        <w:rPr>
          <w:rFonts w:ascii="GHEA Grapalat" w:hAnsi="GHEA Grapalat"/>
          <w:sz w:val="22"/>
        </w:rPr>
        <w:lastRenderedPageBreak/>
        <w:t>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89121C" w:rsidRPr="00076092" w:rsidRDefault="0089121C" w:rsidP="0089121C">
      <w:pPr>
        <w:widowControl w:val="0"/>
        <w:tabs>
          <w:tab w:val="left" w:pos="1276"/>
        </w:tabs>
        <w:spacing w:after="160"/>
        <w:ind w:firstLine="567"/>
        <w:jc w:val="both"/>
        <w:rPr>
          <w:rFonts w:ascii="GHEA Grapalat" w:hAnsi="GHEA Grapalat"/>
        </w:rPr>
      </w:pPr>
      <w:r>
        <w:rPr>
          <w:rFonts w:ascii="GHEA Grapalat" w:hAnsi="GHEA Grapalat"/>
        </w:rPr>
        <w:t>7</w:t>
      </w:r>
      <w:r w:rsidRPr="00AD29CE">
        <w:rPr>
          <w:rFonts w:ascii="GHEA Grapalat" w:hAnsi="GHEA Grapalat"/>
        </w:rPr>
        <w:t>.1</w:t>
      </w:r>
      <w:r>
        <w:rPr>
          <w:rFonts w:ascii="GHEA Grapalat" w:hAnsi="GHEA Grapalat"/>
        </w:rPr>
        <w:t>2.</w:t>
      </w:r>
      <w:r>
        <w:rPr>
          <w:rFonts w:ascii="GHEA Grapalat" w:hAnsi="GHEA Grapalat"/>
        </w:rPr>
        <w:tab/>
      </w:r>
      <w:r w:rsidRPr="00BA5A50">
        <w:rPr>
          <w:rFonts w:ascii="GHEA Grapalat" w:hAnsi="GHEA Grapalat"/>
        </w:rPr>
        <w:t>Исполнитель</w:t>
      </w:r>
      <w:r w:rsidRPr="00B40E38">
        <w:rPr>
          <w:rFonts w:ascii="GHEA Grapalat" w:hAnsi="GHEA Grapalat"/>
        </w:rPr>
        <w:t xml:space="preserve"> </w:t>
      </w:r>
      <w:r w:rsidRPr="00BA5A50">
        <w:rPr>
          <w:rFonts w:ascii="GHEA Grapalat" w:hAnsi="GHEA Grapalat"/>
        </w:rPr>
        <w:t>имеет право</w:t>
      </w:r>
      <w:r w:rsidRPr="00B40E38">
        <w:rPr>
          <w:rFonts w:ascii="GHEA Grapalat" w:hAnsi="GHEA Grapalat"/>
        </w:rPr>
        <w:t xml:space="preserve"> </w:t>
      </w:r>
      <w:r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B40E38">
        <w:rPr>
          <w:rFonts w:ascii="GHEA Grapalat" w:hAnsi="GHEA Grapalat"/>
        </w:rPr>
        <w:t xml:space="preserve"> </w:t>
      </w:r>
      <w:r w:rsidRPr="00BA5A50">
        <w:rPr>
          <w:rFonts w:ascii="GHEA Grapalat" w:hAnsi="GHEA Grapalat"/>
        </w:rPr>
        <w:t xml:space="preserve">(далее-договор факторинга). 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sidRPr="00BA5A50">
        <w:rPr>
          <w:rFonts w:ascii="GHEA Grapalat" w:hAnsi="GHEA Grapalat"/>
        </w:rPr>
        <w:t>Заказчик</w:t>
      </w:r>
      <w:r w:rsidRPr="00B43171">
        <w:rPr>
          <w:rFonts w:ascii="GHEA Grapalat" w:hAnsi="GHEA Grapalat"/>
        </w:rPr>
        <w:t xml:space="preserve"> </w:t>
      </w:r>
      <w:r w:rsidRPr="00BA5A50">
        <w:rPr>
          <w:rFonts w:ascii="GHEA Grapalat" w:hAnsi="GHEA Grapalat"/>
        </w:rPr>
        <w:t>при осуществлении платежей обеспечивает расчет и зачет штрафов и пеней Исполнителю</w:t>
      </w:r>
      <w:r w:rsidRPr="00B43171">
        <w:rPr>
          <w:rFonts w:ascii="GHEA Grapalat" w:hAnsi="GHEA Grapalat"/>
        </w:rPr>
        <w:t xml:space="preserve"> </w:t>
      </w:r>
      <w:r w:rsidRPr="00BA5A50">
        <w:rPr>
          <w:rFonts w:ascii="GHEA Grapalat" w:hAnsi="GHEA Grapalat"/>
        </w:rPr>
        <w:t>с суммами, подлежащими уплате, независимо от</w:t>
      </w:r>
      <w:r w:rsidRPr="00B43171">
        <w:rPr>
          <w:rFonts w:ascii="GHEA Grapalat" w:hAnsi="GHEA Grapalat"/>
        </w:rPr>
        <w:t xml:space="preserve"> </w:t>
      </w:r>
      <w:r w:rsidRPr="00BA5A50">
        <w:rPr>
          <w:rFonts w:ascii="GHEA Grapalat" w:hAnsi="GHEA Grapalat"/>
        </w:rPr>
        <w:t>того,</w:t>
      </w:r>
      <w:r w:rsidRPr="00B43171">
        <w:rPr>
          <w:rFonts w:ascii="GHEA Grapalat" w:hAnsi="GHEA Grapalat"/>
        </w:rPr>
        <w:t xml:space="preserve"> </w:t>
      </w:r>
      <w:r w:rsidRPr="00BA5A50">
        <w:rPr>
          <w:rFonts w:ascii="GHEA Grapalat" w:hAnsi="GHEA Grapalat"/>
        </w:rPr>
        <w:t>было ли</w:t>
      </w:r>
      <w:r w:rsidRPr="00B43171">
        <w:rPr>
          <w:rFonts w:ascii="GHEA Grapalat" w:hAnsi="GHEA Grapalat"/>
        </w:rPr>
        <w:t xml:space="preserve"> </w:t>
      </w:r>
      <w:r w:rsidRPr="00BA5A50">
        <w:rPr>
          <w:rFonts w:ascii="GHEA Grapalat" w:hAnsi="GHEA Grapalat"/>
        </w:rPr>
        <w:t>уступлено требование. При</w:t>
      </w:r>
      <w:r w:rsidRPr="00B43171">
        <w:rPr>
          <w:rFonts w:ascii="GHEA Grapalat" w:hAnsi="GHEA Grapalat"/>
        </w:rPr>
        <w:t xml:space="preserve"> </w:t>
      </w:r>
      <w:r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Pr="00B43171">
        <w:rPr>
          <w:rFonts w:ascii="GHEA Grapalat" w:hAnsi="GHEA Grapalat"/>
        </w:rPr>
        <w:t xml:space="preserve"> </w:t>
      </w:r>
      <w:r w:rsidRPr="00BA5A50">
        <w:rPr>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A5A50">
        <w:rPr>
          <w:rFonts w:ascii="GHEA Grapalat" w:hAnsi="GHEA Grapalat"/>
        </w:rPr>
        <w:t>агенту, если</w:t>
      </w:r>
      <w:r w:rsidRPr="00B43171">
        <w:rPr>
          <w:rFonts w:ascii="GHEA Grapalat" w:hAnsi="GHEA Grapalat"/>
        </w:rPr>
        <w:t xml:space="preserve"> </w:t>
      </w:r>
      <w:r w:rsidRPr="00BA5A50">
        <w:rPr>
          <w:rFonts w:ascii="GHEA Grapalat" w:hAnsi="GHEA Grapalat"/>
        </w:rPr>
        <w:t>уведомление</w:t>
      </w:r>
      <w:r w:rsidRPr="00B43171">
        <w:rPr>
          <w:rFonts w:ascii="GHEA Grapalat" w:hAnsi="GHEA Grapalat"/>
        </w:rPr>
        <w:t xml:space="preserve"> </w:t>
      </w:r>
      <w:r w:rsidRPr="00BA5A50">
        <w:rPr>
          <w:rFonts w:ascii="GHEA Grapalat" w:hAnsi="GHEA Grapalat"/>
        </w:rPr>
        <w:t>было получено</w:t>
      </w:r>
      <w:r w:rsidRPr="00B43171">
        <w:rPr>
          <w:rFonts w:ascii="GHEA Grapalat" w:hAnsi="GHEA Grapalat"/>
        </w:rPr>
        <w:t xml:space="preserve"> </w:t>
      </w:r>
      <w:r w:rsidRPr="00BA5A50">
        <w:rPr>
          <w:rFonts w:ascii="GHEA Grapalat" w:hAnsi="GHEA Grapalat"/>
        </w:rPr>
        <w:t>в день, предшествующий дню выдачи платежного поручения банку.</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7.13</w:t>
      </w:r>
      <w:r w:rsidR="003B2F27" w:rsidRPr="00794837">
        <w:rPr>
          <w:rFonts w:ascii="GHEA Grapalat" w:hAnsi="GHEA Grapalat"/>
          <w:sz w:val="22"/>
        </w:rPr>
        <w:t>.</w:t>
      </w:r>
      <w:r w:rsidR="003B2F27" w:rsidRPr="00794837">
        <w:rPr>
          <w:rFonts w:ascii="GHEA Grapalat" w:hAnsi="GHEA Grapalat"/>
          <w:sz w:val="22"/>
        </w:rPr>
        <w:tab/>
        <w:t xml:space="preserve">Споры, возникшие в связи с настоящим Договором, разрешаются путем переговоров. В случае </w:t>
      </w:r>
      <w:proofErr w:type="spellStart"/>
      <w:r w:rsidR="003B2F27" w:rsidRPr="00794837">
        <w:rPr>
          <w:rFonts w:ascii="GHEA Grapalat" w:hAnsi="GHEA Grapalat"/>
          <w:sz w:val="22"/>
        </w:rPr>
        <w:t>недостижения</w:t>
      </w:r>
      <w:proofErr w:type="spellEnd"/>
      <w:r w:rsidR="003B2F27" w:rsidRPr="00794837">
        <w:rPr>
          <w:rFonts w:ascii="GHEA Grapalat" w:hAnsi="GHEA Grapalat"/>
          <w:sz w:val="22"/>
        </w:rPr>
        <w:t xml:space="preserve"> согласия споры разрешаются в судах Республики Армения.</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7.14</w:t>
      </w:r>
      <w:r w:rsidR="003B2F27" w:rsidRPr="00794837">
        <w:rPr>
          <w:rFonts w:ascii="GHEA Grapalat" w:hAnsi="GHEA Grapalat"/>
          <w:sz w:val="22"/>
        </w:rPr>
        <w:t>.</w:t>
      </w:r>
      <w:r w:rsidR="003B2F27" w:rsidRPr="00794837">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w:t>
      </w:r>
      <w:r w:rsidRPr="0089121C">
        <w:rPr>
          <w:rFonts w:ascii="GHEA Grapalat" w:hAnsi="GHEA Grapalat"/>
          <w:sz w:val="22"/>
        </w:rPr>
        <w:t xml:space="preserve">, </w:t>
      </w:r>
      <w:r w:rsidRPr="00794837">
        <w:rPr>
          <w:rFonts w:ascii="GHEA Grapalat" w:hAnsi="GHEA Grapalat"/>
          <w:sz w:val="22"/>
        </w:rPr>
        <w:t>№ 3.1</w:t>
      </w:r>
      <w:r w:rsidR="003B2F27" w:rsidRPr="00794837">
        <w:rPr>
          <w:rFonts w:ascii="GHEA Grapalat" w:hAnsi="GHEA Grapalat"/>
          <w:sz w:val="22"/>
        </w:rPr>
        <w:t xml:space="preserve"> и № </w:t>
      </w:r>
      <w:r w:rsidRPr="0089121C">
        <w:rPr>
          <w:rFonts w:ascii="GHEA Grapalat" w:hAnsi="GHEA Grapalat"/>
          <w:sz w:val="22"/>
        </w:rPr>
        <w:t>4</w:t>
      </w:r>
      <w:r w:rsidR="003B2F27" w:rsidRPr="00794837">
        <w:rPr>
          <w:rFonts w:ascii="GHEA Grapalat" w:hAnsi="GHEA Grapalat"/>
          <w:sz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89121C" w:rsidP="00794837">
      <w:pPr>
        <w:widowControl w:val="0"/>
        <w:tabs>
          <w:tab w:val="left" w:pos="1276"/>
        </w:tabs>
        <w:ind w:firstLine="567"/>
        <w:jc w:val="both"/>
        <w:rPr>
          <w:rFonts w:ascii="GHEA Grapalat" w:hAnsi="GHEA Grapalat"/>
          <w:bCs/>
          <w:sz w:val="22"/>
        </w:rPr>
      </w:pPr>
      <w:r>
        <w:rPr>
          <w:rFonts w:ascii="GHEA Grapalat" w:hAnsi="GHEA Grapalat"/>
          <w:sz w:val="22"/>
        </w:rPr>
        <w:t>7.15</w:t>
      </w:r>
      <w:r w:rsidR="003B2F27" w:rsidRPr="00794837">
        <w:rPr>
          <w:rFonts w:ascii="GHEA Grapalat" w:hAnsi="GHEA Grapalat"/>
          <w:sz w:val="22"/>
        </w:rPr>
        <w:t>.</w:t>
      </w:r>
      <w:r w:rsidR="003B2F27" w:rsidRPr="00794837">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76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697"/>
      </w:tblGrid>
      <w:tr w:rsidR="003B2F27" w:rsidRPr="00794837" w:rsidTr="00670C54">
        <w:trPr>
          <w:trHeight w:val="422"/>
        </w:trPr>
        <w:tc>
          <w:tcPr>
            <w:tcW w:w="10762"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670C54">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w:t>
            </w:r>
            <w:proofErr w:type="spellStart"/>
            <w:r w:rsidRPr="00794837">
              <w:rPr>
                <w:rFonts w:ascii="GHEA Grapalat" w:hAnsi="GHEA Grapalat"/>
                <w:sz w:val="18"/>
              </w:rPr>
              <w:t>драмов</w:t>
            </w:r>
            <w:proofErr w:type="spellEnd"/>
            <w:r w:rsidRPr="00794837">
              <w:rPr>
                <w:rFonts w:ascii="GHEA Grapalat" w:hAnsi="GHEA Grapalat"/>
                <w:sz w:val="18"/>
              </w:rPr>
              <w:t xml:space="preserve">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329"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670C54">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697" w:type="dxa"/>
            <w:textDirection w:val="btLr"/>
            <w:vAlign w:val="center"/>
          </w:tcPr>
          <w:p w:rsidR="003B2F27" w:rsidRPr="00794837" w:rsidRDefault="003B2F27" w:rsidP="007A73D9">
            <w:pPr>
              <w:widowControl w:val="0"/>
              <w:ind w:left="113" w:right="113"/>
              <w:jc w:val="center"/>
              <w:rPr>
                <w:rFonts w:ascii="GHEA Grapalat" w:hAnsi="GHEA Grapalat"/>
                <w:sz w:val="18"/>
                <w:lang w:val="en-US"/>
              </w:rPr>
            </w:pPr>
            <w:r w:rsidRPr="00794837">
              <w:rPr>
                <w:rFonts w:ascii="GHEA Grapalat" w:hAnsi="GHEA Grapalat"/>
                <w:sz w:val="18"/>
              </w:rPr>
              <w:t>срок</w:t>
            </w:r>
          </w:p>
        </w:tc>
      </w:tr>
      <w:tr w:rsidR="00BD6711" w:rsidRPr="00794837" w:rsidTr="00670C54">
        <w:trPr>
          <w:cantSplit/>
          <w:trHeight w:val="1142"/>
        </w:trPr>
        <w:tc>
          <w:tcPr>
            <w:tcW w:w="932" w:type="dxa"/>
          </w:tcPr>
          <w:p w:rsidR="00BD6711" w:rsidRPr="004C4C5B" w:rsidRDefault="00BD6711" w:rsidP="00BD6711">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BD6711" w:rsidRPr="00064ADD" w:rsidRDefault="00BD6711" w:rsidP="00BD6711">
            <w:pPr>
              <w:jc w:val="center"/>
              <w:rPr>
                <w:rFonts w:ascii="GHEA Grapalat" w:hAnsi="GHEA Grapalat"/>
                <w:sz w:val="20"/>
              </w:rPr>
            </w:pPr>
            <w:r>
              <w:rPr>
                <w:rFonts w:ascii="Calibri" w:hAnsi="Calibri" w:cs="Arial"/>
                <w:sz w:val="22"/>
                <w:szCs w:val="22"/>
              </w:rPr>
              <w:t>79211100</w:t>
            </w:r>
          </w:p>
        </w:tc>
        <w:tc>
          <w:tcPr>
            <w:tcW w:w="5428" w:type="dxa"/>
          </w:tcPr>
          <w:p w:rsidR="00BD6711" w:rsidRPr="00670C54" w:rsidRDefault="00BD6711" w:rsidP="00BD6711">
            <w:pPr>
              <w:rPr>
                <w:sz w:val="22"/>
              </w:rPr>
            </w:pPr>
            <w:r w:rsidRPr="00BD6711">
              <w:rPr>
                <w:sz w:val="22"/>
              </w:rPr>
              <w:t xml:space="preserve">Необходимо осуществить ведение бухгалтерского учета в государственном секторе, составление и представление финансовых, налоговых и других необходимых отчетов для </w:t>
            </w:r>
            <w:r w:rsidR="001863EB">
              <w:rPr>
                <w:sz w:val="22"/>
              </w:rPr>
              <w:t>Общественное учреждение “</w:t>
            </w:r>
            <w:proofErr w:type="spellStart"/>
            <w:r w:rsidR="003F08B0">
              <w:rPr>
                <w:sz w:val="22"/>
              </w:rPr>
              <w:t>Аштаракское</w:t>
            </w:r>
            <w:proofErr w:type="spellEnd"/>
            <w:r w:rsidR="003F08B0">
              <w:rPr>
                <w:sz w:val="22"/>
              </w:rPr>
              <w:t xml:space="preserve"> питьевое водоснабжение и </w:t>
            </w:r>
            <w:proofErr w:type="gramStart"/>
            <w:r w:rsidR="003F08B0">
              <w:rPr>
                <w:sz w:val="22"/>
              </w:rPr>
              <w:t>обслуживание</w:t>
            </w:r>
            <w:r w:rsidR="001863EB">
              <w:rPr>
                <w:sz w:val="22"/>
              </w:rPr>
              <w:t xml:space="preserve">” </w:t>
            </w:r>
            <w:r w:rsidRPr="00BD6711">
              <w:rPr>
                <w:sz w:val="22"/>
              </w:rPr>
              <w:t xml:space="preserve"> в</w:t>
            </w:r>
            <w:proofErr w:type="gramEnd"/>
            <w:r w:rsidRPr="00BD6711">
              <w:rPr>
                <w:sz w:val="22"/>
              </w:rPr>
              <w:t xml:space="preserve"> соответствии со Стандартами бухгалтерского учета в государственном секторе Республики Армения, Законодательством о бухгалтерском учете в организациях государственного сектора и Налоговым законодательством Республики Армения. Услуга должна быть оказана в соответствии с техническим заданием.</w:t>
            </w:r>
          </w:p>
        </w:tc>
        <w:tc>
          <w:tcPr>
            <w:tcW w:w="550" w:type="dxa"/>
            <w:textDirection w:val="btLr"/>
          </w:tcPr>
          <w:p w:rsidR="00BD6711" w:rsidRPr="00B414AE" w:rsidRDefault="00BD6711" w:rsidP="00BD6711">
            <w:pPr>
              <w:widowControl w:val="0"/>
              <w:ind w:left="113" w:right="113"/>
              <w:jc w:val="center"/>
              <w:rPr>
                <w:rFonts w:ascii="GHEA Grapalat" w:hAnsi="GHEA Grapalat"/>
                <w:sz w:val="18"/>
                <w:lang w:val="en-US"/>
              </w:rPr>
            </w:pPr>
            <w:proofErr w:type="spellStart"/>
            <w:r>
              <w:rPr>
                <w:rFonts w:ascii="GHEA Grapalat" w:hAnsi="GHEA Grapalat"/>
                <w:sz w:val="18"/>
                <w:lang w:val="en-US"/>
              </w:rPr>
              <w:t>месяц</w:t>
            </w:r>
            <w:proofErr w:type="spellEnd"/>
          </w:p>
        </w:tc>
        <w:tc>
          <w:tcPr>
            <w:tcW w:w="679" w:type="dxa"/>
            <w:textDirection w:val="btLr"/>
            <w:vAlign w:val="center"/>
          </w:tcPr>
          <w:p w:rsidR="00BD6711" w:rsidRPr="0003135C" w:rsidRDefault="00BC5527" w:rsidP="00BD6711">
            <w:pPr>
              <w:ind w:left="113" w:right="113"/>
              <w:jc w:val="center"/>
              <w:rPr>
                <w:rFonts w:ascii="GHEA Grapalat" w:hAnsi="GHEA Grapalat"/>
                <w:sz w:val="20"/>
                <w:lang w:val="en-US"/>
              </w:rPr>
            </w:pPr>
            <w:r>
              <w:rPr>
                <w:rFonts w:ascii="GHEA Grapalat" w:hAnsi="GHEA Grapalat"/>
                <w:sz w:val="20"/>
                <w:lang w:val="en-US"/>
              </w:rPr>
              <w:t>498</w:t>
            </w:r>
            <w:r w:rsidR="0003135C">
              <w:rPr>
                <w:rFonts w:ascii="GHEA Grapalat" w:hAnsi="GHEA Grapalat"/>
                <w:sz w:val="20"/>
                <w:lang w:val="en-US"/>
              </w:rPr>
              <w:t>0000</w:t>
            </w:r>
          </w:p>
        </w:tc>
        <w:tc>
          <w:tcPr>
            <w:tcW w:w="464" w:type="dxa"/>
            <w:vAlign w:val="center"/>
          </w:tcPr>
          <w:p w:rsidR="00BD6711" w:rsidRPr="00BC5527" w:rsidRDefault="00BC5527" w:rsidP="00BD6711">
            <w:pPr>
              <w:jc w:val="center"/>
              <w:rPr>
                <w:rFonts w:ascii="GHEA Grapalat" w:hAnsi="GHEA Grapalat"/>
                <w:sz w:val="20"/>
                <w:lang w:val="en-US"/>
              </w:rPr>
            </w:pPr>
            <w:r>
              <w:rPr>
                <w:rFonts w:ascii="GHEA Grapalat" w:hAnsi="GHEA Grapalat"/>
                <w:sz w:val="20"/>
                <w:lang w:val="en-US"/>
              </w:rPr>
              <w:t>12</w:t>
            </w:r>
          </w:p>
        </w:tc>
        <w:tc>
          <w:tcPr>
            <w:tcW w:w="632" w:type="dxa"/>
            <w:textDirection w:val="btLr"/>
          </w:tcPr>
          <w:p w:rsidR="00BD6711" w:rsidRPr="00BD6711" w:rsidRDefault="00BD6711" w:rsidP="00BD6711">
            <w:pPr>
              <w:widowControl w:val="0"/>
              <w:ind w:left="113" w:right="113"/>
              <w:jc w:val="center"/>
              <w:rPr>
                <w:rFonts w:ascii="GHEA Grapalat" w:hAnsi="GHEA Grapalat"/>
                <w:sz w:val="18"/>
              </w:rPr>
            </w:pPr>
            <w:proofErr w:type="spellStart"/>
            <w:r w:rsidRPr="00B414AE">
              <w:rPr>
                <w:rFonts w:ascii="GHEA Grapalat" w:hAnsi="GHEA Grapalat"/>
                <w:sz w:val="18"/>
              </w:rPr>
              <w:t>А</w:t>
            </w:r>
            <w:r>
              <w:rPr>
                <w:rFonts w:ascii="GHEA Grapalat" w:hAnsi="GHEA Grapalat"/>
                <w:sz w:val="18"/>
              </w:rPr>
              <w:t>рагацотнская</w:t>
            </w:r>
            <w:proofErr w:type="spellEnd"/>
            <w:r>
              <w:rPr>
                <w:rFonts w:ascii="GHEA Grapalat" w:hAnsi="GHEA Grapalat"/>
                <w:sz w:val="18"/>
              </w:rPr>
              <w:t xml:space="preserve"> область РА, </w:t>
            </w:r>
            <w:r w:rsidRPr="004A3E21">
              <w:rPr>
                <w:rFonts w:ascii="GHEA Grapalat" w:hAnsi="GHEA Grapalat"/>
                <w:sz w:val="18"/>
              </w:rPr>
              <w:t>о</w:t>
            </w:r>
            <w:r>
              <w:rPr>
                <w:rFonts w:ascii="GHEA Grapalat" w:hAnsi="GHEA Grapalat"/>
                <w:sz w:val="18"/>
              </w:rPr>
              <w:t>. А</w:t>
            </w:r>
            <w:r w:rsidRPr="004A3E21">
              <w:rPr>
                <w:rFonts w:ascii="GHEA Grapalat" w:hAnsi="GHEA Grapalat"/>
                <w:sz w:val="18"/>
              </w:rPr>
              <w:t>штарак</w:t>
            </w:r>
            <w:r w:rsidRPr="00BD6711">
              <w:rPr>
                <w:rFonts w:ascii="GHEA Grapalat" w:hAnsi="GHEA Grapalat"/>
                <w:sz w:val="18"/>
              </w:rPr>
              <w:t xml:space="preserve">, Н. </w:t>
            </w:r>
            <w:proofErr w:type="spellStart"/>
            <w:r w:rsidRPr="00BD6711">
              <w:rPr>
                <w:rFonts w:ascii="GHEA Grapalat" w:hAnsi="GHEA Grapalat"/>
                <w:sz w:val="18"/>
              </w:rPr>
              <w:t>Аштаракецу</w:t>
            </w:r>
            <w:proofErr w:type="spellEnd"/>
            <w:r w:rsidRPr="00BD6711">
              <w:rPr>
                <w:rFonts w:ascii="GHEA Grapalat" w:hAnsi="GHEA Grapalat"/>
                <w:sz w:val="18"/>
              </w:rPr>
              <w:t xml:space="preserve"> </w:t>
            </w:r>
            <w:proofErr w:type="spellStart"/>
            <w:r w:rsidRPr="00BD6711">
              <w:rPr>
                <w:rFonts w:ascii="GHEA Grapalat" w:hAnsi="GHEA Grapalat"/>
                <w:sz w:val="18"/>
              </w:rPr>
              <w:t>плошаадь</w:t>
            </w:r>
            <w:proofErr w:type="spellEnd"/>
            <w:r w:rsidRPr="00BD6711">
              <w:rPr>
                <w:rFonts w:ascii="GHEA Grapalat" w:hAnsi="GHEA Grapalat"/>
                <w:sz w:val="18"/>
              </w:rPr>
              <w:t>, 7</w:t>
            </w:r>
          </w:p>
        </w:tc>
        <w:tc>
          <w:tcPr>
            <w:tcW w:w="697" w:type="dxa"/>
            <w:textDirection w:val="btLr"/>
          </w:tcPr>
          <w:p w:rsidR="00BD6711" w:rsidRPr="00BD6711" w:rsidRDefault="00BC5527" w:rsidP="00BD6711">
            <w:pPr>
              <w:widowControl w:val="0"/>
              <w:ind w:left="113" w:right="113"/>
              <w:jc w:val="center"/>
              <w:rPr>
                <w:rFonts w:ascii="GHEA Grapalat" w:hAnsi="GHEA Grapalat"/>
                <w:sz w:val="20"/>
              </w:rPr>
            </w:pPr>
            <w:r w:rsidRPr="00BC5527">
              <w:rPr>
                <w:rFonts w:ascii="GHEA Grapalat" w:hAnsi="GHEA Grapalat"/>
                <w:sz w:val="20"/>
              </w:rPr>
              <w:t>07.</w:t>
            </w:r>
            <w:r>
              <w:rPr>
                <w:rFonts w:ascii="GHEA Grapalat" w:hAnsi="GHEA Grapalat"/>
                <w:sz w:val="20"/>
                <w:lang w:val="en-US"/>
              </w:rPr>
              <w:t>01</w:t>
            </w:r>
            <w:r w:rsidR="00BD6711" w:rsidRPr="00BC5527">
              <w:rPr>
                <w:rFonts w:ascii="GHEA Grapalat" w:hAnsi="GHEA Grapalat"/>
                <w:sz w:val="20"/>
              </w:rPr>
              <w:t>.</w:t>
            </w:r>
            <w:r w:rsidRPr="00BC5527">
              <w:rPr>
                <w:rFonts w:ascii="GHEA Grapalat" w:hAnsi="GHEA Grapalat"/>
                <w:sz w:val="20"/>
              </w:rPr>
              <w:t>2026</w:t>
            </w:r>
            <w:r w:rsidR="00BD6711" w:rsidRPr="00BC5527">
              <w:rPr>
                <w:rFonts w:ascii="GHEA Grapalat" w:hAnsi="GHEA Grapalat"/>
                <w:sz w:val="20"/>
              </w:rPr>
              <w:t xml:space="preserve">г </w:t>
            </w:r>
            <w:proofErr w:type="gramStart"/>
            <w:r w:rsidR="00BD6711" w:rsidRPr="00BD6711">
              <w:rPr>
                <w:rFonts w:ascii="GHEA Grapalat" w:hAnsi="GHEA Grapalat"/>
                <w:sz w:val="20"/>
              </w:rPr>
              <w:t>До</w:t>
            </w:r>
            <w:proofErr w:type="gramEnd"/>
            <w:r w:rsidR="00BD6711" w:rsidRPr="00BD6711">
              <w:rPr>
                <w:rFonts w:ascii="GHEA Grapalat" w:hAnsi="GHEA Grapalat"/>
                <w:sz w:val="20"/>
              </w:rPr>
              <w:t xml:space="preserve"> 30.12.</w:t>
            </w:r>
            <w:r>
              <w:rPr>
                <w:rFonts w:ascii="GHEA Grapalat" w:hAnsi="GHEA Grapalat"/>
                <w:sz w:val="20"/>
              </w:rPr>
              <w:t>2026</w:t>
            </w:r>
            <w:r w:rsidR="00BD6711" w:rsidRPr="00BD6711">
              <w:rPr>
                <w:rFonts w:ascii="GHEA Grapalat" w:hAnsi="GHEA Grapalat"/>
                <w:sz w:val="20"/>
              </w:rPr>
              <w:t>г</w:t>
            </w:r>
          </w:p>
        </w:tc>
      </w:tr>
    </w:tbl>
    <w:p w:rsidR="007A73D9" w:rsidRDefault="007A73D9" w:rsidP="00794837">
      <w:pPr>
        <w:widowControl w:val="0"/>
        <w:jc w:val="center"/>
        <w:rPr>
          <w:rFonts w:ascii="GHEA Grapalat" w:hAnsi="GHEA Grapalat"/>
          <w:sz w:val="22"/>
        </w:rPr>
      </w:pPr>
    </w:p>
    <w:p w:rsidR="00BD6711" w:rsidRDefault="00BD6711" w:rsidP="00BD6711">
      <w:pPr>
        <w:rPr>
          <w:rFonts w:ascii="GHEA Grapalat" w:hAnsi="GHEA Grapalat"/>
          <w:sz w:val="20"/>
          <w:lang w:val="hy-AM"/>
        </w:rPr>
      </w:pPr>
    </w:p>
    <w:tbl>
      <w:tblPr>
        <w:tblW w:w="106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BD6711" w:rsidRPr="003B7B00"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553C07" w:rsidRDefault="00BD6711" w:rsidP="0035016E">
            <w:pPr>
              <w:spacing w:after="240" w:line="276" w:lineRule="auto"/>
              <w:ind w:right="280"/>
              <w:jc w:val="center"/>
              <w:rPr>
                <w:rFonts w:ascii="GHEA Grapalat" w:hAnsi="GHEA Grapalat"/>
                <w:sz w:val="22"/>
                <w:szCs w:val="22"/>
                <w:lang w:val="hy-AM"/>
              </w:rPr>
            </w:pPr>
            <w:r w:rsidRPr="00BD6711">
              <w:rPr>
                <w:rFonts w:ascii="GHEA Grapalat" w:hAnsi="GHEA Grapalat"/>
                <w:b/>
                <w:sz w:val="22"/>
                <w:szCs w:val="22"/>
                <w:lang w:val="hy-AM"/>
              </w:rPr>
              <w:t>ТЕХНИЧЕСКОЕ ЗАДАНИЕ</w:t>
            </w:r>
          </w:p>
        </w:tc>
      </w:tr>
      <w:tr w:rsidR="00BD6711" w:rsidRPr="008D651C"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1. В части бухгалтерского учета должны выполняться следующие трудовые функции: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xml:space="preserve">- </w:t>
            </w:r>
            <w:r w:rsidR="002E606F" w:rsidRPr="002E606F">
              <w:rPr>
                <w:rFonts w:ascii="GHEA Grapalat" w:hAnsi="GHEA Grapalat" w:cs="Arial"/>
                <w:noProof/>
                <w:sz w:val="20"/>
                <w:szCs w:val="22"/>
                <w:lang w:val="hy-AM"/>
              </w:rPr>
              <w:t>осуществляет ведение бухгалтерского учета организации, своевременное составление и представление финансовой отчетности, налоговой и другой необходимой отчетности в соответствии с законодательством РА, регулирующим бухгалтерский учет в государственном секторе, в том числе налоговым законодательством РА и учетной политикой организации;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контроль за экономным использованием материальных, трудовых и финансовых ресурсов учреждения.</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разрабатывает и представляет руководителю организации учетную политику государственного сектора организации, исходя из особенностей и структуры деятельности Учреждения, необходимости поддержания его финансовой устойчивости.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руководит работой, связанной с составлением смет, составлением и утверждением примерных форм первичных учетных документов, которые используются для оформления хозяйственных операций и для которых не предусмотрены типовые образцы, а также разработкой форм внутренних учетных отчетных документов, а также работой, связанной с обеспечением порядка инвентаризации, контролем за проведением хозяйственных операций, обеспечением технологий обработки учетной информации и порядка документооборота.</w:t>
            </w:r>
          </w:p>
          <w:p w:rsidR="00BD6711" w:rsidRPr="00BD6711" w:rsidRDefault="00BD6711" w:rsidP="00BD6711">
            <w:pPr>
              <w:shd w:val="clear" w:color="auto" w:fill="FFFFFF"/>
              <w:ind w:firstLine="375"/>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применение прогрессивных форм и методов государственного учета и контроля в Учреждении и его подразделениях, формирование и своевременное предоставление полной и достоверной учетной информации о деятельности Учреждения, его имущественном положении, доходах и расходах, а также организацию и проведение мероприятий, направленных на укрепление финансовой дисциплины. - обеспечивает ведение учета поступивших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затрат на производство и оборот, выполнение смет, реализацию продукции, выполнение работ (оказание услуг), результаты финансово-хозяйственной деятельности Учреждения, а также финансово-расчетные операции.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lastRenderedPageBreak/>
              <w:t>- обеспечивает законность и правильность оформления документов, составление экономически обоснованных бухгалтерских расчетов по выполненным работам (оказанным услугам), расчетов по заработной плате, правильный учет и перечисление средств на финансирование государственных и муниципальных бюджетов налогов и платежей, государственных внебюджетных социальных фондов страховых взносов, платежей в банковские организации, капитальных вложений, а также выделение средств на материальное стимулирование работников Учреждения.</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контроль за соблюдением порядка оформления бухгалтерских документов, расчетов и платежных обязательств, расходованием фонда оплаты труда, установлением должностных окладов работников Учреждения, инвентаризацией товарно-материальных ценностей и денежных средств, основных средств, а также проведением документальных проверок в Учреждении.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работу по обеспечению строгого соблюдения законности смет расходов по персоналу, финансово-хозяйственных и иных расходов, дефицитов по счетам бухгалтерского учета, других функций, принимает меры по сохранности бухгалтерских документов, сдает их в архив в установленном порядке.</w:t>
            </w:r>
          </w:p>
          <w:p w:rsidR="00BD6711" w:rsidRPr="00BD6711" w:rsidRDefault="00BD6711" w:rsidP="00BD6711">
            <w:pPr>
              <w:tabs>
                <w:tab w:val="left" w:pos="851"/>
              </w:tabs>
              <w:spacing w:before="240"/>
              <w:ind w:left="851" w:right="280" w:hanging="311"/>
              <w:rPr>
                <w:rFonts w:ascii="GHEA Grapalat" w:hAnsi="GHEA Grapalat"/>
                <w:color w:val="000000"/>
                <w:sz w:val="20"/>
                <w:szCs w:val="21"/>
                <w:lang w:val="hy-AM"/>
              </w:rPr>
            </w:pPr>
            <w:r w:rsidRPr="00BD6711">
              <w:rPr>
                <w:rFonts w:ascii="GHEA Grapalat" w:hAnsi="GHEA Grapalat"/>
                <w:color w:val="000000"/>
                <w:sz w:val="20"/>
                <w:szCs w:val="21"/>
                <w:lang w:val="hy-AM"/>
              </w:rPr>
              <w:t>- обеспечивает применение прогрессивных форм, методов и учетных программ для ведения бухгалтерского учета.</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Другие требования:</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Исполнитель обязан соблюдать законодательство Республики Армения, Приказ Министра финансов Республики Армения от 4 февраля 2013 года «Об установлении форм отчетов о финансово-хозяйственной деятельности государственных некоммерческих организаций и требований к их заполнению и признании утратившими силу Приказа Министра финансов и экономики Республики Армения от 29 декабря 2003 года № 955-Н» № 104-Н и 2019 года №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955-Н» № 104-Н и 2019 года № 254-Н.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176-Н от 13 марта 2015 года № 176-Н». Министра финансов Республики Армения от 1 апреля 2015 года и № 324-Н Министра финансов и экономики Республики Армения от 28 марта 2007 года».</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Исполнитель или как минимум один сотрудник исполнителя должен присутствовать на рабочем месте, предоставленном муниципалитетом Аштарака, каждый рабочий день с 9:00 до 18:00, по адресу: Аштарак, Н., община Аштарак, область Арагацотн, РА. Площадь Аштаракеци 7.</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Подрядчик должен представлять в соответствующие министерства все годовые отчеты, относящиеся к выполненному им отчетному периоду, независимо от срока действия договора.</w:t>
            </w:r>
          </w:p>
          <w:p w:rsidR="002E606F" w:rsidRPr="002E606F" w:rsidRDefault="002E606F"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Поставщик услуг несет ответственность за любые дефекты, обнаруженные позднее в период оказания услуг, а также за возмещение ущерба.</w:t>
            </w:r>
          </w:p>
          <w:p w:rsidR="00BD6711" w:rsidRPr="00306B55" w:rsidRDefault="00BD6711" w:rsidP="00BD6711">
            <w:pPr>
              <w:jc w:val="both"/>
              <w:rPr>
                <w:rFonts w:ascii="GHEA Grapalat" w:hAnsi="GHEA Grapalat"/>
                <w:i/>
                <w:sz w:val="20"/>
                <w:lang w:val="hy-AM"/>
              </w:rPr>
            </w:pPr>
            <w:r w:rsidRPr="00BD6711">
              <w:rPr>
                <w:rFonts w:ascii="GHEA Grapalat" w:hAnsi="GHEA Grapalat" w:cs="Arial"/>
                <w:noProof/>
                <w:sz w:val="20"/>
                <w:szCs w:val="22"/>
                <w:lang w:val="hy-AM"/>
              </w:rPr>
              <w:t>*Остальные неуказанные условия регулируются Трудовым кодексом Республики Армения и иными нормативными актами законодательства РА.</w:t>
            </w:r>
          </w:p>
        </w:tc>
      </w:tr>
    </w:tbl>
    <w:p w:rsidR="00BD6711" w:rsidRPr="0002431C" w:rsidRDefault="00BD6711" w:rsidP="00BD6711">
      <w:pPr>
        <w:jc w:val="center"/>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Pr>
          <w:rFonts w:ascii="GHEA Grapalat" w:hAnsi="GHEA Grapalat"/>
          <w:b/>
          <w:lang w:val="es-ES"/>
        </w:rPr>
        <w:br w:type="page"/>
      </w:r>
      <w:r w:rsidRPr="00BD6711">
        <w:rPr>
          <w:rFonts w:ascii="GHEA Grapalat" w:hAnsi="GHEA Grapalat"/>
          <w:b/>
          <w:lang w:val="hy-AM"/>
        </w:rPr>
        <w:lastRenderedPageBreak/>
        <w:t>КРИТЕРИИ УЧАСТНИКА</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«Профессиональный опыт» определяется и оценивается следующим образом:</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1) Участник должен быть включен в «Список лиц, имеющих право оказывать бухгалтерские услуги организациям государственного сектора Республики Армения», опубликованный Министерством финансов Республики Армения.</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2) а) Участник должен надлежащим образом реализовать как минимум один аналогичный договор государственного сектора в течение года подачи заявки и двух предшествующих ему лет. Ранее заключенный аналогичный договор (или договоры) оценивается и принимается (или оцениваются и принимаются), если объем услуг, оказанных в его (их) рамках (или общий объем) в денежном выражении, составляет не менее 50%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50% от ценового предложения, представленного участником в рамках настоящей процедуры. Срок действия представленного договора на оказание бухгалтерских услуг государственного сектора должен быть не менее одного года. Для целей настоящей процедуры бухгалтерские документы организаций государственного сектора считаются аналогичными.</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б) В подтверждение соответствия требованиям, предусмотренным подпунктом а) настоящего подпункта, участник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 копии актов (актов сдачи-приемки и т.п.), утвержденных сторонами договора, подтверждающих исполнение договора (контрактов, соглашений) в установленный срок, либо письменное подтверждение стороны, принявшей исполнение таких договоров.</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в) Квалификация участника по настоящему критерию оценивается как соответствующая, если последний соответствует требованиям, предусмотренным настоящим подпунктом.</w:t>
      </w:r>
    </w:p>
    <w:p w:rsidR="00BD6711" w:rsidRPr="00BD6711" w:rsidRDefault="00BD6711" w:rsidP="00BD6711">
      <w:pPr>
        <w:shd w:val="clear" w:color="auto" w:fill="FFFFFF"/>
        <w:ind w:firstLine="375"/>
        <w:jc w:val="both"/>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«Трудовые ресурсы» определяется и оценивается следующим образом:</w:t>
      </w:r>
    </w:p>
    <w:p w:rsidR="00BD6711" w:rsidRPr="00904CD7" w:rsidRDefault="00BD6711" w:rsidP="00BD6711">
      <w:pPr>
        <w:shd w:val="clear" w:color="auto" w:fill="FFFFFF"/>
        <w:ind w:firstLine="375"/>
        <w:jc w:val="both"/>
        <w:rPr>
          <w:rFonts w:ascii="GHEA Grapalat" w:hAnsi="GHEA Grapalat"/>
          <w:color w:val="000000"/>
          <w:lang w:val="hy-AM"/>
        </w:rPr>
      </w:pPr>
      <w:r w:rsidRPr="00BD6711">
        <w:rPr>
          <w:rFonts w:ascii="GHEA Grapalat" w:hAnsi="GHEA Grapalat"/>
          <w:b/>
          <w:lang w:val="hy-AM"/>
        </w:rPr>
        <w:t>а) численность персонала, необходимая для исполнения договора</w:t>
      </w:r>
    </w:p>
    <w:tbl>
      <w:tblPr>
        <w:tblW w:w="10490" w:type="dxa"/>
        <w:tblInd w:w="-57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458"/>
        <w:gridCol w:w="1984"/>
        <w:gridCol w:w="2411"/>
        <w:gridCol w:w="3827"/>
      </w:tblGrid>
      <w:tr w:rsidR="00BD6711" w:rsidRPr="00E055CA" w:rsidTr="00BD6711">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458" w:type="dxa"/>
            <w:vMerge w:val="restart"/>
            <w:tcBorders>
              <w:top w:val="single" w:sz="8" w:space="0" w:color="000000"/>
              <w:left w:val="single" w:sz="8" w:space="0" w:color="000000"/>
              <w:right w:val="single" w:sz="8" w:space="0" w:color="000000"/>
            </w:tcBorders>
          </w:tcPr>
          <w:p w:rsidR="00BD6711" w:rsidRPr="00FE2B81" w:rsidRDefault="00BD6711" w:rsidP="00BD6711">
            <w:r w:rsidRPr="00FE2B81">
              <w:t>Сотрудник</w:t>
            </w:r>
          </w:p>
          <w:p w:rsidR="00BD6711" w:rsidRPr="00FE2B81" w:rsidRDefault="00BD6711" w:rsidP="00BD6711"/>
        </w:tc>
        <w:tc>
          <w:tcPr>
            <w:tcW w:w="1984" w:type="dxa"/>
            <w:vMerge w:val="restart"/>
            <w:tcBorders>
              <w:top w:val="single" w:sz="8" w:space="0" w:color="000000"/>
              <w:left w:val="single" w:sz="8" w:space="0" w:color="000000"/>
              <w:right w:val="single" w:sz="8" w:space="0" w:color="000000"/>
            </w:tcBorders>
          </w:tcPr>
          <w:p w:rsidR="00BD6711" w:rsidRPr="006F295D" w:rsidRDefault="00BD6711" w:rsidP="00BD6711">
            <w:r w:rsidRPr="006F295D">
              <w:t>Квалификация</w:t>
            </w:r>
          </w:p>
          <w:p w:rsidR="00BD6711" w:rsidRPr="006F295D" w:rsidRDefault="00BD6711" w:rsidP="00BD6711"/>
        </w:tc>
        <w:tc>
          <w:tcPr>
            <w:tcW w:w="6238" w:type="dxa"/>
            <w:gridSpan w:val="2"/>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lang w:val="ru-RU"/>
              </w:rPr>
            </w:pPr>
            <w:r w:rsidRPr="00BD6711">
              <w:rPr>
                <w:rFonts w:ascii="GHEA Grapalat" w:hAnsi="GHEA Grapalat"/>
                <w:w w:val="105"/>
                <w:sz w:val="22"/>
                <w:szCs w:val="22"/>
                <w:lang w:val="ru-RU"/>
              </w:rPr>
              <w:t>Опыт работы</w:t>
            </w:r>
          </w:p>
        </w:tc>
      </w:tr>
      <w:tr w:rsidR="00BD6711" w:rsidRPr="00E055CA" w:rsidTr="00BD6711">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rPr>
                <w:rFonts w:ascii="GHEA Grapalat" w:hAnsi="GHEA Grapalat"/>
                <w:b w:val="0"/>
                <w:w w:val="105"/>
                <w:sz w:val="22"/>
                <w:szCs w:val="22"/>
              </w:rPr>
            </w:pPr>
          </w:p>
        </w:tc>
        <w:tc>
          <w:tcPr>
            <w:tcW w:w="1458"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2411" w:type="dxa"/>
            <w:tcBorders>
              <w:top w:val="single" w:sz="8" w:space="0" w:color="000000"/>
              <w:left w:val="single" w:sz="8" w:space="0" w:color="000000"/>
              <w:bottom w:val="single" w:sz="8" w:space="0" w:color="000000"/>
              <w:right w:val="single" w:sz="8" w:space="0" w:color="000000"/>
            </w:tcBorders>
          </w:tcPr>
          <w:p w:rsidR="00BD6711" w:rsidRPr="00425E2F" w:rsidRDefault="00BD6711" w:rsidP="00BD6711">
            <w:r w:rsidRPr="00425E2F">
              <w:t>Сфера деятельности и выполняемые работы</w:t>
            </w:r>
          </w:p>
        </w:tc>
        <w:tc>
          <w:tcPr>
            <w:tcW w:w="3827" w:type="dxa"/>
            <w:tcBorders>
              <w:top w:val="single" w:sz="8" w:space="0" w:color="000000"/>
              <w:left w:val="single" w:sz="8" w:space="0" w:color="000000"/>
              <w:bottom w:val="single" w:sz="8" w:space="0" w:color="000000"/>
              <w:right w:val="single" w:sz="8" w:space="0" w:color="000000"/>
            </w:tcBorders>
          </w:tcPr>
          <w:p w:rsidR="00BD6711" w:rsidRPr="00E317E6" w:rsidRDefault="00BD6711" w:rsidP="00BD6711">
            <w:r w:rsidRPr="00E317E6">
              <w:t>Сроки</w:t>
            </w:r>
          </w:p>
        </w:tc>
      </w:tr>
      <w:tr w:rsidR="00BD6711" w:rsidRPr="008D651C" w:rsidTr="00BD6711">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458"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FE2B81">
              <w:t>Бухгалтер</w:t>
            </w:r>
          </w:p>
        </w:tc>
        <w:tc>
          <w:tcPr>
            <w:tcW w:w="1984"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6F295D">
              <w:t>Высшее или среднее профессиональное образование</w:t>
            </w:r>
          </w:p>
        </w:tc>
        <w:tc>
          <w:tcPr>
            <w:tcW w:w="2411"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425E2F">
              <w:t>Учет в организациях государственного сектора</w:t>
            </w:r>
          </w:p>
        </w:tc>
        <w:tc>
          <w:tcPr>
            <w:tcW w:w="3827"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E317E6">
              <w:t xml:space="preserve">Не менее трех лет опыта работы бухгалтером в течение последних пяти лет (в случае организаций, соответствующих требованиям пункта 61 Приложения, утвержденного Постановлением Правительства РА № 115-Н от 19 февраля 2015 года (более 400,0 млн </w:t>
            </w:r>
            <w:proofErr w:type="spellStart"/>
            <w:r w:rsidRPr="00E317E6">
              <w:t>драмов</w:t>
            </w:r>
            <w:proofErr w:type="spellEnd"/>
            <w:r w:rsidRPr="00E317E6">
              <w:t xml:space="preserve">), главный бухгалтер должен иметь квалификацию </w:t>
            </w:r>
            <w:r w:rsidRPr="00E317E6">
              <w:lastRenderedPageBreak/>
              <w:t>бухгалтера государственного сектора)</w:t>
            </w:r>
          </w:p>
        </w:tc>
      </w:tr>
    </w:tbl>
    <w:p w:rsidR="00BD6711" w:rsidRDefault="00BD6711" w:rsidP="00BD6711">
      <w:pPr>
        <w:widowControl w:val="0"/>
        <w:jc w:val="both"/>
        <w:rPr>
          <w:rFonts w:ascii="GHEA Grapalat" w:hAnsi="GHEA Grapalat" w:cs="Arial Armenian"/>
          <w:sz w:val="22"/>
          <w:szCs w:val="22"/>
          <w:lang w:val="hy-AM" w:eastAsia="x-none"/>
        </w:rPr>
      </w:pPr>
      <w:r w:rsidRPr="00BD6711">
        <w:rPr>
          <w:rFonts w:ascii="GHEA Grapalat" w:hAnsi="GHEA Grapalat" w:cs="Arial Armenian"/>
          <w:sz w:val="22"/>
          <w:szCs w:val="22"/>
          <w:lang w:val="hy-AM" w:eastAsia="x-none"/>
        </w:rPr>
        <w:lastRenderedPageBreak/>
        <w:t>б) В целях обоснования наличия трудовых ресурсов Участник представляет вместе с заявкой письменные согласия специалистов, включенных в штат, номинированный приглашением, на их привлечение к оказываемым услугам, а также копии документов, подтверждающих квалификацию специалистов (диплом, сертификат, лицензия и т.п.). в) Квалификация Участника оценивается как соответствующая данному критерию, если она соответствует требованиям, изложенным в настоящем пункте.</w:t>
      </w:r>
    </w:p>
    <w:p w:rsidR="00BD6711" w:rsidRPr="00BD6711" w:rsidRDefault="00BD6711" w:rsidP="00794837">
      <w:pPr>
        <w:widowControl w:val="0"/>
        <w:jc w:val="center"/>
        <w:rPr>
          <w:rFonts w:ascii="GHEA Grapalat" w:hAnsi="GHEA Grapalat"/>
          <w:sz w:val="22"/>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8C2D45" w:rsidRDefault="008C2D45" w:rsidP="008C2D45">
      <w:pPr>
        <w:jc w:val="center"/>
        <w:rPr>
          <w:rFonts w:ascii="GHEA Grapalat" w:hAnsi="GHEA Grapalat"/>
          <w:sz w:val="28"/>
        </w:rPr>
      </w:pPr>
    </w:p>
    <w:p w:rsidR="003B2F27" w:rsidRPr="00794837" w:rsidRDefault="008C2D45" w:rsidP="009F3D43">
      <w:pPr>
        <w:jc w:val="right"/>
        <w:rPr>
          <w:rFonts w:ascii="GHEA Grapalat" w:hAnsi="GHEA Grapalat"/>
          <w:i/>
          <w:sz w:val="22"/>
        </w:rPr>
      </w:pPr>
      <w:r>
        <w:rPr>
          <w:rFonts w:ascii="GHEA Grapalat" w:hAnsi="GHEA Grapalat"/>
          <w:sz w:val="28"/>
        </w:rPr>
        <w:br w:type="page"/>
      </w:r>
      <w:r w:rsidR="003B2F27"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i/>
          <w:sz w:val="22"/>
        </w:rPr>
        <w:b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10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2"/>
        <w:gridCol w:w="1652"/>
        <w:gridCol w:w="545"/>
        <w:gridCol w:w="535"/>
        <w:gridCol w:w="520"/>
        <w:gridCol w:w="512"/>
        <w:gridCol w:w="524"/>
        <w:gridCol w:w="521"/>
        <w:gridCol w:w="481"/>
        <w:gridCol w:w="509"/>
        <w:gridCol w:w="704"/>
        <w:gridCol w:w="556"/>
        <w:gridCol w:w="643"/>
        <w:gridCol w:w="611"/>
        <w:gridCol w:w="782"/>
      </w:tblGrid>
      <w:tr w:rsidR="003B2F27" w:rsidRPr="00794837" w:rsidTr="00BD6711">
        <w:trPr>
          <w:trHeight w:val="363"/>
        </w:trPr>
        <w:tc>
          <w:tcPr>
            <w:tcW w:w="11027"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BD6711">
        <w:trPr>
          <w:trHeight w:val="449"/>
        </w:trPr>
        <w:tc>
          <w:tcPr>
            <w:tcW w:w="72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65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443"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BC5527">
              <w:rPr>
                <w:rFonts w:ascii="GHEA Grapalat" w:hAnsi="GHEA Grapalat"/>
                <w:sz w:val="14"/>
              </w:rPr>
              <w:t>2026</w:t>
            </w:r>
            <w:r w:rsidRPr="004A3E21">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5"/>
              <w:t>**</w:t>
            </w:r>
          </w:p>
        </w:tc>
      </w:tr>
      <w:tr w:rsidR="00F55152" w:rsidRPr="00794837" w:rsidTr="00BD6711">
        <w:trPr>
          <w:trHeight w:val="742"/>
        </w:trPr>
        <w:tc>
          <w:tcPr>
            <w:tcW w:w="720"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652"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535"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20"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524"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521"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782"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BC5527" w:rsidRPr="00794837" w:rsidTr="0048404F">
        <w:trPr>
          <w:trHeight w:val="1200"/>
        </w:trPr>
        <w:tc>
          <w:tcPr>
            <w:tcW w:w="720" w:type="dxa"/>
          </w:tcPr>
          <w:p w:rsidR="00BC5527" w:rsidRPr="004C4C5B" w:rsidRDefault="00BC5527" w:rsidP="00BC5527">
            <w:pPr>
              <w:widowControl w:val="0"/>
              <w:jc w:val="center"/>
              <w:rPr>
                <w:rFonts w:ascii="GHEA Grapalat" w:hAnsi="GHEA Grapalat"/>
                <w:sz w:val="18"/>
                <w:lang w:val="en-US"/>
              </w:rPr>
            </w:pPr>
            <w:bookmarkStart w:id="5" w:name="_GoBack" w:colFirst="3" w:colLast="3"/>
            <w:r>
              <w:rPr>
                <w:rFonts w:ascii="GHEA Grapalat" w:hAnsi="GHEA Grapalat"/>
                <w:sz w:val="18"/>
                <w:lang w:val="en-US"/>
              </w:rPr>
              <w:t>1</w:t>
            </w:r>
          </w:p>
        </w:tc>
        <w:tc>
          <w:tcPr>
            <w:tcW w:w="1212" w:type="dxa"/>
            <w:vAlign w:val="center"/>
          </w:tcPr>
          <w:p w:rsidR="00BC5527" w:rsidRPr="00064ADD" w:rsidRDefault="00BC5527" w:rsidP="00BC5527">
            <w:pPr>
              <w:jc w:val="center"/>
              <w:rPr>
                <w:rFonts w:ascii="GHEA Grapalat" w:hAnsi="GHEA Grapalat"/>
                <w:sz w:val="20"/>
                <w:lang w:val="es-ES"/>
              </w:rPr>
            </w:pPr>
            <w:r>
              <w:rPr>
                <w:rFonts w:ascii="Calibri" w:hAnsi="Calibri" w:cs="Arial"/>
                <w:sz w:val="22"/>
                <w:szCs w:val="22"/>
              </w:rPr>
              <w:t>79211100</w:t>
            </w:r>
          </w:p>
        </w:tc>
        <w:tc>
          <w:tcPr>
            <w:tcW w:w="1652" w:type="dxa"/>
          </w:tcPr>
          <w:p w:rsidR="00BC5527" w:rsidRPr="009932EB" w:rsidRDefault="00BC5527" w:rsidP="00BC5527">
            <w:r w:rsidRPr="00BD6711">
              <w:t>бухгалтерские услуги</w:t>
            </w:r>
          </w:p>
        </w:tc>
        <w:tc>
          <w:tcPr>
            <w:tcW w:w="545" w:type="dxa"/>
            <w:textDirection w:val="btLr"/>
            <w:vAlign w:val="center"/>
          </w:tcPr>
          <w:p w:rsidR="00BC5527" w:rsidRPr="00064ADD" w:rsidRDefault="00BC5527" w:rsidP="00BC5527">
            <w:pPr>
              <w:jc w:val="center"/>
              <w:rPr>
                <w:rFonts w:ascii="GHEA Grapalat" w:hAnsi="GHEA Grapalat"/>
                <w:lang w:val="pt-BR"/>
              </w:rPr>
            </w:pPr>
            <w:r>
              <w:rPr>
                <w:rFonts w:ascii="GHEA Grapalat" w:hAnsi="GHEA Grapalat"/>
                <w:sz w:val="22"/>
                <w:lang w:val="pt-BR"/>
              </w:rPr>
              <w:t>8.33</w:t>
            </w:r>
            <w:r w:rsidRPr="009A63E9">
              <w:rPr>
                <w:rFonts w:ascii="GHEA Grapalat" w:hAnsi="GHEA Grapalat"/>
                <w:sz w:val="22"/>
                <w:lang w:val="pt-BR"/>
              </w:rPr>
              <w:t>%</w:t>
            </w:r>
          </w:p>
        </w:tc>
        <w:tc>
          <w:tcPr>
            <w:tcW w:w="535" w:type="dxa"/>
            <w:textDirection w:val="btLr"/>
            <w:vAlign w:val="center"/>
          </w:tcPr>
          <w:p w:rsidR="00BC5527" w:rsidRPr="00064ADD" w:rsidRDefault="00BC5527" w:rsidP="00BC5527">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520" w:type="dxa"/>
            <w:textDirection w:val="btLr"/>
            <w:vAlign w:val="center"/>
          </w:tcPr>
          <w:p w:rsidR="00BC5527" w:rsidRPr="009A63E9" w:rsidRDefault="00BC5527" w:rsidP="00BC5527">
            <w:pPr>
              <w:ind w:left="-107"/>
              <w:jc w:val="center"/>
              <w:rPr>
                <w:rFonts w:ascii="GHEA Grapalat" w:hAnsi="GHEA Grapalat" w:cs="Arial"/>
                <w:sz w:val="22"/>
                <w:szCs w:val="18"/>
                <w:lang w:val="pt-BR"/>
              </w:rPr>
            </w:pPr>
            <w:r>
              <w:rPr>
                <w:rFonts w:ascii="GHEA Grapalat" w:hAnsi="GHEA Grapalat"/>
                <w:sz w:val="22"/>
                <w:lang w:val="pt-BR"/>
              </w:rPr>
              <w:t>25</w:t>
            </w:r>
            <w:r w:rsidRPr="009A63E9">
              <w:rPr>
                <w:rFonts w:ascii="GHEA Grapalat" w:hAnsi="GHEA Grapalat"/>
                <w:sz w:val="22"/>
                <w:lang w:val="pt-BR"/>
              </w:rPr>
              <w:t>%</w:t>
            </w:r>
          </w:p>
        </w:tc>
        <w:tc>
          <w:tcPr>
            <w:tcW w:w="512"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33.33</w:t>
            </w:r>
            <w:r w:rsidRPr="009A63E9">
              <w:rPr>
                <w:rFonts w:ascii="GHEA Grapalat" w:hAnsi="GHEA Grapalat"/>
                <w:sz w:val="22"/>
                <w:lang w:val="pt-BR"/>
              </w:rPr>
              <w:t>%</w:t>
            </w:r>
          </w:p>
        </w:tc>
        <w:tc>
          <w:tcPr>
            <w:tcW w:w="524"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41.67</w:t>
            </w:r>
            <w:r w:rsidRPr="009A63E9">
              <w:rPr>
                <w:rFonts w:ascii="GHEA Grapalat" w:hAnsi="GHEA Grapalat"/>
                <w:sz w:val="22"/>
                <w:lang w:val="pt-BR"/>
              </w:rPr>
              <w:t>%</w:t>
            </w:r>
          </w:p>
        </w:tc>
        <w:tc>
          <w:tcPr>
            <w:tcW w:w="521"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50</w:t>
            </w:r>
            <w:r w:rsidRPr="009A63E9">
              <w:rPr>
                <w:rFonts w:ascii="GHEA Grapalat" w:hAnsi="GHEA Grapalat"/>
                <w:sz w:val="22"/>
                <w:lang w:val="pt-BR"/>
              </w:rPr>
              <w:t>%</w:t>
            </w:r>
          </w:p>
        </w:tc>
        <w:tc>
          <w:tcPr>
            <w:tcW w:w="481"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58.33</w:t>
            </w:r>
            <w:r w:rsidRPr="009A63E9">
              <w:rPr>
                <w:rFonts w:ascii="GHEA Grapalat" w:hAnsi="GHEA Grapalat"/>
                <w:sz w:val="22"/>
                <w:lang w:val="pt-BR"/>
              </w:rPr>
              <w:t>%</w:t>
            </w:r>
          </w:p>
        </w:tc>
        <w:tc>
          <w:tcPr>
            <w:tcW w:w="509"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704"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556"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83.33</w:t>
            </w:r>
            <w:r w:rsidRPr="009A63E9">
              <w:rPr>
                <w:rFonts w:ascii="GHEA Grapalat" w:hAnsi="GHEA Grapalat"/>
                <w:sz w:val="22"/>
                <w:lang w:val="pt-BR"/>
              </w:rPr>
              <w:t>%</w:t>
            </w:r>
          </w:p>
        </w:tc>
        <w:tc>
          <w:tcPr>
            <w:tcW w:w="643" w:type="dxa"/>
            <w:textDirection w:val="btLr"/>
            <w:vAlign w:val="center"/>
          </w:tcPr>
          <w:p w:rsidR="00BC5527" w:rsidRPr="00064ADD" w:rsidRDefault="00BC5527" w:rsidP="00BC5527">
            <w:pPr>
              <w:jc w:val="center"/>
              <w:rPr>
                <w:rFonts w:ascii="GHEA Grapalat" w:hAnsi="GHEA Grapalat" w:cs="Arial"/>
                <w:sz w:val="18"/>
                <w:szCs w:val="18"/>
                <w:lang w:val="pt-BR"/>
              </w:rPr>
            </w:pPr>
            <w:r>
              <w:rPr>
                <w:rFonts w:ascii="GHEA Grapalat" w:hAnsi="GHEA Grapalat"/>
                <w:sz w:val="22"/>
                <w:lang w:val="pt-BR"/>
              </w:rPr>
              <w:t>91.67</w:t>
            </w:r>
            <w:r w:rsidRPr="009A63E9">
              <w:rPr>
                <w:rFonts w:ascii="GHEA Grapalat" w:hAnsi="GHEA Grapalat"/>
                <w:sz w:val="22"/>
                <w:lang w:val="pt-BR"/>
              </w:rPr>
              <w:t>%</w:t>
            </w:r>
          </w:p>
        </w:tc>
        <w:tc>
          <w:tcPr>
            <w:tcW w:w="611" w:type="dxa"/>
            <w:textDirection w:val="btLr"/>
            <w:vAlign w:val="center"/>
          </w:tcPr>
          <w:p w:rsidR="00BC5527" w:rsidRPr="00064ADD" w:rsidRDefault="00BC5527" w:rsidP="00BC5527">
            <w:pPr>
              <w:jc w:val="center"/>
              <w:rPr>
                <w:rFonts w:ascii="GHEA Grapalat" w:hAnsi="GHEA Grapalat" w:cs="Arial"/>
                <w:sz w:val="18"/>
                <w:szCs w:val="18"/>
                <w:lang w:val="pt-BR"/>
              </w:rPr>
            </w:pPr>
            <w:r w:rsidRPr="009A63E9">
              <w:rPr>
                <w:rFonts w:ascii="GHEA Grapalat" w:hAnsi="GHEA Grapalat"/>
                <w:sz w:val="22"/>
                <w:lang w:val="pt-BR"/>
              </w:rPr>
              <w:t>100%</w:t>
            </w:r>
          </w:p>
        </w:tc>
        <w:tc>
          <w:tcPr>
            <w:tcW w:w="782" w:type="dxa"/>
            <w:vAlign w:val="center"/>
          </w:tcPr>
          <w:p w:rsidR="00BC5527" w:rsidRPr="00064ADD" w:rsidRDefault="00BC5527" w:rsidP="00BC5527">
            <w:pPr>
              <w:jc w:val="center"/>
              <w:rPr>
                <w:rFonts w:ascii="GHEA Grapalat" w:hAnsi="GHEA Grapalat"/>
                <w:b/>
                <w:lang w:val="pt-BR"/>
              </w:rPr>
            </w:pPr>
            <w:r>
              <w:rPr>
                <w:rFonts w:ascii="GHEA Grapalat" w:hAnsi="GHEA Grapalat"/>
                <w:lang w:val="pt-BR"/>
              </w:rPr>
              <w:t>100%</w:t>
            </w:r>
          </w:p>
        </w:tc>
      </w:tr>
      <w:bookmarkEnd w:id="5"/>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w:t>
      </w:r>
      <w:proofErr w:type="gramStart"/>
      <w:r w:rsidRPr="00794837">
        <w:rPr>
          <w:rFonts w:ascii="GHEA Grapalat" w:hAnsi="GHEA Grapalat"/>
          <w:color w:val="000000"/>
          <w:sz w:val="22"/>
        </w:rPr>
        <w:t>_ ,</w:t>
      </w:r>
      <w:proofErr w:type="gramEnd"/>
      <w:r w:rsidRPr="00794837">
        <w:rPr>
          <w:rFonts w:ascii="GHEA Grapalat" w:hAnsi="GHEA Grapalat"/>
          <w:color w:val="000000"/>
          <w:sz w:val="22"/>
        </w:rPr>
        <w:t xml:space="preserve">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 xml:space="preserve">сумма, подлежащая уплате (тыс. </w:t>
            </w:r>
            <w:proofErr w:type="spellStart"/>
            <w:r w:rsidRPr="00794837">
              <w:rPr>
                <w:rFonts w:ascii="GHEA Grapalat" w:hAnsi="GHEA Grapalat"/>
                <w:sz w:val="18"/>
              </w:rPr>
              <w:t>драмов</w:t>
            </w:r>
            <w:proofErr w:type="spellEnd"/>
            <w:r w:rsidRPr="00794837">
              <w:rPr>
                <w:rFonts w:ascii="GHEA Grapalat" w:hAnsi="GHEA Grapalat"/>
                <w:sz w:val="18"/>
              </w:rPr>
              <w:t>)</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7A73D9" w:rsidRDefault="003B2F27" w:rsidP="007A73D9">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7A73D9" w:rsidRDefault="007A73D9" w:rsidP="007A73D9">
      <w:pPr>
        <w:widowControl w:val="0"/>
        <w:ind w:firstLine="567"/>
        <w:jc w:val="both"/>
        <w:rPr>
          <w:rFonts w:ascii="GHEA Grapalat" w:hAnsi="GHEA Grapalat" w:cs="Sylfaen"/>
          <w:sz w:val="22"/>
        </w:rPr>
      </w:pPr>
    </w:p>
    <w:p w:rsidR="003B2F27" w:rsidRPr="00794837" w:rsidRDefault="003B2F27" w:rsidP="007A73D9">
      <w:pPr>
        <w:widowControl w:val="0"/>
        <w:ind w:firstLine="567"/>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326"/>
        <w:gridCol w:w="474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9121C" w:rsidRDefault="0089121C">
      <w:pPr>
        <w:rPr>
          <w:rFonts w:ascii="GHEA Grapalat" w:hAnsi="GHEA Grapalat"/>
          <w:i/>
          <w:sz w:val="22"/>
          <w:lang w:val="en-US"/>
        </w:rPr>
      </w:pPr>
      <w:r>
        <w:rPr>
          <w:rFonts w:ascii="GHEA Grapalat" w:hAnsi="GHEA Grapalat"/>
          <w:i/>
          <w:sz w:val="22"/>
          <w:lang w:val="en-US"/>
        </w:rPr>
        <w:br w:type="page"/>
      </w:r>
    </w:p>
    <w:p w:rsidR="0089121C" w:rsidRPr="00A33C34" w:rsidRDefault="0089121C" w:rsidP="0089121C">
      <w:pPr>
        <w:widowControl w:val="0"/>
        <w:jc w:val="right"/>
        <w:rPr>
          <w:rFonts w:ascii="GHEA Grapalat" w:hAnsi="GHEA Grapalat" w:cs="Sylfaen"/>
          <w:i/>
        </w:rPr>
      </w:pPr>
      <w:r w:rsidRPr="00A33C34">
        <w:rPr>
          <w:rFonts w:ascii="GHEA Grapalat" w:hAnsi="GHEA Grapalat"/>
          <w:i/>
        </w:rPr>
        <w:lastRenderedPageBreak/>
        <w:t>Приложение № 4</w:t>
      </w:r>
    </w:p>
    <w:p w:rsidR="0089121C" w:rsidRPr="00A33C34" w:rsidRDefault="0089121C" w:rsidP="0089121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89121C" w:rsidRPr="00A33C34" w:rsidRDefault="0089121C" w:rsidP="0089121C">
      <w:pPr>
        <w:jc w:val="center"/>
        <w:rPr>
          <w:rFonts w:ascii="GHEA Grapalat" w:hAnsi="GHEA Grapalat" w:cs="GHEA Grapalat"/>
        </w:rPr>
      </w:pPr>
    </w:p>
    <w:p w:rsidR="0089121C" w:rsidRPr="00A33C34" w:rsidRDefault="0089121C" w:rsidP="0089121C">
      <w:pPr>
        <w:jc w:val="center"/>
        <w:rPr>
          <w:rFonts w:ascii="GHEA Grapalat" w:hAnsi="GHEA Grapalat" w:cs="GHEA Grapalat"/>
        </w:rPr>
      </w:pPr>
      <w:r w:rsidRPr="00A33C34">
        <w:rPr>
          <w:rFonts w:ascii="GHEA Grapalat" w:hAnsi="GHEA Grapalat" w:cs="GHEA Grapalat"/>
        </w:rPr>
        <w:t>УВЕДОМЛЕНИЕ</w:t>
      </w:r>
    </w:p>
    <w:p w:rsidR="0089121C" w:rsidRPr="00A33C34" w:rsidRDefault="0089121C" w:rsidP="0089121C">
      <w:pPr>
        <w:jc w:val="center"/>
        <w:rPr>
          <w:rFonts w:ascii="GHEA Grapalat" w:hAnsi="GHEA Grapalat" w:cs="GHEA Grapalat"/>
          <w:lang w:val="hy-AM"/>
        </w:rPr>
      </w:pPr>
    </w:p>
    <w:p w:rsidR="0089121C" w:rsidRPr="00A33C34" w:rsidRDefault="0089121C" w:rsidP="0089121C">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89121C" w:rsidRPr="00A33C34" w:rsidRDefault="0089121C" w:rsidP="0089121C">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89121C" w:rsidRPr="00A33C34" w:rsidRDefault="0089121C" w:rsidP="0089121C">
      <w:pPr>
        <w:rPr>
          <w:rFonts w:ascii="GHEA Grapalat" w:hAnsi="GHEA Grapalat"/>
          <w:vertAlign w:val="superscript"/>
          <w:lang w:val="es-ES"/>
        </w:rPr>
      </w:pPr>
    </w:p>
    <w:p w:rsidR="0089121C" w:rsidRPr="00A33C34" w:rsidRDefault="0089121C" w:rsidP="0089121C">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89121C" w:rsidRPr="00A33C34" w:rsidRDefault="0089121C" w:rsidP="0089121C">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89121C" w:rsidRPr="00A33C34" w:rsidRDefault="0089121C" w:rsidP="0089121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89121C" w:rsidRPr="00A33C34" w:rsidRDefault="0089121C" w:rsidP="0089121C">
      <w:pPr>
        <w:rPr>
          <w:rFonts w:ascii="GHEA Grapalat" w:hAnsi="GHEA Grapalat" w:cs="Sylfaen"/>
          <w:sz w:val="20"/>
          <w:szCs w:val="20"/>
          <w:lang w:val="es-ES"/>
        </w:rPr>
      </w:pPr>
    </w:p>
    <w:p w:rsidR="0089121C" w:rsidRPr="00A33C34" w:rsidRDefault="0089121C" w:rsidP="0089121C">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89121C" w:rsidRPr="00A33C34" w:rsidRDefault="0089121C" w:rsidP="0089121C">
      <w:pPr>
        <w:jc w:val="center"/>
        <w:rPr>
          <w:rFonts w:ascii="GHEA Grapalat" w:hAnsi="GHEA Grapalat" w:cs="GHEA Grapalat"/>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89121C" w:rsidRPr="00A33C34" w:rsidRDefault="0089121C" w:rsidP="0089121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89121C" w:rsidRPr="00A33C34" w:rsidRDefault="0089121C" w:rsidP="0089121C">
      <w:pPr>
        <w:jc w:val="right"/>
        <w:rPr>
          <w:rFonts w:ascii="GHEA Grapalat" w:hAnsi="GHEA Grapalat"/>
          <w:sz w:val="20"/>
          <w:lang w:val="hy-AM"/>
        </w:rPr>
      </w:pPr>
      <w:r w:rsidRPr="00A33C34">
        <w:rPr>
          <w:rFonts w:ascii="GHEA Grapalat" w:hAnsi="GHEA Grapalat"/>
          <w:sz w:val="20"/>
          <w:lang w:val="hy-AM"/>
        </w:rPr>
        <w:t xml:space="preserve">    </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89121C" w:rsidRPr="00A33C34" w:rsidRDefault="0089121C" w:rsidP="0089121C">
      <w:pPr>
        <w:jc w:val="center"/>
        <w:rPr>
          <w:rFonts w:ascii="GHEA Grapalat" w:hAnsi="GHEA Grapalat" w:cs="Sylfaen"/>
          <w:sz w:val="16"/>
          <w:szCs w:val="16"/>
          <w:lang w:val="es-ES"/>
        </w:rPr>
      </w:pPr>
    </w:p>
    <w:p w:rsidR="0089121C" w:rsidRPr="00A33C34" w:rsidRDefault="0089121C" w:rsidP="0089121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93A" w:rsidRDefault="00D5093A">
      <w:r>
        <w:separator/>
      </w:r>
    </w:p>
  </w:endnote>
  <w:endnote w:type="continuationSeparator" w:id="0">
    <w:p w:rsidR="00D5093A" w:rsidRDefault="00D5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6A5C22" w:rsidRPr="00305BEC" w:rsidRDefault="006A5C2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C5527">
          <w:rPr>
            <w:rFonts w:ascii="GHEA Grapalat" w:hAnsi="GHEA Grapalat"/>
            <w:noProof/>
            <w:sz w:val="24"/>
            <w:szCs w:val="24"/>
          </w:rPr>
          <w:t>60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93A" w:rsidRDefault="00D5093A">
      <w:r>
        <w:separator/>
      </w:r>
    </w:p>
  </w:footnote>
  <w:footnote w:type="continuationSeparator" w:id="0">
    <w:p w:rsidR="00D5093A" w:rsidRDefault="00D5093A">
      <w:r>
        <w:continuationSeparator/>
      </w:r>
    </w:p>
  </w:footnote>
  <w:footnote w:id="1">
    <w:p w:rsidR="006A5C22" w:rsidRPr="00B15560" w:rsidRDefault="006A5C2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6A5C22" w:rsidRPr="000811C1" w:rsidRDefault="006A5C22" w:rsidP="0027573B">
      <w:pPr>
        <w:pStyle w:val="af2"/>
        <w:rPr>
          <w:rFonts w:ascii="Sylfaen" w:hAnsi="Sylfaen"/>
          <w:sz w:val="18"/>
          <w:szCs w:val="18"/>
        </w:rPr>
      </w:pPr>
    </w:p>
  </w:footnote>
  <w:footnote w:id="2">
    <w:p w:rsidR="006A5C22" w:rsidRPr="00A31673" w:rsidRDefault="006A5C2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6A5C22" w:rsidRDefault="006A5C22" w:rsidP="006B3E56">
      <w:pPr>
        <w:jc w:val="both"/>
      </w:pP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8B70EB">
        <w:rPr>
          <w:rFonts w:ascii="GHEA Grapalat" w:hAnsi="GHEA Grapalat"/>
          <w:i/>
          <w:sz w:val="20"/>
          <w:szCs w:val="20"/>
        </w:rPr>
        <w:t>";</w:t>
      </w: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A5C22" w:rsidRDefault="006A5C22" w:rsidP="00865D7C">
      <w:pPr>
        <w:rPr>
          <w:rFonts w:ascii="GHEA Grapalat" w:hAnsi="GHEA Grapalat"/>
          <w:b/>
        </w:rPr>
      </w:pPr>
      <w:r>
        <w:rPr>
          <w:rFonts w:ascii="GHEA Grapalat" w:hAnsi="GHEA Grapalat"/>
          <w:b/>
        </w:rPr>
        <w:br w:type="page"/>
      </w:r>
    </w:p>
    <w:p w:rsidR="006A5C22" w:rsidRDefault="006A5C22" w:rsidP="006B3E56">
      <w:pPr>
        <w:pStyle w:val="af2"/>
        <w:rPr>
          <w:rFonts w:asciiTheme="minorHAnsi" w:hAnsiTheme="minorHAnsi"/>
          <w:lang w:val="af-ZA"/>
        </w:rPr>
      </w:pPr>
    </w:p>
  </w:footnote>
  <w:footnote w:id="4">
    <w:p w:rsidR="003F08B0" w:rsidRPr="00D3436F" w:rsidRDefault="003F08B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F08B0" w:rsidRPr="00D3436F" w:rsidRDefault="003F08B0">
      <w:pPr>
        <w:pStyle w:val="af2"/>
        <w:rPr>
          <w:lang w:val="es-ES"/>
        </w:rPr>
      </w:pPr>
    </w:p>
  </w:footnote>
  <w:footnote w:id="5">
    <w:p w:rsidR="006A5C22" w:rsidRDefault="006A5C22"/>
    <w:p w:rsidR="006A5C22" w:rsidRPr="008842CE" w:rsidRDefault="006A5C22" w:rsidP="003D2FE2">
      <w:pPr>
        <w:pStyle w:val="af2"/>
        <w:jc w:val="both"/>
      </w:pPr>
    </w:p>
  </w:footnote>
  <w:footnote w:id="6">
    <w:p w:rsidR="006A5C22" w:rsidRPr="008842CE" w:rsidRDefault="006A5C2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A5C22" w:rsidRPr="008842CE" w:rsidRDefault="006A5C22" w:rsidP="000A214C">
      <w:pPr>
        <w:pStyle w:val="af2"/>
        <w:jc w:val="both"/>
        <w:rPr>
          <w:rFonts w:ascii="GHEA Grapalat" w:hAnsi="GHEA Grapalat"/>
        </w:rPr>
      </w:pPr>
    </w:p>
  </w:footnote>
  <w:footnote w:id="7">
    <w:p w:rsidR="006A5C22" w:rsidRDefault="006A5C22"/>
    <w:p w:rsidR="006A5C22" w:rsidRPr="008842CE" w:rsidRDefault="006A5C22" w:rsidP="000A214C">
      <w:pPr>
        <w:pStyle w:val="af2"/>
        <w:jc w:val="both"/>
      </w:pPr>
    </w:p>
  </w:footnote>
  <w:footnote w:id="8">
    <w:p w:rsidR="006A5C22" w:rsidRPr="002A7C6E" w:rsidRDefault="006A5C22"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6A5C22" w:rsidRPr="00EA7C34" w:rsidRDefault="006A5C22" w:rsidP="005A1ECB">
      <w:pPr>
        <w:pStyle w:val="af2"/>
        <w:jc w:val="both"/>
        <w:rPr>
          <w:rFonts w:ascii="Sylfaen" w:hAnsi="Sylfaen"/>
        </w:rPr>
      </w:pPr>
    </w:p>
  </w:footnote>
  <w:footnote w:id="9">
    <w:p w:rsidR="006A5C22" w:rsidRPr="006F5F33" w:rsidRDefault="006A5C2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6A5C22" w:rsidRPr="00892F7F" w:rsidRDefault="006A5C22"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A5C22" w:rsidRPr="00552088" w:rsidRDefault="006A5C22"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A5C22" w:rsidRPr="006F5F33" w:rsidRDefault="006A5C22" w:rsidP="003B2F27">
      <w:pPr>
        <w:pStyle w:val="af2"/>
        <w:jc w:val="both"/>
        <w:rPr>
          <w:rFonts w:ascii="GHEA Grapalat" w:hAnsi="GHEA Grapalat"/>
          <w:lang w:val="hy-AM"/>
        </w:rPr>
      </w:pPr>
      <w:r w:rsidRPr="006F5F33">
        <w:rPr>
          <w:rFonts w:ascii="GHEA Grapalat" w:hAnsi="GHEA Grapalat"/>
          <w:i/>
        </w:rPr>
        <w:t>.</w:t>
      </w:r>
    </w:p>
    <w:p w:rsidR="006A5C22" w:rsidRPr="00576D9C" w:rsidRDefault="006A5C22" w:rsidP="003B2F27">
      <w:pPr>
        <w:pStyle w:val="af2"/>
        <w:jc w:val="both"/>
        <w:rPr>
          <w:rFonts w:ascii="GHEA Grapalat" w:hAnsi="GHEA Grapalat"/>
          <w:lang w:val="hy-AM"/>
        </w:rPr>
      </w:pPr>
    </w:p>
  </w:footnote>
  <w:footnote w:id="11">
    <w:p w:rsidR="006A5C22" w:rsidRPr="006F5F33" w:rsidRDefault="006A5C22"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6A5C22" w:rsidRPr="006F5F33" w:rsidRDefault="006A5C2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6A5C22" w:rsidRPr="006F5F33" w:rsidRDefault="006A5C2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6A5C22" w:rsidRPr="00CA2754" w:rsidRDefault="006A5C22"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6A5C22" w:rsidRPr="00CA2754" w:rsidRDefault="006A5C22" w:rsidP="003B2F27">
      <w:pPr>
        <w:pStyle w:val="af2"/>
        <w:jc w:val="both"/>
        <w:rPr>
          <w:sz w:val="2"/>
          <w:szCs w:val="2"/>
        </w:rPr>
      </w:pPr>
    </w:p>
  </w:footnote>
  <w:footnote w:id="15">
    <w:p w:rsidR="006A5C22" w:rsidRPr="00CA2754" w:rsidRDefault="006A5C22"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7"/>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5C"/>
    <w:rsid w:val="000313A6"/>
    <w:rsid w:val="0003147F"/>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65D"/>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8CF"/>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3EB"/>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3E76"/>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EF6"/>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774"/>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06F"/>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08B0"/>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0DA"/>
    <w:rsid w:val="004413A5"/>
    <w:rsid w:val="00441566"/>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1DC5"/>
    <w:rsid w:val="004A2400"/>
    <w:rsid w:val="004A3051"/>
    <w:rsid w:val="004A317B"/>
    <w:rsid w:val="004A3E2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709A"/>
    <w:rsid w:val="004F78B4"/>
    <w:rsid w:val="004F78EF"/>
    <w:rsid w:val="004F7933"/>
    <w:rsid w:val="00501248"/>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E75"/>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89"/>
    <w:rsid w:val="00584166"/>
    <w:rsid w:val="0058416D"/>
    <w:rsid w:val="0058421C"/>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0EF6"/>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76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1B0"/>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0C54"/>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5C22"/>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5E9"/>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1ED"/>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6F2"/>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885"/>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0D8"/>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3D9"/>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D7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21C"/>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C5E"/>
    <w:rsid w:val="008B4DB1"/>
    <w:rsid w:val="008B4FDA"/>
    <w:rsid w:val="008B60CF"/>
    <w:rsid w:val="008B73CD"/>
    <w:rsid w:val="008B7BE2"/>
    <w:rsid w:val="008C16C2"/>
    <w:rsid w:val="008C17DA"/>
    <w:rsid w:val="008C1A8A"/>
    <w:rsid w:val="008C208B"/>
    <w:rsid w:val="008C2D45"/>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E788D"/>
    <w:rsid w:val="008F050F"/>
    <w:rsid w:val="008F0732"/>
    <w:rsid w:val="008F0EB7"/>
    <w:rsid w:val="008F1F9B"/>
    <w:rsid w:val="008F2148"/>
    <w:rsid w:val="008F2365"/>
    <w:rsid w:val="008F2B76"/>
    <w:rsid w:val="008F4C63"/>
    <w:rsid w:val="008F527F"/>
    <w:rsid w:val="008F6B74"/>
    <w:rsid w:val="008F7138"/>
    <w:rsid w:val="00900CB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AAD"/>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16"/>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2EB"/>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24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D43"/>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D13"/>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04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BD8"/>
    <w:rsid w:val="00AF7BE8"/>
    <w:rsid w:val="00B00003"/>
    <w:rsid w:val="00B00CCB"/>
    <w:rsid w:val="00B011DF"/>
    <w:rsid w:val="00B01495"/>
    <w:rsid w:val="00B01563"/>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527"/>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711"/>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193"/>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8E6"/>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87EEA"/>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A0"/>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CE"/>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52E"/>
    <w:rsid w:val="00D5093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87D16"/>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15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0F70"/>
    <w:rsid w:val="00F71F29"/>
    <w:rsid w:val="00F7342A"/>
    <w:rsid w:val="00F73CAB"/>
    <w:rsid w:val="00F73D7F"/>
    <w:rsid w:val="00F743B3"/>
    <w:rsid w:val="00F7451F"/>
    <w:rsid w:val="00F7467F"/>
    <w:rsid w:val="00F74984"/>
    <w:rsid w:val="00F7541A"/>
    <w:rsid w:val="00F75CCF"/>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FE2"/>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799"/>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0A730-EC3D-41B7-90CC-4F68EF8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Heading11">
    <w:name w:val="Heading 11"/>
    <w:basedOn w:val="a"/>
    <w:uiPriority w:val="1"/>
    <w:qFormat/>
    <w:rsid w:val="00BD6711"/>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39860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C4B8-1258-489C-A117-83DAE4B1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61</Pages>
  <Words>20489</Words>
  <Characters>116793</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10</cp:revision>
  <cp:lastPrinted>2024-06-10T15:05:00Z</cp:lastPrinted>
  <dcterms:created xsi:type="dcterms:W3CDTF">2019-10-28T07:04:00Z</dcterms:created>
  <dcterms:modified xsi:type="dcterms:W3CDTF">2025-12-29T11:46:00Z</dcterms:modified>
</cp:coreProperties>
</file>