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aa"/>
        <w:spacing w:line="360" w:lineRule="auto"/>
        <w:ind w:right="-7" w:firstLine="567"/>
        <w:jc w:val="right"/>
        <w:rPr>
          <w:rFonts w:ascii="GHEA Grapalat" w:hAnsi="GHEA Grapalat" w:cs="Sylfaen"/>
          <w:i/>
          <w:sz w:val="18"/>
        </w:rPr>
      </w:pP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9E438C" w:rsidRPr="00AE2768" w:rsidRDefault="009E438C" w:rsidP="009E438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9E438C" w:rsidRPr="00811242" w:rsidRDefault="009E438C" w:rsidP="009E438C">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FE6CB5">
        <w:rPr>
          <w:rFonts w:ascii="GHEA Grapalat" w:hAnsi="GHEA Grapalat"/>
          <w:i w:val="0"/>
          <w:color w:val="FF0000"/>
          <w:lang w:val="af-ZA"/>
        </w:rPr>
        <w:t>2</w:t>
      </w:r>
      <w:r w:rsidR="00F459F0">
        <w:rPr>
          <w:rFonts w:ascii="GHEA Grapalat" w:hAnsi="GHEA Grapalat"/>
          <w:i w:val="0"/>
          <w:color w:val="FF0000"/>
          <w:lang w:val="af-ZA"/>
        </w:rPr>
        <w:t>6</w:t>
      </w:r>
      <w:r w:rsidR="00BB2228" w:rsidRPr="00BB2228">
        <w:rPr>
          <w:rFonts w:ascii="GHEA Grapalat" w:hAnsi="GHEA Grapalat"/>
          <w:i w:val="0"/>
          <w:color w:val="FF0000"/>
          <w:lang w:val="af-ZA"/>
        </w:rPr>
        <w:t xml:space="preserve"> </w:t>
      </w:r>
      <w:r w:rsidRPr="00811242">
        <w:rPr>
          <w:rFonts w:ascii="GHEA Grapalat" w:hAnsi="GHEA Grapalat"/>
          <w:i w:val="0"/>
          <w:color w:val="FF0000"/>
          <w:lang w:val="af-ZA"/>
        </w:rPr>
        <w:t>թվականի «</w:t>
      </w:r>
      <w:r w:rsidR="00F459F0">
        <w:rPr>
          <w:rFonts w:ascii="GHEA Grapalat" w:hAnsi="GHEA Grapalat"/>
          <w:i w:val="0"/>
          <w:color w:val="FF0000"/>
          <w:lang w:val="en-US"/>
        </w:rPr>
        <w:t>հունիսի</w:t>
      </w:r>
      <w:r w:rsidRPr="00811242">
        <w:rPr>
          <w:rFonts w:ascii="GHEA Grapalat" w:hAnsi="GHEA Grapalat"/>
          <w:i w:val="0"/>
          <w:color w:val="FF0000"/>
          <w:lang w:val="af-ZA"/>
        </w:rPr>
        <w:t>»  «</w:t>
      </w:r>
      <w:r w:rsidR="00BB2228">
        <w:rPr>
          <w:rFonts w:ascii="GHEA Grapalat" w:hAnsi="GHEA Grapalat"/>
          <w:i w:val="0"/>
          <w:color w:val="FF0000"/>
          <w:lang w:val="af-ZA"/>
        </w:rPr>
        <w:t>1</w:t>
      </w:r>
      <w:r w:rsidR="00F459F0">
        <w:rPr>
          <w:rFonts w:ascii="GHEA Grapalat" w:hAnsi="GHEA Grapalat"/>
          <w:i w:val="0"/>
          <w:color w:val="FF0000"/>
          <w:lang w:val="af-ZA"/>
        </w:rPr>
        <w:t>2</w:t>
      </w:r>
      <w:r w:rsidRPr="00811242">
        <w:rPr>
          <w:rFonts w:ascii="GHEA Grapalat" w:hAnsi="GHEA Grapalat"/>
          <w:i w:val="0"/>
          <w:color w:val="FF0000"/>
          <w:lang w:val="af-ZA"/>
        </w:rPr>
        <w:t xml:space="preserve">» «01» որոշմամբ </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F459F0">
        <w:rPr>
          <w:rFonts w:ascii="GHEA Grapalat" w:hAnsi="GHEA Grapalat"/>
          <w:i w:val="0"/>
          <w:lang w:val="af-ZA"/>
        </w:rPr>
        <w:t>ՀՀՇՄԹՄՀՈԱԿ-ԳՀԱՊՁԲ-02/26</w:t>
      </w:r>
    </w:p>
    <w:p w:rsidR="009E438C" w:rsidRPr="00AE2768" w:rsidRDefault="009E438C" w:rsidP="009E438C">
      <w:pPr>
        <w:pStyle w:val="a3"/>
        <w:spacing w:line="240" w:lineRule="auto"/>
        <w:rPr>
          <w:rFonts w:ascii="GHEA Grapalat" w:hAnsi="GHEA Grapalat"/>
          <w:i w:val="0"/>
          <w:lang w:val="af-ZA"/>
        </w:rPr>
      </w:pPr>
    </w:p>
    <w:p w:rsidR="009E438C" w:rsidRPr="00752623" w:rsidRDefault="009E438C" w:rsidP="009E438C">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4A0C15">
        <w:rPr>
          <w:rFonts w:ascii="GHEA Grapalat" w:hAnsi="GHEA Grapalat"/>
          <w:i w:val="0"/>
          <w:lang w:val="af-ZA"/>
        </w:rPr>
        <w:t>Թոռնիկ Մանուշակ-մսուր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5565AC">
        <w:rPr>
          <w:rFonts w:ascii="GHEA Grapalat" w:hAnsi="GHEA Grapalat"/>
          <w:i w:val="0"/>
          <w:color w:val="FF0000"/>
          <w:lang w:val="af-ZA"/>
        </w:rPr>
        <w:t>Ս. Մանտիշյան 117</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E438C" w:rsidRPr="00AE2768" w:rsidRDefault="009E438C" w:rsidP="009E438C">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38C" w:rsidRPr="00CD5CA9"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4611DB">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5565AC">
        <w:rPr>
          <w:rFonts w:ascii="GHEA Grapalat" w:hAnsi="GHEA Grapalat"/>
          <w:i w:val="0"/>
          <w:color w:val="FF0000"/>
          <w:lang w:val="af-ZA"/>
        </w:rPr>
        <w:t>Ս. Մանտիշյան 117</w:t>
      </w:r>
      <w:r w:rsidRPr="00AE2768">
        <w:rPr>
          <w:rFonts w:ascii="GHEA Grapalat" w:hAnsi="GHEA Grapalat"/>
          <w:i w:val="0"/>
          <w:lang w:val="af-ZA"/>
        </w:rPr>
        <w:t xml:space="preserve">հասցեով, փաստաթղթային ձևովմինչև սույն հայտարարության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4611DB">
        <w:rPr>
          <w:rFonts w:ascii="GHEA Grapalat" w:hAnsi="GHEA Grapalat"/>
          <w:i w:val="0"/>
          <w:lang w:val="af-ZA"/>
        </w:rPr>
        <w:t>13:15</w:t>
      </w:r>
      <w:r w:rsidRPr="00AE2768">
        <w:rPr>
          <w:rFonts w:ascii="GHEA Grapalat" w:hAnsi="GHEA Grapalat"/>
          <w:i w:val="0"/>
          <w:lang w:val="af-ZA"/>
        </w:rPr>
        <w:t xml:space="preserve">-ը: </w:t>
      </w:r>
    </w:p>
    <w:p w:rsidR="009E438C" w:rsidRPr="00AE2768" w:rsidRDefault="009E438C" w:rsidP="009E438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9E438C" w:rsidRPr="00811242" w:rsidRDefault="009E438C" w:rsidP="009E438C">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5565AC">
        <w:rPr>
          <w:rFonts w:ascii="GHEA Grapalat" w:hAnsi="GHEA Grapalat"/>
          <w:i w:val="0"/>
          <w:color w:val="FF0000"/>
          <w:lang w:val="af-ZA"/>
        </w:rPr>
        <w:t>Ս. Մանտիշյան 117</w:t>
      </w:r>
      <w:r w:rsidR="007000C9">
        <w:rPr>
          <w:rFonts w:ascii="GHEA Grapalat" w:hAnsi="GHEA Grapalat"/>
          <w:i w:val="0"/>
          <w:color w:val="FF0000"/>
          <w:lang w:val="hy-AM"/>
        </w:rPr>
        <w:t xml:space="preserve">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F459F0">
        <w:rPr>
          <w:rFonts w:ascii="GHEA Grapalat" w:hAnsi="GHEA Grapalat"/>
          <w:b/>
          <w:i w:val="0"/>
          <w:color w:val="FF0000"/>
          <w:lang w:val="af-ZA"/>
        </w:rPr>
        <w:t>26</w:t>
      </w:r>
      <w:r w:rsidRPr="00811242">
        <w:rPr>
          <w:rFonts w:ascii="GHEA Grapalat" w:hAnsi="GHEA Grapalat"/>
          <w:b/>
          <w:i w:val="0"/>
          <w:color w:val="FF0000"/>
          <w:lang w:val="af-ZA"/>
        </w:rPr>
        <w:t xml:space="preserve">թ. </w:t>
      </w:r>
      <w:r w:rsidR="00F459F0">
        <w:rPr>
          <w:rFonts w:ascii="GHEA Grapalat" w:hAnsi="GHEA Grapalat"/>
          <w:b/>
          <w:i w:val="0"/>
          <w:color w:val="FF0000"/>
          <w:lang w:val="en-US"/>
        </w:rPr>
        <w:t>Հունիսի</w:t>
      </w:r>
      <w:r w:rsidR="00F459F0" w:rsidRPr="00CD5CA9">
        <w:rPr>
          <w:rFonts w:ascii="GHEA Grapalat" w:hAnsi="GHEA Grapalat"/>
          <w:b/>
          <w:i w:val="0"/>
          <w:color w:val="FF0000"/>
          <w:lang w:val="af-ZA"/>
        </w:rPr>
        <w:t xml:space="preserve"> 19</w:t>
      </w:r>
      <w:r w:rsidRPr="00811242">
        <w:rPr>
          <w:rFonts w:ascii="GHEA Grapalat" w:hAnsi="GHEA Grapalat"/>
          <w:b/>
          <w:i w:val="0"/>
          <w:color w:val="FF0000"/>
          <w:lang w:val="af-ZA"/>
        </w:rPr>
        <w:t xml:space="preserve">-ին ժամը  </w:t>
      </w:r>
      <w:r w:rsidR="004611DB">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717A9A">
        <w:rPr>
          <w:rFonts w:ascii="GHEA Grapalat" w:hAnsi="GHEA Grapalat"/>
          <w:i w:val="0"/>
          <w:lang w:val="af-ZA"/>
        </w:rPr>
        <w:t>Սարգսյանին</w:t>
      </w:r>
      <w:r w:rsidRPr="00A20094">
        <w:rPr>
          <w:rFonts w:ascii="GHEA Grapalat" w:hAnsi="GHEA Grapalat"/>
          <w:i w:val="0"/>
          <w:lang w:val="af-ZA"/>
        </w:rPr>
        <w:t>:</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անունը, ազգանունը</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4A0C15">
        <w:rPr>
          <w:rFonts w:ascii="GHEA Grapalat" w:hAnsi="GHEA Grapalat"/>
          <w:color w:val="FF0000"/>
          <w:lang w:val="af-ZA"/>
        </w:rPr>
        <w:t>Թոռնիկ Մանուշակ-մսուր մանկապարտեզ</w:t>
      </w:r>
      <w:r w:rsidRPr="00811242">
        <w:rPr>
          <w:rFonts w:ascii="GHEA Grapalat" w:hAnsi="GHEA Grapalat"/>
          <w:color w:val="FF0000"/>
          <w:lang w:val="af-ZA"/>
        </w:rPr>
        <w:t>&gt;&gt; ՀՈԱԿ</w:t>
      </w:r>
    </w:p>
    <w:p w:rsidR="009E438C" w:rsidRPr="00811242" w:rsidRDefault="009E438C" w:rsidP="009E438C">
      <w:pPr>
        <w:pStyle w:val="31"/>
        <w:spacing w:after="240" w:line="240" w:lineRule="auto"/>
        <w:ind w:firstLine="709"/>
        <w:rPr>
          <w:rFonts w:ascii="GHEA Grapalat" w:hAnsi="GHEA Grapalat" w:cs="Sylfaen"/>
          <w:b/>
          <w:lang w:val="af-ZA"/>
        </w:rPr>
      </w:pPr>
    </w:p>
    <w:p w:rsidR="009E438C" w:rsidRPr="00AE2768" w:rsidRDefault="009E438C" w:rsidP="009E438C">
      <w:pPr>
        <w:pStyle w:val="a3"/>
        <w:spacing w:line="240" w:lineRule="auto"/>
        <w:ind w:left="1404"/>
        <w:rPr>
          <w:rFonts w:ascii="GHEA Grapalat" w:hAnsi="GHEA Grapalat"/>
          <w:i w:val="0"/>
          <w:lang w:val="af-ZA"/>
        </w:rPr>
      </w:pPr>
    </w:p>
    <w:p w:rsidR="009E438C" w:rsidRPr="00811242" w:rsidRDefault="009E438C" w:rsidP="009E438C">
      <w:pPr>
        <w:pStyle w:val="aa"/>
        <w:spacing w:after="0"/>
        <w:ind w:firstLine="567"/>
        <w:jc w:val="right"/>
        <w:rPr>
          <w:rFonts w:ascii="GHEA Grapalat" w:hAnsi="GHEA Grapalat" w:cs="Sylfaen"/>
          <w:i/>
          <w:sz w:val="20"/>
          <w:szCs w:val="20"/>
          <w:lang w:val="af-ZA"/>
        </w:rPr>
      </w:pPr>
    </w:p>
    <w:p w:rsidR="00FE6CB5" w:rsidRPr="00BD2B9C" w:rsidRDefault="00FE6CB5" w:rsidP="009E438C">
      <w:pPr>
        <w:pStyle w:val="a3"/>
        <w:spacing w:after="160" w:line="240" w:lineRule="auto"/>
        <w:ind w:left="567" w:right="565" w:firstLine="0"/>
        <w:jc w:val="center"/>
        <w:rPr>
          <w:rFonts w:ascii="GHEA Grapalat" w:hAnsi="GHEA Grapalat"/>
          <w:i w:val="0"/>
          <w:lang w:val="af-ZA"/>
        </w:rPr>
      </w:pPr>
    </w:p>
    <w:p w:rsidR="00FE6CB5" w:rsidRPr="00BD2B9C" w:rsidRDefault="00FE6CB5" w:rsidP="009E438C">
      <w:pPr>
        <w:pStyle w:val="a3"/>
        <w:spacing w:after="160" w:line="240" w:lineRule="auto"/>
        <w:ind w:left="567" w:right="565" w:firstLine="0"/>
        <w:jc w:val="center"/>
        <w:rPr>
          <w:rFonts w:ascii="GHEA Grapalat" w:hAnsi="GHEA Grapalat"/>
          <w:i w:val="0"/>
          <w:lang w:val="af-ZA"/>
        </w:rPr>
      </w:pPr>
    </w:p>
    <w:p w:rsidR="009E438C" w:rsidRPr="006A364E" w:rsidRDefault="009E438C" w:rsidP="009E438C">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9E438C" w:rsidRPr="006A364E" w:rsidRDefault="009E438C" w:rsidP="009E438C">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9E438C" w:rsidRPr="006A364E" w:rsidRDefault="009E438C" w:rsidP="009E438C">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9E438C" w:rsidRPr="006A364E" w:rsidRDefault="009E438C" w:rsidP="009E438C">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F459F0">
        <w:rPr>
          <w:rFonts w:ascii="GHEA Grapalat" w:hAnsi="GHEA Grapalat"/>
          <w:i w:val="0"/>
          <w:lang w:val="af-ZA"/>
        </w:rPr>
        <w:t>ՀՀՇՄԹՄՀՈԱԿ-ԳՀԱՊՁԲ-02/26</w:t>
      </w:r>
    </w:p>
    <w:tbl>
      <w:tblPr>
        <w:tblW w:w="0" w:type="auto"/>
        <w:tblLook w:val="04A0"/>
      </w:tblPr>
      <w:tblGrid>
        <w:gridCol w:w="9349"/>
      </w:tblGrid>
      <w:tr w:rsidR="009E438C" w:rsidRPr="007753A0" w:rsidTr="009E438C">
        <w:tc>
          <w:tcPr>
            <w:tcW w:w="9349" w:type="dxa"/>
            <w:shd w:val="clear" w:color="auto" w:fill="auto"/>
            <w:hideMark/>
          </w:tcPr>
          <w:p w:rsidR="009E438C" w:rsidRPr="007753A0" w:rsidRDefault="009E438C" w:rsidP="009E438C">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sidR="005565AC">
              <w:rPr>
                <w:rFonts w:ascii="GHEA Grapalat" w:hAnsi="GHEA Grapalat"/>
                <w:color w:val="auto"/>
              </w:rPr>
              <w:t>Tornik Manushak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 xml:space="preserve">City of Gyumri </w:t>
            </w:r>
            <w:r w:rsidR="005565AC">
              <w:rPr>
                <w:rFonts w:ascii="GHEA Grapalat" w:hAnsi="GHEA Grapalat"/>
                <w:color w:val="auto"/>
              </w:rPr>
              <w:t>S. Matnishyan 117</w:t>
            </w:r>
            <w:r w:rsidRPr="007753A0">
              <w:rPr>
                <w:rFonts w:ascii="GHEA Grapalat" w:hAnsi="GHEA Grapalat"/>
                <w:b w:val="0"/>
                <w:color w:val="auto"/>
              </w:rPr>
              <w:t>, gives notice for a price quotation which shall be carried out in one stage.</w:t>
            </w:r>
          </w:p>
        </w:tc>
      </w:tr>
    </w:tbl>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name of goods</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4611DB">
        <w:rPr>
          <w:rFonts w:ascii="GHEA Grapalat" w:hAnsi="GHEA Grapalat"/>
          <w:i/>
          <w:u w:val="single"/>
          <w:lang w:val="af-ZA"/>
        </w:rPr>
        <w:t>13:15</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9E438C" w:rsidRDefault="009E438C" w:rsidP="009E438C">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 xml:space="preserve">City of Gyumri </w:t>
      </w:r>
      <w:r w:rsidR="005565AC">
        <w:rPr>
          <w:rFonts w:ascii="GHEA Grapalat" w:hAnsi="GHEA Grapalat"/>
          <w:color w:val="auto"/>
        </w:rPr>
        <w:t>S. Matnishyan 117</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sidR="006C7BFA">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 xml:space="preserve">City of Gyumri </w:t>
      </w:r>
      <w:r w:rsidR="005565AC">
        <w:rPr>
          <w:rFonts w:ascii="GHEA Grapalat" w:hAnsi="GHEA Grapalat"/>
          <w:color w:val="auto"/>
        </w:rPr>
        <w:t>S. Matnishyan 117</w:t>
      </w:r>
      <w:r w:rsidRPr="008C13DE">
        <w:rPr>
          <w:rFonts w:ascii="GHEA Grapalat" w:hAnsi="GHEA Grapalat"/>
          <w:b w:val="0"/>
          <w:color w:val="auto"/>
        </w:rPr>
        <w:t>,</w:t>
      </w:r>
      <w:r w:rsidR="00FE6CB5">
        <w:rPr>
          <w:rFonts w:ascii="GHEA Grapalat" w:hAnsi="GHEA Grapalat"/>
          <w:b w:val="0"/>
          <w:color w:val="auto"/>
        </w:rPr>
        <w:t>on "</w:t>
      </w:r>
      <w:r w:rsidR="00F459F0">
        <w:rPr>
          <w:rFonts w:ascii="GHEA Grapalat" w:hAnsi="GHEA Grapalat"/>
          <w:b w:val="0"/>
          <w:color w:val="auto"/>
        </w:rPr>
        <w:t>19</w:t>
      </w:r>
      <w:r w:rsidR="00FE6CB5">
        <w:rPr>
          <w:rFonts w:ascii="GHEA Grapalat" w:hAnsi="GHEA Grapalat"/>
          <w:b w:val="0"/>
          <w:color w:val="auto"/>
        </w:rPr>
        <w:t>" "</w:t>
      </w:r>
      <w:r w:rsidR="00F459F0">
        <w:rPr>
          <w:rFonts w:ascii="GHEA Grapalat" w:hAnsi="GHEA Grapalat"/>
          <w:b w:val="0"/>
          <w:color w:val="auto"/>
        </w:rPr>
        <w:t>06</w:t>
      </w:r>
      <w:r w:rsidR="00F93ADB">
        <w:rPr>
          <w:rFonts w:ascii="GHEA Grapalat" w:hAnsi="GHEA Grapalat"/>
          <w:b w:val="0"/>
          <w:color w:val="auto"/>
        </w:rPr>
        <w:t>" "2</w:t>
      </w:r>
      <w:r w:rsidR="00FE6CB5">
        <w:rPr>
          <w:rFonts w:ascii="GHEA Grapalat" w:hAnsi="GHEA Grapalat"/>
          <w:b w:val="0"/>
          <w:color w:val="auto"/>
        </w:rPr>
        <w:t>02</w:t>
      </w:r>
      <w:r w:rsidR="00F459F0">
        <w:rPr>
          <w:rFonts w:ascii="GHEA Grapalat" w:hAnsi="GHEA Grapalat"/>
          <w:b w:val="0"/>
          <w:color w:val="auto"/>
        </w:rPr>
        <w:t>6</w:t>
      </w:r>
      <w:r>
        <w:rPr>
          <w:rFonts w:ascii="GHEA Grapalat" w:hAnsi="GHEA Grapalat"/>
          <w:b w:val="0"/>
          <w:color w:val="auto"/>
        </w:rPr>
        <w:t xml:space="preserve">", at </w:t>
      </w:r>
      <w:r w:rsidR="004611DB">
        <w:rPr>
          <w:rFonts w:ascii="GHEA Grapalat" w:hAnsi="GHEA Grapalat"/>
          <w:b w:val="0"/>
          <w:color w:val="auto"/>
        </w:rPr>
        <w:t>13:15</w:t>
      </w:r>
      <w:r w:rsidRPr="0017100D">
        <w:rPr>
          <w:rFonts w:ascii="GHEA Grapalat" w:hAnsi="GHEA Grapalat"/>
          <w:b w:val="0"/>
          <w:color w:val="auto"/>
        </w:rPr>
        <w:t xml:space="preserve"> o'clock.</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Secretary of the Evaluation Commission</w:t>
      </w:r>
    </w:p>
    <w:p w:rsidR="009E438C" w:rsidRPr="008C13DE" w:rsidRDefault="009E438C" w:rsidP="009E438C">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9E438C" w:rsidRPr="008C13DE" w:rsidRDefault="009E438C" w:rsidP="009E438C">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9E438C" w:rsidRPr="00F93ADB" w:rsidRDefault="009E438C" w:rsidP="009E438C">
      <w:pPr>
        <w:pStyle w:val="2"/>
        <w:rPr>
          <w:rFonts w:ascii="GHEA Grapalat" w:hAnsi="GHEA Grapalat" w:cs="Sylfaen"/>
          <w:i/>
          <w:sz w:val="22"/>
        </w:rPr>
      </w:pPr>
      <w:r w:rsidRPr="008C13DE">
        <w:rPr>
          <w:rFonts w:ascii="GHEA Grapalat" w:hAnsi="GHEA Grapalat"/>
          <w:b w:val="0"/>
          <w:color w:val="auto"/>
        </w:rPr>
        <w:t>Contractingauthority</w:t>
      </w:r>
      <w:r w:rsidRPr="00F93ADB">
        <w:rPr>
          <w:rFonts w:ascii="GHEA Grapalat" w:hAnsi="GHEA Grapalat"/>
          <w:color w:val="auto"/>
        </w:rPr>
        <w:t>&lt;&lt;</w:t>
      </w:r>
      <w:r w:rsidR="005565AC">
        <w:rPr>
          <w:rFonts w:ascii="GHEA Grapalat" w:hAnsi="GHEA Grapalat"/>
          <w:color w:val="auto"/>
        </w:rPr>
        <w:t>Tornik Manushak</w:t>
      </w:r>
      <w:r w:rsidRPr="00F93ADB">
        <w:rPr>
          <w:rFonts w:ascii="GHEA Grapalat" w:hAnsi="GHEA Grapalat"/>
          <w:color w:val="auto"/>
        </w:rPr>
        <w:t>&gt;&gt;</w:t>
      </w:r>
      <w:r w:rsidRPr="003B0AB0">
        <w:rPr>
          <w:rFonts w:ascii="GHEA Grapalat" w:hAnsi="GHEA Grapalat"/>
          <w:color w:val="auto"/>
        </w:rPr>
        <w:t>SNCO</w:t>
      </w: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F93ADB" w:rsidRDefault="009E438C" w:rsidP="009E438C">
      <w:pPr>
        <w:pStyle w:val="2"/>
        <w:jc w:val="center"/>
        <w:rPr>
          <w:rFonts w:ascii="GHEA Grapalat" w:hAnsi="GHEA Grapalat"/>
          <w:b w:val="0"/>
          <w:color w:val="auto"/>
        </w:rPr>
      </w:pPr>
      <w:r w:rsidRPr="00D21A03">
        <w:rPr>
          <w:rFonts w:ascii="GHEA Grapalat" w:hAnsi="GHEA Grapalat" w:cs="Arial"/>
          <w:b w:val="0"/>
          <w:color w:val="auto"/>
          <w:lang w:val="ru-RU"/>
        </w:rPr>
        <w:lastRenderedPageBreak/>
        <w:t>ОБЪЯВЛЕНИЕ</w:t>
      </w:r>
      <w:r w:rsidRPr="00F93ADB">
        <w:rPr>
          <w:rFonts w:ascii="GHEA Grapalat" w:hAnsi="GHEA Grapalat"/>
          <w:b w:val="0"/>
          <w:color w:val="auto"/>
        </w:rPr>
        <w:br/>
      </w:r>
      <w:r w:rsidRPr="00D21A03">
        <w:rPr>
          <w:rFonts w:ascii="GHEA Grapalat" w:hAnsi="GHEA Grapalat" w:cs="Arial"/>
          <w:b w:val="0"/>
          <w:color w:val="auto"/>
          <w:lang w:val="ru-RU"/>
        </w:rPr>
        <w:t>ОЗАПРОСЕКОТИРОВОК</w:t>
      </w:r>
    </w:p>
    <w:p w:rsidR="009E438C" w:rsidRPr="00F93ADB" w:rsidRDefault="009E438C" w:rsidP="009E438C">
      <w:pPr>
        <w:pStyle w:val="2"/>
        <w:jc w:val="center"/>
        <w:rPr>
          <w:rFonts w:ascii="GHEA Grapalat" w:hAnsi="GHEA Grapalat"/>
          <w:b w:val="0"/>
          <w:color w:val="auto"/>
        </w:rPr>
      </w:pPr>
    </w:p>
    <w:p w:rsidR="009E438C" w:rsidRPr="00D21A03" w:rsidRDefault="009E438C" w:rsidP="009E438C">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9E438C" w:rsidRPr="00D21A03" w:rsidRDefault="009E438C" w:rsidP="009E438C">
      <w:pPr>
        <w:pStyle w:val="2"/>
        <w:jc w:val="center"/>
        <w:rPr>
          <w:rFonts w:ascii="GHEA Grapalat" w:hAnsi="GHEA Grapalat"/>
          <w:b w:val="0"/>
          <w:color w:val="auto"/>
          <w:lang w:val="ru-RU"/>
        </w:rPr>
      </w:pPr>
    </w:p>
    <w:p w:rsidR="009E438C" w:rsidRPr="00D21A03" w:rsidRDefault="009E438C" w:rsidP="009E438C">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F459F0">
        <w:rPr>
          <w:rFonts w:ascii="GHEA Grapalat" w:hAnsi="GHEA Grapalat"/>
          <w:color w:val="auto"/>
          <w:lang w:val="af-ZA"/>
        </w:rPr>
        <w:t>ՀՀՇՄԹՄՀՈԱԿ-ԳՀԱՊՁԲ-02/26</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005565AC">
        <w:rPr>
          <w:rFonts w:ascii="GHEA Grapalat" w:hAnsi="GHEA Grapalat"/>
          <w:color w:val="auto"/>
          <w:lang w:val="ru-RU"/>
        </w:rPr>
        <w:t>Торник Манушак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005565AC">
        <w:rPr>
          <w:rFonts w:ascii="GHEA Grapalat" w:hAnsi="GHEA Grapalat"/>
          <w:color w:val="auto"/>
          <w:lang w:val="ru-RU"/>
        </w:rPr>
        <w:t>С. Матнишян 117</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4611DB">
        <w:rPr>
          <w:rFonts w:ascii="GHEA Grapalat" w:hAnsi="GHEA Grapalat"/>
          <w:color w:val="auto"/>
          <w:lang w:val="ru-RU"/>
        </w:rPr>
        <w:t>13:15</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005565AC">
        <w:rPr>
          <w:rFonts w:ascii="GHEA Grapalat" w:hAnsi="GHEA Grapalat"/>
          <w:color w:val="auto"/>
          <w:lang w:val="ru-RU"/>
        </w:rPr>
        <w:t>С. Матнишян 117</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4611DB">
        <w:rPr>
          <w:rFonts w:ascii="GHEA Grapalat" w:hAnsi="GHEA Grapalat"/>
          <w:b w:val="0"/>
          <w:color w:val="auto"/>
          <w:lang w:val="ru-RU"/>
        </w:rPr>
        <w:t>13:15</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9E438C" w:rsidRPr="00EA13C0" w:rsidRDefault="009E438C" w:rsidP="009E438C">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005565AC">
        <w:rPr>
          <w:rFonts w:ascii="GHEA Grapalat" w:hAnsi="GHEA Grapalat"/>
          <w:color w:val="auto"/>
          <w:lang w:val="ru-RU"/>
        </w:rPr>
        <w:t>С. Матнишян 117</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4611DB">
        <w:rPr>
          <w:rFonts w:ascii="GHEA Grapalat" w:hAnsi="GHEA Grapalat"/>
          <w:color w:val="auto"/>
          <w:lang w:val="ru-RU"/>
        </w:rPr>
        <w:t>13:15</w:t>
      </w:r>
      <w:r w:rsidRPr="0017100D">
        <w:rPr>
          <w:rFonts w:ascii="GHEA Grapalat" w:hAnsi="GHEA Grapalat" w:cs="Arial"/>
          <w:color w:val="auto"/>
          <w:lang w:val="ru-RU"/>
        </w:rPr>
        <w:t>часов</w:t>
      </w:r>
      <w:r w:rsidRPr="0017100D">
        <w:rPr>
          <w:rFonts w:ascii="GHEA Grapalat" w:hAnsi="GHEA Grapalat"/>
          <w:color w:val="auto"/>
          <w:lang w:val="ru-RU"/>
        </w:rPr>
        <w:t xml:space="preserve">, </w:t>
      </w:r>
      <w:r w:rsidR="00F459F0" w:rsidRPr="00F459F0">
        <w:rPr>
          <w:rFonts w:ascii="GHEA Grapalat" w:hAnsi="GHEA Grapalat"/>
          <w:b w:val="0"/>
          <w:color w:val="auto"/>
          <w:lang w:val="ru-RU"/>
        </w:rPr>
        <w:t>"19" "06" "2026</w:t>
      </w:r>
      <w:r w:rsidR="00F459F0">
        <w:rPr>
          <w:rFonts w:ascii="GHEA Grapalat" w:hAnsi="GHEA Grapalat"/>
          <w:b w:val="0"/>
          <w:color w:val="auto"/>
          <w:lang w:val="ru-RU"/>
        </w:rPr>
        <w:t>"</w:t>
      </w:r>
      <w:r w:rsidRPr="0017100D">
        <w:rPr>
          <w:rFonts w:ascii="GHEA Grapalat" w:hAnsi="GHEA Grapalat"/>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9E438C" w:rsidRPr="00022DAF"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9E438C" w:rsidRPr="00EA13C0" w:rsidRDefault="009E438C" w:rsidP="009E438C">
      <w:pPr>
        <w:pStyle w:val="2"/>
        <w:rPr>
          <w:rFonts w:ascii="GHEA Grapalat" w:hAnsi="GHEA Grapalat"/>
          <w:b w:val="0"/>
          <w:color w:val="auto"/>
          <w:lang w:val="ru-RU"/>
        </w:rPr>
      </w:pPr>
    </w:p>
    <w:p w:rsidR="009E438C" w:rsidRDefault="009E438C" w:rsidP="009E438C">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9E438C" w:rsidRPr="00EA13C0" w:rsidRDefault="009E438C" w:rsidP="009E438C">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9E438C" w:rsidRPr="00D21A03" w:rsidRDefault="009E438C" w:rsidP="009E438C">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005565AC">
        <w:rPr>
          <w:rFonts w:ascii="GHEA Grapalat" w:hAnsi="GHEA Grapalat"/>
          <w:color w:val="auto"/>
          <w:lang w:val="ru-RU"/>
        </w:rPr>
        <w:t>Торник Манушак</w:t>
      </w:r>
      <w:r w:rsidRPr="00852969">
        <w:rPr>
          <w:rFonts w:ascii="GHEA Grapalat" w:hAnsi="GHEA Grapalat"/>
          <w:color w:val="auto"/>
          <w:lang w:val="ru-RU"/>
        </w:rPr>
        <w:t>&gt;&gt; ГНКО</w:t>
      </w:r>
    </w:p>
    <w:p w:rsidR="009E438C" w:rsidRPr="00D21A03" w:rsidRDefault="009E438C" w:rsidP="009E438C">
      <w:pPr>
        <w:pStyle w:val="2"/>
        <w:rPr>
          <w:rFonts w:ascii="GHEA Grapalat" w:hAnsi="GHEA Grapalat" w:cs="Sylfaen"/>
          <w:b w:val="0"/>
          <w:color w:val="auto"/>
          <w:lang w:val="af-ZA"/>
        </w:rPr>
      </w:pPr>
    </w:p>
    <w:p w:rsidR="009E438C" w:rsidRPr="00D21A03" w:rsidRDefault="009E438C" w:rsidP="009E438C">
      <w:pPr>
        <w:pStyle w:val="2"/>
        <w:rPr>
          <w:rFonts w:ascii="GHEA Grapalat" w:hAnsi="GHEA Grapalat" w:cs="Sylfaen"/>
          <w:b w:val="0"/>
          <w:color w:val="auto"/>
          <w:lang w:val="af-ZA"/>
        </w:rPr>
      </w:pPr>
    </w:p>
    <w:p w:rsidR="009E438C" w:rsidRPr="00811242" w:rsidRDefault="009E438C" w:rsidP="009E438C">
      <w:pPr>
        <w:pStyle w:val="aa"/>
        <w:spacing w:after="0"/>
        <w:ind w:firstLine="567"/>
        <w:jc w:val="right"/>
        <w:rPr>
          <w:rFonts w:ascii="GHEA Grapalat" w:hAnsi="GHEA Grapalat" w:cs="Sylfaen"/>
          <w:i/>
          <w:sz w:val="20"/>
          <w:szCs w:val="20"/>
          <w:lang w:val="af-ZA"/>
        </w:rPr>
      </w:pPr>
    </w:p>
    <w:p w:rsidR="009E438C" w:rsidRPr="00811242" w:rsidRDefault="009E438C" w:rsidP="009E438C">
      <w:pPr>
        <w:pStyle w:val="aa"/>
        <w:spacing w:after="0"/>
        <w:ind w:firstLine="567"/>
        <w:jc w:val="right"/>
        <w:rPr>
          <w:rFonts w:ascii="GHEA Grapalat" w:hAnsi="GHEA Grapalat" w:cs="Sylfaen"/>
          <w:i/>
          <w:sz w:val="20"/>
          <w:szCs w:val="20"/>
          <w:lang w:val="ru-RU"/>
        </w:rPr>
      </w:pPr>
    </w:p>
    <w:p w:rsidR="009E438C" w:rsidRPr="00811242"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AE2768" w:rsidRDefault="009E438C" w:rsidP="009E438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9E438C" w:rsidRPr="00AE2768" w:rsidRDefault="00F459F0" w:rsidP="009E438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ՀՀՇՄԹՄՀՈԱԿ-ԳՀԱՊՁԲ-02/26</w:t>
      </w:r>
      <w:r w:rsidR="009E438C" w:rsidRPr="00AE2768">
        <w:rPr>
          <w:rFonts w:ascii="GHEA Grapalat" w:hAnsi="GHEA Grapalat" w:cs="Sylfaen"/>
          <w:i/>
          <w:sz w:val="20"/>
          <w:szCs w:val="20"/>
        </w:rPr>
        <w:t>ծածկա</w:t>
      </w:r>
      <w:r w:rsidR="009E438C" w:rsidRPr="00AE2768">
        <w:rPr>
          <w:rFonts w:ascii="GHEA Grapalat" w:hAnsi="GHEA Grapalat" w:cs="Times Armenian"/>
          <w:i/>
          <w:sz w:val="20"/>
          <w:szCs w:val="20"/>
        </w:rPr>
        <w:t>գ</w:t>
      </w:r>
      <w:r w:rsidR="009E438C" w:rsidRPr="00AE2768">
        <w:rPr>
          <w:rFonts w:ascii="GHEA Grapalat" w:hAnsi="GHEA Grapalat" w:cs="Sylfaen"/>
          <w:i/>
          <w:sz w:val="20"/>
          <w:szCs w:val="20"/>
        </w:rPr>
        <w:t>րով</w:t>
      </w:r>
    </w:p>
    <w:p w:rsidR="009E438C" w:rsidRPr="00AE2768" w:rsidRDefault="009E438C" w:rsidP="009E438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9E438C" w:rsidRPr="00AE2768" w:rsidRDefault="00F459F0" w:rsidP="009E438C">
      <w:pPr>
        <w:pStyle w:val="aa"/>
        <w:spacing w:after="0"/>
        <w:ind w:firstLine="567"/>
        <w:jc w:val="right"/>
        <w:rPr>
          <w:rFonts w:ascii="GHEA Grapalat" w:hAnsi="GHEA Grapalat"/>
          <w:i/>
          <w:sz w:val="20"/>
          <w:szCs w:val="20"/>
          <w:lang w:val="af-ZA"/>
        </w:rPr>
      </w:pPr>
      <w:r w:rsidRPr="00F459F0">
        <w:rPr>
          <w:rFonts w:ascii="GHEA Grapalat" w:hAnsi="GHEA Grapalat"/>
          <w:i/>
          <w:color w:val="FF0000"/>
          <w:lang w:val="af-ZA"/>
        </w:rPr>
        <w:t>2026 թվականի «հունիսի»  «12»</w:t>
      </w:r>
      <w:r w:rsidR="00FE6CB5" w:rsidRPr="00FE6CB5">
        <w:rPr>
          <w:rFonts w:ascii="GHEA Grapalat" w:hAnsi="GHEA Grapalat"/>
          <w:i/>
          <w:color w:val="FF0000"/>
          <w:lang w:val="af-ZA"/>
        </w:rPr>
        <w:t xml:space="preserve"> </w:t>
      </w:r>
      <w:r w:rsidR="009E438C" w:rsidRPr="00811242">
        <w:rPr>
          <w:rFonts w:ascii="GHEA Grapalat" w:hAnsi="GHEA Grapalat"/>
          <w:i/>
          <w:color w:val="FF0000"/>
          <w:lang w:val="af-ZA"/>
        </w:rPr>
        <w:t xml:space="preserve"> «01» </w:t>
      </w:r>
      <w:r w:rsidR="009E438C" w:rsidRPr="00AE2768">
        <w:rPr>
          <w:rFonts w:ascii="GHEA Grapalat" w:hAnsi="GHEA Grapalat" w:cs="Sylfaen"/>
          <w:i/>
          <w:sz w:val="20"/>
          <w:szCs w:val="20"/>
        </w:rPr>
        <w:t>որոշմամբ</w:t>
      </w: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3C03F0" w:rsidRDefault="009E438C" w:rsidP="009E438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4A0C15">
        <w:rPr>
          <w:rFonts w:ascii="GHEA Grapalat" w:hAnsi="GHEA Grapalat"/>
          <w:color w:val="FF0000"/>
          <w:lang w:val="af-ZA"/>
        </w:rPr>
        <w:t>Թոռնիկ Մանուշակ-մսուր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9E438C" w:rsidRPr="00131E9C" w:rsidRDefault="009E438C" w:rsidP="009E438C">
      <w:pPr>
        <w:pStyle w:val="aa"/>
        <w:tabs>
          <w:tab w:val="left" w:pos="5968"/>
        </w:tabs>
        <w:ind w:right="-7" w:firstLine="567"/>
        <w:rPr>
          <w:rFonts w:ascii="GHEA Grapalat" w:hAnsi="GHEA Grapalat"/>
          <w:lang w:val="af-ZA"/>
        </w:rPr>
      </w:pPr>
      <w:r w:rsidRPr="00131E9C">
        <w:rPr>
          <w:rFonts w:ascii="GHEA Grapalat" w:hAnsi="GHEA Grapalat"/>
          <w:lang w:val="af-ZA"/>
        </w:rPr>
        <w:tab/>
      </w:r>
    </w:p>
    <w:p w:rsidR="009E438C" w:rsidRPr="00131E9C" w:rsidRDefault="009E438C" w:rsidP="009E438C">
      <w:pPr>
        <w:pStyle w:val="aa"/>
        <w:ind w:right="-7" w:firstLine="567"/>
        <w:jc w:val="center"/>
        <w:rPr>
          <w:rFonts w:ascii="GHEA Grapalat" w:hAnsi="GHEA Grapalat"/>
          <w:lang w:val="af-ZA"/>
        </w:rPr>
      </w:pPr>
    </w:p>
    <w:p w:rsidR="006C7BFA" w:rsidRPr="00131E9C" w:rsidRDefault="006C7BFA" w:rsidP="006C7BFA">
      <w:pPr>
        <w:pStyle w:val="aa"/>
        <w:ind w:right="-7" w:firstLine="567"/>
        <w:jc w:val="center"/>
        <w:rPr>
          <w:rFonts w:ascii="GHEA Grapalat" w:hAnsi="GHEA Grapalat" w:cs="Sylfaen"/>
          <w:lang w:val="af-ZA"/>
        </w:rPr>
      </w:pPr>
      <w:r w:rsidRPr="00131E9C">
        <w:rPr>
          <w:rFonts w:ascii="GHEA Grapalat" w:hAnsi="GHEA Grapalat" w:cs="Sylfaen"/>
        </w:rPr>
        <w:t>ՀՐԱՎԵՐ</w:t>
      </w:r>
    </w:p>
    <w:p w:rsidR="006C7BFA" w:rsidRPr="00131E9C" w:rsidRDefault="006C7BFA" w:rsidP="006C7BFA">
      <w:pPr>
        <w:pStyle w:val="aa"/>
        <w:ind w:right="-7" w:firstLine="567"/>
        <w:jc w:val="center"/>
        <w:rPr>
          <w:rFonts w:ascii="GHEA Grapalat" w:hAnsi="GHEA Grapalat" w:cs="Sylfaen"/>
          <w:lang w:val="af-ZA"/>
        </w:rPr>
      </w:pPr>
    </w:p>
    <w:p w:rsidR="006C7BFA" w:rsidRPr="00131E9C" w:rsidRDefault="006C7BFA" w:rsidP="006C7BFA">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4A0C15">
        <w:rPr>
          <w:rFonts w:ascii="GHEA Grapalat" w:hAnsi="GHEA Grapalat"/>
          <w:color w:val="FF0000"/>
          <w:lang w:val="af-ZA"/>
        </w:rPr>
        <w:t>Թոռնիկ Մանուշակ-մսուր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9E438C" w:rsidRDefault="009E438C"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Pr="00752623" w:rsidRDefault="00F93ADB" w:rsidP="009E438C">
      <w:pPr>
        <w:pStyle w:val="aa"/>
        <w:ind w:right="-7" w:firstLine="567"/>
        <w:jc w:val="center"/>
        <w:rPr>
          <w:rFonts w:ascii="GHEA Grapalat" w:hAnsi="GHEA Grapalat"/>
          <w:lang w:val="af-ZA"/>
        </w:rPr>
      </w:pPr>
    </w:p>
    <w:p w:rsidR="009E438C" w:rsidRPr="00AE2768" w:rsidRDefault="009E438C" w:rsidP="009E438C">
      <w:pPr>
        <w:pStyle w:val="aa"/>
        <w:ind w:right="-7"/>
        <w:jc w:val="center"/>
        <w:rPr>
          <w:rFonts w:ascii="GHEA Grapalat" w:hAnsi="GHEA Grapalat"/>
          <w:szCs w:val="22"/>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ind w:firstLine="567"/>
        <w:jc w:val="both"/>
        <w:rPr>
          <w:rFonts w:ascii="GHEA Grapalat" w:hAnsi="GHEA Grapalat" w:cs="Sylfaen"/>
          <w:i/>
          <w:sz w:val="22"/>
          <w:szCs w:val="22"/>
          <w:lang w:val="af-ZA"/>
        </w:rPr>
      </w:pPr>
      <w:r w:rsidRPr="00AE2768">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9E438C" w:rsidRPr="00AE2768" w:rsidRDefault="009E438C" w:rsidP="009E438C">
      <w:pPr>
        <w:ind w:firstLine="567"/>
        <w:jc w:val="center"/>
        <w:rPr>
          <w:rFonts w:ascii="GHEA Grapalat" w:hAnsi="GHEA Grapalat"/>
          <w:b/>
          <w:sz w:val="20"/>
          <w:szCs w:val="22"/>
          <w:lang w:val="af-ZA"/>
        </w:rPr>
      </w:pPr>
    </w:p>
    <w:p w:rsidR="009E438C" w:rsidRPr="00AE2768" w:rsidRDefault="009E438C" w:rsidP="009E438C">
      <w:pPr>
        <w:ind w:firstLine="567"/>
        <w:jc w:val="center"/>
        <w:rPr>
          <w:rFonts w:ascii="GHEA Grapalat" w:hAnsi="GHEA Grapalat" w:cs="Sylfaen"/>
          <w:b/>
          <w:sz w:val="22"/>
          <w:szCs w:val="22"/>
          <w:lang w:val="af-ZA"/>
        </w:rPr>
      </w:pPr>
    </w:p>
    <w:p w:rsidR="009E438C" w:rsidRPr="00AE2768" w:rsidRDefault="009E438C" w:rsidP="009E438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9E438C" w:rsidRPr="00AE2768" w:rsidRDefault="009E438C" w:rsidP="009E438C">
      <w:pPr>
        <w:ind w:firstLine="567"/>
        <w:jc w:val="center"/>
        <w:rPr>
          <w:rFonts w:ascii="GHEA Grapalat" w:hAnsi="GHEA Grapalat"/>
          <w:i/>
          <w:sz w:val="20"/>
          <w:lang w:val="af-ZA"/>
        </w:rPr>
      </w:pPr>
    </w:p>
    <w:p w:rsidR="009E438C" w:rsidRPr="00683DF3" w:rsidRDefault="009E438C" w:rsidP="009E438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4A0C15">
        <w:rPr>
          <w:rFonts w:ascii="GHEA Grapalat" w:hAnsi="GHEA Grapalat"/>
          <w:color w:val="FF0000"/>
          <w:sz w:val="20"/>
          <w:szCs w:val="20"/>
          <w:lang w:val="af-ZA"/>
        </w:rPr>
        <w:t>Թոռնիկ Մանուշակ-մսուր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9E438C" w:rsidRPr="00AE2768" w:rsidRDefault="009E438C" w:rsidP="009E438C">
      <w:pPr>
        <w:ind w:firstLine="567"/>
        <w:jc w:val="center"/>
        <w:rPr>
          <w:rFonts w:ascii="GHEA Grapalat" w:hAnsi="GHEA Grapalat"/>
          <w:i/>
          <w:sz w:val="20"/>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9E438C" w:rsidRPr="00AE2768" w:rsidRDefault="009E438C" w:rsidP="009E438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F459F0">
        <w:rPr>
          <w:rFonts w:ascii="GHEA Grapalat" w:hAnsi="GHEA Grapalat" w:cs="Times Armenian"/>
          <w:sz w:val="20"/>
          <w:lang w:val="af-ZA"/>
        </w:rPr>
        <w:t>ՀՀՇՄԹՄՀՈԱԿ-ԳՀԱՊՁԲ-02/26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FE6CB5">
        <w:rPr>
          <w:rFonts w:ascii="GHEA Grapalat" w:hAnsi="GHEA Grapalat" w:cs="Sylfaen"/>
          <w:color w:val="FF0000"/>
          <w:sz w:val="20"/>
        </w:rPr>
        <w:t>ԹոռնիկՄանուշակմանկապարտեզ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9E438C" w:rsidRPr="00AE2768" w:rsidRDefault="009E438C" w:rsidP="009E438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9E438C" w:rsidRPr="00AE2768" w:rsidRDefault="009E438C" w:rsidP="009E438C">
      <w:pPr>
        <w:pStyle w:val="3"/>
        <w:spacing w:line="240" w:lineRule="auto"/>
        <w:ind w:firstLine="567"/>
        <w:rPr>
          <w:rFonts w:ascii="GHEA Grapalat" w:hAnsi="GHEA Grapalat"/>
          <w:sz w:val="24"/>
          <w:szCs w:val="22"/>
          <w:lang w:val="af-ZA"/>
        </w:rPr>
      </w:pPr>
    </w:p>
    <w:p w:rsidR="009E438C" w:rsidRPr="00AE2768" w:rsidRDefault="009E438C" w:rsidP="008F4BCF">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9E438C" w:rsidRPr="00AE2768" w:rsidRDefault="009E438C" w:rsidP="009E438C">
      <w:pPr>
        <w:ind w:left="360"/>
        <w:jc w:val="center"/>
        <w:rPr>
          <w:rFonts w:ascii="GHEA Grapalat" w:hAnsi="GHEA Grapalat" w:cs="Sylfaen"/>
          <w:b/>
          <w:sz w:val="20"/>
        </w:rPr>
      </w:pPr>
    </w:p>
    <w:p w:rsidR="009E438C" w:rsidRPr="00870DBA" w:rsidRDefault="009E438C" w:rsidP="009E438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4A0C15">
        <w:rPr>
          <w:rFonts w:ascii="GHEA Grapalat" w:hAnsi="GHEA Grapalat"/>
          <w:lang w:val="af-ZA"/>
        </w:rPr>
        <w:t>Թոռնիկ Մանուշակ-մսուր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1D6069">
        <w:rPr>
          <w:rFonts w:ascii="GHEA Grapalat" w:hAnsi="GHEA Grapalat"/>
          <w:i w:val="0"/>
          <w:lang w:val="hy-AM"/>
        </w:rPr>
        <w:t>16</w:t>
      </w:r>
      <w:r w:rsidRPr="00F51E2F">
        <w:rPr>
          <w:rFonts w:ascii="GHEA Grapalat" w:hAnsi="GHEA Grapalat"/>
          <w:i w:val="0"/>
        </w:rPr>
        <w:t xml:space="preserve"> /</w:t>
      </w:r>
      <w:r w:rsidR="001D6069">
        <w:rPr>
          <w:rFonts w:ascii="GHEA Grapalat" w:hAnsi="GHEA Grapalat"/>
          <w:i w:val="0"/>
          <w:lang w:val="hy-AM"/>
        </w:rPr>
        <w:t>տասնվեց</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9E438C" w:rsidRPr="00870DBA" w:rsidRDefault="009E438C" w:rsidP="009E438C"/>
    <w:tbl>
      <w:tblPr>
        <w:tblW w:w="76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2014"/>
        <w:gridCol w:w="3544"/>
      </w:tblGrid>
      <w:tr w:rsidR="00FE6CB5" w:rsidRPr="00F62FFB" w:rsidTr="009C0712">
        <w:tc>
          <w:tcPr>
            <w:tcW w:w="2070" w:type="dxa"/>
            <w:vAlign w:val="center"/>
          </w:tcPr>
          <w:p w:rsidR="00FE6CB5" w:rsidRPr="00F62FFB" w:rsidRDefault="00FE6CB5" w:rsidP="006C7BFA">
            <w:pPr>
              <w:pStyle w:val="23"/>
              <w:spacing w:line="240" w:lineRule="auto"/>
              <w:ind w:firstLine="0"/>
              <w:jc w:val="center"/>
              <w:rPr>
                <w:rFonts w:ascii="Arial Armenian" w:hAnsi="Arial Armenian"/>
                <w:b/>
                <w:bCs/>
                <w:i/>
                <w:iCs/>
                <w:sz w:val="18"/>
                <w:szCs w:val="18"/>
              </w:rPr>
            </w:pPr>
            <w:r w:rsidRPr="00F62FFB">
              <w:rPr>
                <w:rFonts w:ascii="GHEA Grapalat" w:hAnsi="GHEA Grapalat"/>
                <w:b/>
                <w:bCs/>
                <w:i/>
                <w:iCs/>
                <w:sz w:val="18"/>
                <w:szCs w:val="18"/>
              </w:rPr>
              <w:t>Չափաբաժինների</w:t>
            </w:r>
            <w:r w:rsidRPr="00F62FFB">
              <w:rPr>
                <w:rFonts w:ascii="Arial Armenian" w:hAnsi="Arial Armenian"/>
                <w:b/>
                <w:bCs/>
                <w:i/>
                <w:iCs/>
                <w:sz w:val="18"/>
                <w:szCs w:val="18"/>
              </w:rPr>
              <w:t xml:space="preserve"> </w:t>
            </w:r>
            <w:r w:rsidRPr="00F62FFB">
              <w:rPr>
                <w:rFonts w:ascii="GHEA Grapalat" w:hAnsi="GHEA Grapalat"/>
                <w:b/>
                <w:bCs/>
                <w:i/>
                <w:iCs/>
                <w:sz w:val="18"/>
                <w:szCs w:val="18"/>
              </w:rPr>
              <w:t>համարները</w:t>
            </w:r>
          </w:p>
        </w:tc>
        <w:tc>
          <w:tcPr>
            <w:tcW w:w="2014" w:type="dxa"/>
          </w:tcPr>
          <w:p w:rsidR="00FE6CB5" w:rsidRPr="00F62FFB" w:rsidRDefault="00FE6CB5" w:rsidP="006C7BFA">
            <w:pPr>
              <w:pStyle w:val="23"/>
              <w:spacing w:line="240" w:lineRule="auto"/>
              <w:ind w:firstLine="0"/>
              <w:jc w:val="center"/>
              <w:rPr>
                <w:rFonts w:ascii="Arial Armenian" w:hAnsi="Arial Armenian"/>
                <w:b/>
                <w:bCs/>
                <w:i/>
                <w:iCs/>
                <w:sz w:val="18"/>
                <w:szCs w:val="18"/>
                <w:lang w:val="ru-RU"/>
              </w:rPr>
            </w:pPr>
            <w:r w:rsidRPr="00F62FFB">
              <w:rPr>
                <w:rFonts w:ascii="GHEA Grapalat" w:hAnsi="GHEA Grapalat"/>
                <w:b/>
                <w:bCs/>
                <w:i/>
                <w:iCs/>
                <w:sz w:val="18"/>
                <w:szCs w:val="18"/>
                <w:lang w:val="ru-RU"/>
              </w:rPr>
              <w:t>Գնման</w:t>
            </w:r>
            <w:r w:rsidRPr="00F62FFB">
              <w:rPr>
                <w:rFonts w:ascii="Arial Armenian" w:hAnsi="Arial Armenian"/>
                <w:b/>
                <w:bCs/>
                <w:i/>
                <w:iCs/>
                <w:sz w:val="18"/>
                <w:szCs w:val="18"/>
                <w:lang w:val="ru-RU"/>
              </w:rPr>
              <w:t xml:space="preserve"> </w:t>
            </w:r>
            <w:r w:rsidRPr="00F62FFB">
              <w:rPr>
                <w:rFonts w:ascii="GHEA Grapalat" w:hAnsi="GHEA Grapalat"/>
                <w:b/>
                <w:bCs/>
                <w:i/>
                <w:iCs/>
                <w:sz w:val="18"/>
                <w:szCs w:val="18"/>
                <w:lang w:val="ru-RU"/>
              </w:rPr>
              <w:t>գին</w:t>
            </w:r>
          </w:p>
        </w:tc>
        <w:tc>
          <w:tcPr>
            <w:tcW w:w="3544" w:type="dxa"/>
            <w:vAlign w:val="center"/>
          </w:tcPr>
          <w:p w:rsidR="00FE6CB5" w:rsidRPr="00F62FFB" w:rsidRDefault="00FE6CB5" w:rsidP="006C7BFA">
            <w:pPr>
              <w:pStyle w:val="23"/>
              <w:spacing w:line="240" w:lineRule="auto"/>
              <w:ind w:firstLine="0"/>
              <w:jc w:val="center"/>
              <w:rPr>
                <w:rFonts w:ascii="Arial Armenian" w:hAnsi="Arial Armenian"/>
                <w:b/>
                <w:bCs/>
                <w:i/>
                <w:iCs/>
                <w:sz w:val="18"/>
                <w:szCs w:val="18"/>
              </w:rPr>
            </w:pPr>
            <w:r w:rsidRPr="00F62FFB">
              <w:rPr>
                <w:rFonts w:ascii="GHEA Grapalat" w:hAnsi="GHEA Grapalat"/>
                <w:b/>
                <w:bCs/>
                <w:i/>
                <w:iCs/>
                <w:sz w:val="18"/>
                <w:szCs w:val="18"/>
              </w:rPr>
              <w:t>Չափաբաժնի</w:t>
            </w:r>
            <w:r w:rsidRPr="00F62FFB">
              <w:rPr>
                <w:rFonts w:ascii="Arial Armenian" w:hAnsi="Arial Armenian"/>
                <w:b/>
                <w:bCs/>
                <w:i/>
                <w:iCs/>
                <w:sz w:val="18"/>
                <w:szCs w:val="18"/>
              </w:rPr>
              <w:t xml:space="preserve"> </w:t>
            </w:r>
            <w:r w:rsidRPr="00F62FFB">
              <w:rPr>
                <w:rFonts w:ascii="GHEA Grapalat" w:hAnsi="GHEA Grapalat"/>
                <w:b/>
                <w:bCs/>
                <w:i/>
                <w:iCs/>
                <w:sz w:val="18"/>
                <w:szCs w:val="18"/>
              </w:rPr>
              <w:t>անվանումը</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530000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Կարագ</w:t>
            </w:r>
          </w:p>
          <w:p w:rsidR="00A266CB" w:rsidRPr="001D6069" w:rsidRDefault="00A266CB" w:rsidP="001D6069">
            <w:pPr>
              <w:rPr>
                <w:rFonts w:ascii="GHEA Grapalat" w:hAnsi="GHEA Grapalat" w:cs="Calibri"/>
                <w:color w:val="000000"/>
                <w:sz w:val="18"/>
                <w:szCs w:val="18"/>
              </w:rPr>
            </w:pPr>
            <w:r w:rsidRPr="001D6069">
              <w:rPr>
                <w:rFonts w:ascii="GHEA Grapalat" w:hAnsi="GHEA Grapalat" w:cs="Calibri"/>
                <w:b/>
                <w:color w:val="FF0000"/>
                <w:sz w:val="18"/>
                <w:szCs w:val="18"/>
              </w:rPr>
              <w:t>յուղայնությունը՝ 82,9%</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330000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Կարագ</w:t>
            </w:r>
          </w:p>
          <w:p w:rsidR="00A266CB" w:rsidRPr="001D6069" w:rsidRDefault="00A266CB" w:rsidP="001D6069">
            <w:pPr>
              <w:rPr>
                <w:rFonts w:ascii="GHEA Grapalat" w:hAnsi="GHEA Grapalat" w:cs="Calibri"/>
                <w:b/>
                <w:color w:val="FF0000"/>
                <w:sz w:val="18"/>
                <w:szCs w:val="18"/>
              </w:rPr>
            </w:pPr>
            <w:r w:rsidRPr="001D6069">
              <w:rPr>
                <w:rFonts w:ascii="GHEA Grapalat" w:hAnsi="GHEA Grapalat"/>
                <w:b/>
                <w:color w:val="FF0000"/>
                <w:sz w:val="18"/>
                <w:szCs w:val="18"/>
              </w:rPr>
              <w:t>յուղայնությունը</w:t>
            </w:r>
            <w:r w:rsidRPr="001D6069">
              <w:rPr>
                <w:rFonts w:ascii="GHEA Grapalat" w:hAnsi="GHEA Grapalat"/>
                <w:b/>
                <w:color w:val="FF0000"/>
                <w:sz w:val="18"/>
                <w:szCs w:val="18"/>
                <w:lang w:val="ru-RU"/>
              </w:rPr>
              <w:t>`82,5%</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220500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Կաթ</w:t>
            </w:r>
          </w:p>
          <w:p w:rsidR="00A266CB" w:rsidRPr="001D6069" w:rsidRDefault="00A266CB" w:rsidP="001D6069">
            <w:pPr>
              <w:rPr>
                <w:rFonts w:ascii="GHEA Grapalat" w:hAnsi="GHEA Grapalat" w:cs="Calibri"/>
                <w:color w:val="000000"/>
                <w:sz w:val="18"/>
                <w:szCs w:val="18"/>
              </w:rPr>
            </w:pPr>
            <w:r w:rsidRPr="001D6069">
              <w:rPr>
                <w:rFonts w:ascii="GHEA Grapalat" w:hAnsi="GHEA Grapalat" w:cs="Calibri"/>
                <w:b/>
                <w:color w:val="FF0000"/>
                <w:sz w:val="18"/>
                <w:szCs w:val="18"/>
              </w:rPr>
              <w:t>յուղի զանգվածային մասը 2,5%</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60800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Հնդկաձավար</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52800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Բրինձ</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97500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Նարինջ</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120000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Բանան</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140000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Ոլոռ /պահածո/</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135000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եգիպտացորենի /պահածո/</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20000</w:t>
            </w:r>
          </w:p>
        </w:tc>
        <w:tc>
          <w:tcPr>
            <w:tcW w:w="3544" w:type="dxa"/>
            <w:vAlign w:val="center"/>
          </w:tcPr>
          <w:p w:rsidR="00A266CB" w:rsidRPr="001D6069" w:rsidRDefault="00A266CB" w:rsidP="001D6069">
            <w:pPr>
              <w:rPr>
                <w:rFonts w:ascii="GHEA Grapalat" w:hAnsi="GHEA Grapalat" w:cs="Calibri"/>
                <w:color w:val="000000"/>
                <w:sz w:val="18"/>
                <w:szCs w:val="18"/>
                <w:lang w:val="hy-AM"/>
              </w:rPr>
            </w:pPr>
            <w:r w:rsidRPr="001D6069">
              <w:rPr>
                <w:rFonts w:ascii="GHEA Grapalat" w:hAnsi="GHEA Grapalat" w:cs="Calibri"/>
                <w:color w:val="000000"/>
                <w:sz w:val="18"/>
                <w:szCs w:val="18"/>
                <w:lang w:val="hy-AM"/>
              </w:rPr>
              <w:t>Չամիչ</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4000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Սոդա</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225000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 xml:space="preserve">Չոր միրգ </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50000</w:t>
            </w:r>
          </w:p>
        </w:tc>
        <w:tc>
          <w:tcPr>
            <w:tcW w:w="3544" w:type="dxa"/>
            <w:vAlign w:val="center"/>
          </w:tcPr>
          <w:p w:rsidR="00A266CB" w:rsidRPr="001D6069" w:rsidRDefault="00A266CB" w:rsidP="001D6069">
            <w:pPr>
              <w:spacing w:line="360" w:lineRule="auto"/>
              <w:rPr>
                <w:rFonts w:ascii="GHEA Grapalat" w:hAnsi="GHEA Grapalat"/>
                <w:sz w:val="18"/>
                <w:szCs w:val="18"/>
                <w:lang w:val="hy-AM"/>
              </w:rPr>
            </w:pPr>
            <w:r w:rsidRPr="001D6069">
              <w:rPr>
                <w:rFonts w:ascii="GHEA Grapalat" w:hAnsi="GHEA Grapalat"/>
                <w:sz w:val="18"/>
                <w:szCs w:val="18"/>
                <w:lang w:val="hy-AM"/>
              </w:rPr>
              <w:t>Բուլկի</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75000</w:t>
            </w:r>
          </w:p>
        </w:tc>
        <w:tc>
          <w:tcPr>
            <w:tcW w:w="3544" w:type="dxa"/>
            <w:vAlign w:val="center"/>
          </w:tcPr>
          <w:p w:rsidR="00A266CB" w:rsidRPr="001D6069" w:rsidRDefault="00A266CB" w:rsidP="001D6069">
            <w:pPr>
              <w:rPr>
                <w:rFonts w:ascii="GHEA Grapalat" w:hAnsi="GHEA Grapalat" w:cs="Calibri"/>
                <w:color w:val="000000"/>
                <w:sz w:val="18"/>
                <w:szCs w:val="18"/>
              </w:rPr>
            </w:pPr>
            <w:r w:rsidRPr="001D6069">
              <w:rPr>
                <w:rFonts w:ascii="GHEA Grapalat" w:hAnsi="GHEA Grapalat" w:cs="Calibri"/>
                <w:color w:val="000000"/>
                <w:sz w:val="18"/>
                <w:szCs w:val="18"/>
              </w:rPr>
              <w:t>ելակ</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17500</w:t>
            </w:r>
          </w:p>
        </w:tc>
        <w:tc>
          <w:tcPr>
            <w:tcW w:w="3544" w:type="dxa"/>
            <w:vAlign w:val="center"/>
          </w:tcPr>
          <w:p w:rsidR="00A266CB" w:rsidRPr="001D6069" w:rsidRDefault="00A266CB" w:rsidP="001D6069">
            <w:pPr>
              <w:rPr>
                <w:rFonts w:ascii="GHEA Grapalat" w:hAnsi="GHEA Grapalat" w:cstheme="minorHAnsi"/>
                <w:sz w:val="18"/>
                <w:szCs w:val="18"/>
              </w:rPr>
            </w:pPr>
            <w:r w:rsidRPr="001D6069">
              <w:rPr>
                <w:rFonts w:ascii="GHEA Grapalat" w:hAnsi="GHEA Grapalat" w:cs="Sylfaen"/>
                <w:sz w:val="18"/>
                <w:szCs w:val="18"/>
              </w:rPr>
              <w:t>Թաթար բորանի</w:t>
            </w:r>
          </w:p>
        </w:tc>
      </w:tr>
      <w:tr w:rsidR="00A266CB" w:rsidRPr="00F62FFB" w:rsidTr="009C0712">
        <w:trPr>
          <w:trHeight w:val="197"/>
        </w:trPr>
        <w:tc>
          <w:tcPr>
            <w:tcW w:w="2070" w:type="dxa"/>
            <w:vAlign w:val="center"/>
          </w:tcPr>
          <w:p w:rsidR="00A266CB" w:rsidRPr="00F62FFB" w:rsidRDefault="00A266CB"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A266CB" w:rsidRPr="00A266CB" w:rsidRDefault="00A266CB" w:rsidP="00A266CB">
            <w:pPr>
              <w:rPr>
                <w:rFonts w:ascii="GHEA Grapalat" w:hAnsi="GHEA Grapalat" w:cs="Calibri"/>
                <w:color w:val="000000"/>
                <w:sz w:val="18"/>
                <w:szCs w:val="18"/>
              </w:rPr>
            </w:pPr>
            <w:r w:rsidRPr="00A266CB">
              <w:rPr>
                <w:rFonts w:ascii="GHEA Grapalat" w:hAnsi="GHEA Grapalat" w:cs="Calibri"/>
                <w:color w:val="000000"/>
                <w:sz w:val="18"/>
                <w:szCs w:val="18"/>
              </w:rPr>
              <w:t>16750</w:t>
            </w:r>
          </w:p>
        </w:tc>
        <w:tc>
          <w:tcPr>
            <w:tcW w:w="3544" w:type="dxa"/>
            <w:vAlign w:val="center"/>
          </w:tcPr>
          <w:p w:rsidR="00A266CB" w:rsidRPr="001D6069" w:rsidRDefault="00A266CB" w:rsidP="001D6069">
            <w:pPr>
              <w:rPr>
                <w:rFonts w:ascii="GHEA Grapalat" w:hAnsi="GHEA Grapalat"/>
                <w:bCs/>
                <w:color w:val="000000"/>
                <w:sz w:val="18"/>
                <w:szCs w:val="18"/>
              </w:rPr>
            </w:pPr>
            <w:r w:rsidRPr="001D6069">
              <w:rPr>
                <w:rFonts w:ascii="GHEA Grapalat" w:hAnsi="GHEA Grapalat" w:cs="Arial"/>
                <w:bCs/>
                <w:color w:val="000000"/>
                <w:sz w:val="18"/>
                <w:szCs w:val="18"/>
              </w:rPr>
              <w:t>Աղացած</w:t>
            </w:r>
            <w:r w:rsidRPr="001D6069">
              <w:rPr>
                <w:rFonts w:ascii="GHEA Grapalat" w:hAnsi="GHEA Grapalat" w:cs="Arial"/>
                <w:bCs/>
                <w:color w:val="000000"/>
                <w:sz w:val="18"/>
                <w:szCs w:val="18"/>
                <w:lang w:val="hy-AM"/>
              </w:rPr>
              <w:t xml:space="preserve"> </w:t>
            </w:r>
            <w:r w:rsidRPr="001D6069">
              <w:rPr>
                <w:rFonts w:ascii="GHEA Grapalat" w:hAnsi="GHEA Grapalat" w:cs="Arial"/>
                <w:bCs/>
                <w:color w:val="000000"/>
                <w:sz w:val="18"/>
                <w:szCs w:val="18"/>
              </w:rPr>
              <w:t>ձավար</w:t>
            </w:r>
          </w:p>
        </w:tc>
      </w:tr>
    </w:tbl>
    <w:p w:rsidR="006614E0" w:rsidRDefault="006614E0" w:rsidP="00EF3662">
      <w:pPr>
        <w:pStyle w:val="23"/>
        <w:spacing w:line="240" w:lineRule="auto"/>
        <w:ind w:firstLine="567"/>
        <w:rPr>
          <w:rFonts w:ascii="GHEA Grapalat" w:hAnsi="GHEA Grapalat"/>
        </w:rPr>
      </w:pPr>
    </w:p>
    <w:p w:rsidR="00096865" w:rsidRPr="005E1F72"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lastRenderedPageBreak/>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af6"/>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70440">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570440">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570440">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70440">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70440">
        <w:rPr>
          <w:rFonts w:ascii="GHEA Grapalat" w:hAnsi="GHEA Grapalat" w:cs="Sylfaen"/>
          <w:szCs w:val="24"/>
          <w:lang w:val="hy-AM"/>
        </w:rPr>
        <w:t>կոնսորցիումով</w:t>
      </w:r>
      <w:r w:rsidRPr="005E1F72">
        <w:rPr>
          <w:rFonts w:ascii="GHEA Grapalat" w:hAnsi="GHEA Grapalat" w:cs="Sylfaen"/>
          <w:szCs w:val="24"/>
        </w:rPr>
        <w:t>)</w:t>
      </w:r>
      <w:r w:rsidRPr="00570440">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570440">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570440">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 xml:space="preserve">տի միջոցով գնահատող հանձնաժողովի </w:t>
      </w:r>
      <w:r w:rsidRPr="00890CC4">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096865" w:rsidRPr="00406C77" w:rsidRDefault="00955A1E" w:rsidP="0018728F">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3"/>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14253" w:rsidRPr="00F93ADB">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18728F" w:rsidRPr="00F93ADB">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18728F">
        <w:rPr>
          <w:rFonts w:ascii="GHEA Grapalat" w:hAnsi="GHEA Grapalat" w:cs="Sylfaen"/>
          <w:szCs w:val="24"/>
          <w:lang w:val="hy-AM"/>
        </w:rPr>
        <w:t>«</w:t>
      </w:r>
      <w:r w:rsidR="004611DB">
        <w:rPr>
          <w:rFonts w:ascii="GHEA Grapalat" w:hAnsi="GHEA Grapalat" w:cs="Sylfaen"/>
          <w:sz w:val="24"/>
          <w:szCs w:val="24"/>
          <w:lang w:val="hy-AM"/>
        </w:rPr>
        <w:t>13:15</w:t>
      </w:r>
      <w:r w:rsidR="00A76C15" w:rsidRPr="0018728F">
        <w:rPr>
          <w:rFonts w:ascii="GHEA Grapalat" w:hAnsi="GHEA Grapalat" w:cs="Sylfaen"/>
          <w:szCs w:val="24"/>
          <w:lang w:val="hy-AM"/>
        </w:rPr>
        <w:t>»</w:t>
      </w:r>
      <w:r w:rsidRPr="0018728F">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af6"/>
          <w:rFonts w:ascii="GHEA Grapalat" w:hAnsi="GHEA Grapalat" w:cs="Sylfaen"/>
          <w:color w:val="FFFFFF"/>
          <w:sz w:val="20"/>
          <w:lang w:val="hy-AM"/>
        </w:rPr>
        <w:footnoteReference w:id="4"/>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8F4BCF">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8F4BCF">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FF0FC3">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6F6C61" w:rsidRPr="00853D6F" w:rsidRDefault="00787DFA" w:rsidP="00BD57B2">
      <w:pPr>
        <w:pStyle w:val="af2"/>
        <w:jc w:val="both"/>
        <w:rPr>
          <w:rFonts w:ascii="GHEA Grapalat" w:hAnsi="GHEA Grapalat" w:cs="Sylfaen"/>
          <w:szCs w:val="24"/>
          <w:lang w:val="hy-AM" w:eastAsia="en-US"/>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w:t>
      </w:r>
      <w:r w:rsidR="006F6C61" w:rsidRPr="00853D6F">
        <w:rPr>
          <w:rFonts w:ascii="GHEA Grapalat" w:hAnsi="GHEA Grapalat" w:cs="Sylfaen"/>
          <w:szCs w:val="24"/>
          <w:lang w:val="hy-AM" w:eastAsia="en-US"/>
        </w:rPr>
        <w:t>.</w:t>
      </w:r>
    </w:p>
    <w:p w:rsidR="006F6C61" w:rsidRPr="00853D6F" w:rsidRDefault="006F6C61" w:rsidP="00BD57B2">
      <w:pPr>
        <w:pStyle w:val="af2"/>
        <w:jc w:val="both"/>
        <w:rPr>
          <w:rFonts w:ascii="Arial Unicode" w:hAnsi="Arial Unicode"/>
          <w:sz w:val="21"/>
          <w:szCs w:val="21"/>
          <w:lang w:val="hy-AM"/>
        </w:rPr>
      </w:pPr>
      <w:r w:rsidRPr="00853D6F">
        <w:rPr>
          <w:rFonts w:ascii="GHEA Grapalat" w:hAnsi="GHEA Grapalat" w:cs="Sylfaen"/>
          <w:szCs w:val="24"/>
          <w:lang w:val="hy-AM" w:eastAsia="en-US"/>
        </w:rPr>
        <w:t>-</w:t>
      </w:r>
      <w:r w:rsidR="00912BAD" w:rsidRPr="00BD57B2">
        <w:rPr>
          <w:rFonts w:ascii="GHEA Grapalat" w:hAnsi="GHEA Grapalat" w:cs="Sylfaen"/>
          <w:szCs w:val="24"/>
          <w:lang w:val="hy-AM" w:eastAsia="en-US"/>
        </w:rPr>
        <w:t xml:space="preserve">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Pr="00853D6F">
        <w:rPr>
          <w:rFonts w:ascii="Arial Unicode" w:hAnsi="Arial Unicode"/>
          <w:sz w:val="21"/>
          <w:szCs w:val="21"/>
          <w:lang w:val="hy-AM"/>
        </w:rPr>
        <w:t>,</w:t>
      </w:r>
    </w:p>
    <w:p w:rsidR="007B100D" w:rsidRPr="00853D6F" w:rsidRDefault="006F6C61" w:rsidP="00853D6F">
      <w:pPr>
        <w:shd w:val="clear" w:color="auto" w:fill="FFFFFF"/>
        <w:spacing w:line="360" w:lineRule="auto"/>
        <w:ind w:firstLine="360"/>
        <w:jc w:val="both"/>
        <w:rPr>
          <w:rFonts w:ascii="GHEA Grapalat" w:hAnsi="GHEA Grapalat" w:cs="Sylfaen"/>
          <w:lang w:val="hy-AM"/>
        </w:rPr>
      </w:pPr>
      <w:r w:rsidRPr="00245177">
        <w:rPr>
          <w:rFonts w:ascii="GHEA Grapalat" w:hAnsi="GHEA Grapalat" w:cs="Sylfaen"/>
          <w:lang w:val="hy-AM"/>
        </w:rPr>
        <w:t xml:space="preserve">- </w:t>
      </w:r>
      <w:r w:rsidR="00716680" w:rsidRPr="00853D6F">
        <w:rPr>
          <w:rFonts w:ascii="GHEA Grapalat" w:hAnsi="GHEA Grapalat" w:cs="Sylfaen"/>
          <w:sz w:val="20"/>
          <w:lang w:val="hy-AM"/>
        </w:rPr>
        <w:t>պայմանագրի կատարման շրջանակում մատակարարվող՝</w:t>
      </w:r>
      <w:r w:rsidR="00716680">
        <w:rPr>
          <w:rFonts w:ascii="GHEA Grapalat" w:hAnsi="GHEA Grapalat" w:cs="Sylfaen"/>
          <w:sz w:val="20"/>
          <w:lang w:val="hy-AM"/>
        </w:rPr>
        <w:t>հայաստանյան ծագում ունեցող ապրանքների ցանկը՝ անվանումների, գումարների և քանակների նշումով</w:t>
      </w:r>
      <w:r w:rsidR="006E1122">
        <w:rPr>
          <w:rStyle w:val="af6"/>
          <w:rFonts w:ascii="Arial Unicode" w:hAnsi="Arial Unicode"/>
          <w:sz w:val="21"/>
          <w:szCs w:val="21"/>
          <w:lang w:val="hy-AM"/>
        </w:rPr>
        <w:footnoteReference w:id="5"/>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2B9C" w:rsidRDefault="001C53E8" w:rsidP="00BD57B2">
      <w:pPr>
        <w:pStyle w:val="norm"/>
        <w:spacing w:line="240" w:lineRule="auto"/>
        <w:ind w:left="810" w:firstLine="0"/>
        <w:rPr>
          <w:rFonts w:ascii="GHEA Grapalat" w:hAnsi="GHEA Grapalat" w:cs="Sylfaen"/>
          <w:sz w:val="20"/>
          <w:szCs w:val="24"/>
          <w:highlight w:val="yellow"/>
          <w:lang w:val="hy-AM" w:eastAsia="en-US"/>
        </w:rPr>
      </w:pPr>
    </w:p>
    <w:p w:rsidR="00FE6CB5" w:rsidRPr="00BD2B9C" w:rsidRDefault="00FE6CB5" w:rsidP="00BD57B2">
      <w:pPr>
        <w:pStyle w:val="norm"/>
        <w:spacing w:line="240" w:lineRule="auto"/>
        <w:ind w:left="810" w:firstLine="0"/>
        <w:rPr>
          <w:rFonts w:ascii="GHEA Grapalat" w:hAnsi="GHEA Grapalat" w:cs="Sylfaen"/>
          <w:sz w:val="20"/>
          <w:szCs w:val="24"/>
          <w:highlight w:val="yellow"/>
          <w:lang w:val="hy-AM" w:eastAsia="en-US"/>
        </w:rPr>
      </w:pPr>
    </w:p>
    <w:p w:rsidR="00FE6CB5" w:rsidRPr="00BD2B9C" w:rsidRDefault="00FE6CB5" w:rsidP="00BD57B2">
      <w:pPr>
        <w:pStyle w:val="norm"/>
        <w:spacing w:line="240" w:lineRule="auto"/>
        <w:ind w:left="810" w:firstLine="0"/>
        <w:rPr>
          <w:rFonts w:ascii="GHEA Grapalat" w:hAnsi="GHEA Grapalat" w:cs="Sylfaen"/>
          <w:sz w:val="20"/>
          <w:szCs w:val="24"/>
          <w:highlight w:val="yellow"/>
          <w:lang w:val="hy-AM" w:eastAsia="en-US"/>
        </w:rPr>
      </w:pPr>
    </w:p>
    <w:p w:rsidR="00FE6CB5" w:rsidRPr="00BD2B9C" w:rsidRDefault="00FE6CB5"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lastRenderedPageBreak/>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Default="00FA0E41" w:rsidP="00EF3662">
      <w:pPr>
        <w:ind w:firstLine="567"/>
        <w:jc w:val="center"/>
        <w:rPr>
          <w:rFonts w:ascii="GHEA Grapalat" w:hAnsi="GHEA Grapalat"/>
          <w:b/>
          <w:sz w:val="20"/>
          <w:lang w:val="af-ZA"/>
        </w:rPr>
      </w:pPr>
    </w:p>
    <w:p w:rsidR="00F93ADB" w:rsidRDefault="00F93ADB" w:rsidP="00EF3662">
      <w:pPr>
        <w:ind w:firstLine="567"/>
        <w:jc w:val="center"/>
        <w:rPr>
          <w:rFonts w:ascii="GHEA Grapalat" w:hAnsi="GHEA Grapalat"/>
          <w:b/>
          <w:sz w:val="20"/>
          <w:lang w:val="af-ZA"/>
        </w:rPr>
      </w:pPr>
    </w:p>
    <w:p w:rsidR="00F93ADB" w:rsidRPr="005E1F72" w:rsidRDefault="00F93ADB"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0A7528" w:rsidRPr="00CC3A77" w:rsidRDefault="000A7528" w:rsidP="00EF3662">
      <w:pPr>
        <w:ind w:firstLine="375"/>
        <w:jc w:val="both"/>
        <w:rPr>
          <w:rFonts w:ascii="GHEA Grapalat" w:hAnsi="GHEA Grapalat"/>
          <w:color w:val="FFFFFF"/>
          <w:sz w:val="20"/>
          <w:szCs w:val="20"/>
          <w:lang w:val="af-ZA"/>
        </w:rPr>
      </w:pPr>
      <w:r w:rsidRPr="005E1F72">
        <w:rPr>
          <w:rFonts w:ascii="GHEA Grapalat" w:hAnsi="GHEA Grapalat"/>
          <w:sz w:val="20"/>
          <w:szCs w:val="20"/>
        </w:rPr>
        <w:t>բ</w:t>
      </w:r>
      <w:r w:rsidRPr="005E1F72">
        <w:rPr>
          <w:rFonts w:ascii="GHEA Grapalat" w:hAnsi="GHEA Grapalat"/>
          <w:sz w:val="20"/>
          <w:szCs w:val="20"/>
          <w:lang w:val="hy-AM"/>
        </w:rPr>
        <w:t>.</w:t>
      </w:r>
      <w:r w:rsidR="00B07942" w:rsidRPr="005E1F72">
        <w:rPr>
          <w:rFonts w:ascii="GHEA Grapalat" w:hAnsi="GHEA Grapalat"/>
          <w:sz w:val="20"/>
          <w:szCs w:val="20"/>
        </w:rPr>
        <w:t>Մ</w:t>
      </w:r>
      <w:r w:rsidRPr="005E1F72">
        <w:rPr>
          <w:rFonts w:ascii="GHEA Grapalat" w:hAnsi="GHEA Grapalat"/>
          <w:sz w:val="20"/>
          <w:szCs w:val="20"/>
        </w:rPr>
        <w:t>ասնակիցըհրաժարվումէորևէչափաբաժնիցկամպայմանագիրկնքելուցկամզրկվումէպայմանագիրկնքելուիրավունքից</w:t>
      </w:r>
      <w:r w:rsidRPr="005E1F72">
        <w:rPr>
          <w:rFonts w:ascii="GHEA Grapalat" w:hAnsi="GHEA Grapalat"/>
          <w:sz w:val="20"/>
          <w:szCs w:val="20"/>
          <w:lang w:val="af-ZA"/>
        </w:rPr>
        <w:t xml:space="preserve">, </w:t>
      </w:r>
      <w:r w:rsidRPr="005E1F72">
        <w:rPr>
          <w:rFonts w:ascii="GHEA Grapalat" w:hAnsi="GHEA Grapalat"/>
          <w:sz w:val="20"/>
          <w:szCs w:val="20"/>
        </w:rPr>
        <w:t>ապահայտիապահովումըվճարվումէմիայնայդչափաբաժնինկատմամբհաշվարկվածապահովման</w:t>
      </w:r>
      <w:r w:rsidR="00402941" w:rsidRPr="005E1F72">
        <w:rPr>
          <w:rFonts w:ascii="GHEA Grapalat" w:hAnsi="GHEA Grapalat"/>
          <w:sz w:val="20"/>
          <w:szCs w:val="20"/>
        </w:rPr>
        <w:t>գումարի</w:t>
      </w:r>
      <w:r w:rsidRPr="005E1F72">
        <w:rPr>
          <w:rFonts w:ascii="GHEA Grapalat" w:hAnsi="GHEA Grapalat"/>
          <w:sz w:val="20"/>
          <w:szCs w:val="20"/>
        </w:rPr>
        <w:t>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6"/>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18728F">
        <w:rPr>
          <w:rFonts w:ascii="GHEA Grapalat" w:hAnsi="GHEA Grapalat" w:cs="Sylfaen"/>
          <w:szCs w:val="24"/>
        </w:rPr>
        <w:t>7</w:t>
      </w:r>
      <w:r w:rsidR="004C3803" w:rsidRPr="005E1F72">
        <w:rPr>
          <w:rFonts w:ascii="GHEA Grapalat" w:hAnsi="GHEA Grapalat" w:cs="Sylfaen"/>
          <w:szCs w:val="24"/>
        </w:rPr>
        <w:t>»</w:t>
      </w:r>
      <w:r w:rsidR="004C3803" w:rsidRPr="0018728F">
        <w:rPr>
          <w:rFonts w:ascii="GHEA Grapalat" w:hAnsi="GHEA Grapalat" w:cs="Sylfaen"/>
          <w:szCs w:val="24"/>
          <w:lang w:val="ru-RU"/>
        </w:rPr>
        <w:t>րդօրվաժամը</w:t>
      </w:r>
      <w:r w:rsidR="004C3803" w:rsidRPr="0018728F">
        <w:rPr>
          <w:rFonts w:ascii="GHEA Grapalat" w:hAnsi="GHEA Grapalat" w:cs="Sylfaen"/>
          <w:szCs w:val="24"/>
        </w:rPr>
        <w:t xml:space="preserve"> «</w:t>
      </w:r>
      <w:r w:rsidR="004611DB">
        <w:rPr>
          <w:rFonts w:ascii="GHEA Grapalat" w:hAnsi="GHEA Grapalat" w:cs="Sylfaen"/>
          <w:sz w:val="24"/>
          <w:szCs w:val="24"/>
        </w:rPr>
        <w:t>13:15</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18728F" w:rsidRPr="00AE2768" w:rsidRDefault="00FD2748" w:rsidP="0018728F">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F93ADB">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F93ADB">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18728F" w:rsidRPr="00F93ADB">
        <w:rPr>
          <w:rFonts w:ascii="GHEA Grapalat" w:hAnsi="GHEA Grapalat" w:cs="Sylfaen"/>
          <w:b/>
          <w:i w:val="0"/>
          <w:color w:val="FF0000"/>
          <w:sz w:val="22"/>
          <w:szCs w:val="22"/>
          <w:lang w:val="hy-AM"/>
        </w:rPr>
        <w:t>հայտերիբացմանօրվաՀՀԿԲհաշվարկայինփոխարժեքով</w:t>
      </w:r>
      <w:r w:rsidR="0018728F" w:rsidRPr="00F93ADB">
        <w:rPr>
          <w:rFonts w:ascii="GHEA Grapalat" w:hAnsi="GHEA Grapalat" w:cs="Sylfaen"/>
          <w:i w:val="0"/>
          <w:szCs w:val="24"/>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w:t>
      </w:r>
      <w:r w:rsidR="00D32414" w:rsidRPr="00616808">
        <w:rPr>
          <w:rFonts w:ascii="GHEA Grapalat" w:hAnsi="GHEA Grapalat" w:cs="Sylfaen"/>
          <w:sz w:val="20"/>
          <w:szCs w:val="24"/>
          <w:lang w:val="ru-RU" w:eastAsia="en-US"/>
        </w:rPr>
        <w:lastRenderedPageBreak/>
        <w:t>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w:t>
      </w:r>
      <w:r w:rsidR="00563192">
        <w:rPr>
          <w:rFonts w:ascii="GHEA Grapalat" w:hAnsi="GHEA Grapalat" w:cs="Sylfaen"/>
          <w:sz w:val="20"/>
          <w:szCs w:val="24"/>
          <w:lang w:val="af-ZA" w:eastAsia="en-US"/>
        </w:rPr>
        <w:lastRenderedPageBreak/>
        <w:t>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413A8A">
        <w:rPr>
          <w:rFonts w:ascii="GHEA Grapalat" w:hAnsi="GHEA Grapalat" w:cs="Sylfaen"/>
          <w:sz w:val="20"/>
          <w:szCs w:val="24"/>
          <w:lang w:val="hy-AM" w:eastAsia="en-US"/>
        </w:rPr>
        <w:t>:</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7"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7"/>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7"/>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23"/>
        <w:spacing w:line="240" w:lineRule="auto"/>
        <w:ind w:firstLine="567"/>
        <w:rPr>
          <w:rFonts w:ascii="GHEA Grapalat" w:hAnsi="GHEA Grapalat"/>
          <w:i/>
          <w:lang w:val="es-ES"/>
        </w:rPr>
      </w:pPr>
      <w:r w:rsidRPr="005E1F72">
        <w:rPr>
          <w:rFonts w:ascii="GHEA Grapalat" w:hAnsi="GHEA Grapalat" w:cs="Sylfaen"/>
          <w:lang w:val="es-ES"/>
        </w:rPr>
        <w:lastRenderedPageBreak/>
        <w:t xml:space="preserve">Անգործությանժամկետըսույնընթացակարգիդեպքում </w:t>
      </w:r>
      <w:r w:rsidR="006657A3" w:rsidRPr="005E1F72">
        <w:rPr>
          <w:rFonts w:ascii="GHEA Grapalat" w:hAnsi="GHEA Grapalat" w:cs="Sylfaen"/>
          <w:lang w:val="es-ES"/>
        </w:rPr>
        <w:t>«</w:t>
      </w:r>
      <w:r w:rsidR="00C14253">
        <w:rPr>
          <w:rFonts w:ascii="GHEA Grapalat" w:hAnsi="GHEA Grapalat" w:cs="Sylfaen"/>
          <w:lang w:val="es-ES"/>
        </w:rPr>
        <w:t>5</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23"/>
        <w:spacing w:line="240" w:lineRule="auto"/>
        <w:ind w:firstLine="567"/>
        <w:rPr>
          <w:rFonts w:ascii="GHEA Grapalat" w:hAnsi="GHEA Grapalat" w:cs="Sylfaen"/>
          <w:lang w:val="es-ES"/>
        </w:rPr>
      </w:pPr>
      <w:r w:rsidRPr="002B0733">
        <w:rPr>
          <w:rFonts w:ascii="GHEA Grapalat" w:hAnsi="GHEA Grapalat" w:cs="Sylfaen"/>
          <w:lang w:val="es-ES"/>
        </w:rPr>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w:t>
      </w:r>
      <w:r w:rsidR="006F6C61" w:rsidRPr="004B7914">
        <w:rPr>
          <w:rFonts w:ascii="GHEA Grapalat" w:hAnsi="GHEA Grapalat" w:cs="Sylfaen"/>
          <w:lang w:val="es-ES"/>
        </w:rPr>
        <w:t>.</w:t>
      </w:r>
      <w:r w:rsidR="00780605">
        <w:rPr>
          <w:rFonts w:ascii="GHEA Grapalat" w:hAnsi="GHEA Grapalat" w:cs="Sylfaen"/>
          <w:lang w:val="hy-AM"/>
        </w:rPr>
        <w:t>4</w:t>
      </w:r>
      <w:r w:rsidR="006F6C61" w:rsidRPr="004B7914">
        <w:rPr>
          <w:rFonts w:ascii="GHEA Grapalat" w:hAnsi="GHEA Grapalat" w:cs="Sylfaen"/>
          <w:lang w:val="hy-AM"/>
        </w:rPr>
        <w:t>.</w:t>
      </w:r>
      <w:r w:rsidR="00780605">
        <w:rPr>
          <w:rFonts w:ascii="GHEA Grapalat" w:hAnsi="GHEA Grapalat" w:cs="Sylfaen"/>
          <w:lang w:val="hy-AM"/>
        </w:rPr>
        <w:t>11, 2․4․12 և 3․4 կետերը։</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Default="00096865"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Pr="005E1F72" w:rsidRDefault="00BD4406"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18728F" w:rsidRDefault="00AD6D6A" w:rsidP="00CF12EE">
      <w:pPr>
        <w:ind w:firstLine="567"/>
        <w:jc w:val="both"/>
        <w:rPr>
          <w:rFonts w:ascii="GHEA Grapalat" w:hAnsi="GHEA Grapalat" w:cs="Sylfaen"/>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18728F">
        <w:rPr>
          <w:rFonts w:ascii="GHEA Grapalat" w:hAnsi="GHEA Grapalat" w:cs="Sylfaen"/>
          <w:sz w:val="20"/>
          <w:lang w:val="hy-AM"/>
        </w:rPr>
        <w:t xml:space="preserve">հավելված </w:t>
      </w:r>
      <w:r w:rsidR="00F964A6" w:rsidRPr="00D533CD">
        <w:rPr>
          <w:rFonts w:ascii="GHEA Grapalat" w:hAnsi="GHEA Grapalat" w:cs="Sylfaen"/>
          <w:sz w:val="20"/>
        </w:rPr>
        <w:t>ձևով</w:t>
      </w:r>
      <w:r w:rsidR="006A626F" w:rsidRPr="006A626F">
        <w:rPr>
          <w:rFonts w:ascii="GHEA Grapalat" w:hAnsi="GHEA Grapalat" w:cs="Sylfaen"/>
          <w:sz w:val="20"/>
          <w:lang w:val="af-ZA"/>
        </w:rPr>
        <w:t>:</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8"/>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af4"/>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D57B2" w:rsidRDefault="00E1695E" w:rsidP="00671C5B">
      <w:pPr>
        <w:ind w:firstLine="567"/>
        <w:jc w:val="both"/>
        <w:rPr>
          <w:rFonts w:ascii="GHEA Grapalat" w:hAnsi="GHEA Grapalat" w:cs="Sylfaen"/>
          <w:b/>
          <w:sz w:val="20"/>
          <w:lang w:val="af-ZA"/>
        </w:rPr>
      </w:pPr>
    </w:p>
    <w:p w:rsidR="0057607E" w:rsidRDefault="0057607E" w:rsidP="00BD57B2">
      <w:pPr>
        <w:ind w:firstLine="567"/>
        <w:jc w:val="center"/>
        <w:rPr>
          <w:rFonts w:ascii="GHEA Grapalat" w:hAnsi="GHEA Grapalat" w:cs="Sylfaen"/>
          <w:b/>
          <w:sz w:val="20"/>
          <w:lang w:val="af-ZA"/>
        </w:rPr>
      </w:pPr>
    </w:p>
    <w:p w:rsidR="00F93ADB" w:rsidRDefault="00F93ADB" w:rsidP="00BD57B2">
      <w:pPr>
        <w:ind w:firstLine="567"/>
        <w:jc w:val="center"/>
        <w:rPr>
          <w:rFonts w:ascii="GHEA Grapalat" w:hAnsi="GHEA Grapalat" w:cs="Sylfaen"/>
          <w:b/>
          <w:sz w:val="20"/>
          <w:lang w:val="af-ZA"/>
        </w:rPr>
      </w:pPr>
    </w:p>
    <w:p w:rsidR="00F93ADB" w:rsidRDefault="00F93ADB"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9"/>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F93ADB">
        <w:rPr>
          <w:rFonts w:ascii="GHEA Grapalat" w:hAnsi="GHEA Grapalat" w:cs="Sylfaen"/>
          <w:sz w:val="20"/>
          <w:lang w:val="hy-AM"/>
        </w:rPr>
        <w:t>պայմանագիրչիկնքվում</w:t>
      </w:r>
      <w:r w:rsidR="004D5671" w:rsidRPr="00F93ADB">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F93ADB">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F93ADB">
        <w:rPr>
          <w:rFonts w:ascii="GHEA Grapalat" w:hAnsi="GHEA Grapalat" w:cs="Sylfaen"/>
          <w:sz w:val="20"/>
          <w:lang w:val="hy-AM"/>
        </w:rPr>
        <w:t>րդհոդվածի</w:t>
      </w:r>
      <w:r w:rsidRPr="002A4619">
        <w:rPr>
          <w:rFonts w:ascii="GHEA Grapalat" w:hAnsi="GHEA Grapalat" w:cs="Sylfaen"/>
          <w:sz w:val="20"/>
          <w:lang w:val="af-ZA"/>
        </w:rPr>
        <w:t xml:space="preserve"> 1-</w:t>
      </w:r>
      <w:r w:rsidRPr="00F93ADB">
        <w:rPr>
          <w:rFonts w:ascii="GHEA Grapalat" w:hAnsi="GHEA Grapalat" w:cs="Sylfaen"/>
          <w:sz w:val="20"/>
          <w:lang w:val="hy-AM"/>
        </w:rPr>
        <w:t>ինմասի</w:t>
      </w:r>
      <w:r w:rsidRPr="002A4619">
        <w:rPr>
          <w:rFonts w:ascii="GHEA Grapalat" w:hAnsi="GHEA Grapalat" w:cs="Sylfaen"/>
          <w:sz w:val="20"/>
          <w:lang w:val="af-ZA"/>
        </w:rPr>
        <w:t xml:space="preserve"> 4-</w:t>
      </w:r>
      <w:r w:rsidRPr="00F93ADB">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F93ADB">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8"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9"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0"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lastRenderedPageBreak/>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1"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1"/>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125C21"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F93ADB">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F93ADB">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F93ADB">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10"/>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570440">
        <w:rPr>
          <w:rFonts w:ascii="GHEA Grapalat" w:hAnsi="GHEA Grapalat" w:cs="Sylfaen"/>
          <w:sz w:val="20"/>
          <w:lang w:val="hy-AM"/>
        </w:rPr>
        <w:t>Ա</w:t>
      </w:r>
      <w:r w:rsidR="009368E5">
        <w:rPr>
          <w:rFonts w:ascii="GHEA Grapalat" w:hAnsi="GHEA Grapalat" w:cs="Sylfaen"/>
          <w:sz w:val="20"/>
          <w:lang w:val="hy-AM"/>
        </w:rPr>
        <w:t>րժեքի</w:t>
      </w:r>
      <w:r w:rsidR="00E67BA7" w:rsidRPr="00570440">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570440">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70440">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70440">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70440">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570440">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570440">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570440">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70440">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F459F0"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ՀՀՇՄԹՄՀՈԱԿ-ԳՀԱՊՁԲ-02/26</w:t>
      </w:r>
      <w:r w:rsidR="00B2572B" w:rsidRPr="005E1F72">
        <w:rPr>
          <w:rFonts w:ascii="GHEA Grapalat" w:hAnsi="GHEA Grapalat" w:cs="Sylfaen"/>
          <w:b/>
          <w:lang w:val="es-ES"/>
        </w:rPr>
        <w:t>*ծածկագրով</w:t>
      </w:r>
    </w:p>
    <w:p w:rsidR="00B2572B" w:rsidRPr="005E1F72" w:rsidRDefault="00C14253"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1425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F459F0">
        <w:rPr>
          <w:rFonts w:ascii="GHEA Grapalat" w:hAnsi="GHEA Grapalat"/>
          <w:lang w:val="es-ES"/>
        </w:rPr>
        <w:t>ՀՀՇՄԹՄՀՈԱԿ-ԳՀԱՊՁԲ-02/26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14253"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8F4BCF">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հարկի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8F4BCF">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8F4BCF">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8F4BCF">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D735A6" w:rsidRPr="003B135C" w:rsidRDefault="006C3873" w:rsidP="00975F7E">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F459F0">
        <w:rPr>
          <w:rFonts w:ascii="GHEA Grapalat" w:hAnsi="GHEA Grapalat" w:cs="Arial"/>
          <w:sz w:val="20"/>
          <w:szCs w:val="20"/>
          <w:lang w:val="es-ES"/>
        </w:rPr>
        <w:t>ՀՀՇՄԹՄՀՈԱԿ-ԳՀԱՊՁԲ-02/26</w:t>
      </w:r>
      <w:r w:rsidRPr="00DE1E5A">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Pr>
          <w:rFonts w:ascii="GHEA Grapalat" w:hAnsi="GHEA Grapalat" w:cs="Arial"/>
          <w:sz w:val="20"/>
          <w:szCs w:val="20"/>
          <w:lang w:val="es-ES"/>
        </w:rPr>
        <w:t xml:space="preserve"> մրցույթի </w:t>
      </w:r>
      <w:r w:rsidRPr="00DE1E5A">
        <w:rPr>
          <w:rFonts w:ascii="GHEA Grapalat" w:hAnsi="GHEA Grapalat" w:cs="Arial"/>
          <w:sz w:val="20"/>
          <w:szCs w:val="20"/>
          <w:lang w:val="es-ES"/>
        </w:rPr>
        <w:t>հրավերով սահմանված մասնակցության իրավունքի պահանջներին</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D735A6">
        <w:rPr>
          <w:rStyle w:val="af6"/>
          <w:rFonts w:ascii="GHEA Grapalat" w:hAnsi="GHEA Grapalat" w:cs="Sylfaen"/>
          <w:sz w:val="20"/>
        </w:rPr>
        <w:footnoteReference w:id="11"/>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F459F0">
        <w:rPr>
          <w:rFonts w:ascii="GHEA Grapalat" w:hAnsi="GHEA Grapalat"/>
          <w:lang w:val="es-ES"/>
        </w:rPr>
        <w:t>ՀՀՇՄԹՄՀՈԱԿ-ԳՀԱՊՁԲ-02/26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8F4BCF">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lastRenderedPageBreak/>
        <w:t>թույլ չի տվել և (կամ) թույլ չի տալու գերիշխող դիրքի չարաշահում և հակամրցակցային համաձայնություն,</w:t>
      </w:r>
    </w:p>
    <w:p w:rsidR="006C3873" w:rsidRPr="00DE1E5A" w:rsidRDefault="006C3873" w:rsidP="008F4BCF">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2"/>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F459F0"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ՀՀՇՄԹՄՀՈԱԿ-ԳՀԱՊՁԲ-02/26</w:t>
      </w:r>
      <w:r w:rsidR="000B1088" w:rsidRPr="005E1F72">
        <w:rPr>
          <w:rFonts w:ascii="GHEA Grapalat" w:hAnsi="GHEA Grapalat" w:cs="Sylfaen"/>
          <w:b/>
          <w:lang w:val="hy-AM"/>
        </w:rPr>
        <w:t>*ծածկագրով</w:t>
      </w:r>
    </w:p>
    <w:p w:rsidR="000B1088" w:rsidRPr="005E1F72" w:rsidRDefault="00C14253" w:rsidP="000B1088">
      <w:pPr>
        <w:pStyle w:val="31"/>
        <w:spacing w:line="240" w:lineRule="auto"/>
        <w:jc w:val="right"/>
        <w:rPr>
          <w:rFonts w:ascii="GHEA Grapalat" w:hAnsi="GHEA Grapalat" w:cs="Arial"/>
          <w:b/>
          <w:lang w:val="hy-AM"/>
        </w:rPr>
      </w:pPr>
      <w:r w:rsidRPr="00F93ADB">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F459F0">
        <w:rPr>
          <w:rFonts w:ascii="GHEA Grapalat" w:hAnsi="GHEA Grapalat" w:cs="Arial"/>
          <w:sz w:val="20"/>
          <w:szCs w:val="20"/>
          <w:lang w:val="es-ES"/>
        </w:rPr>
        <w:t>ՀՀՇՄԹՄՀՈԱԿ-ԳՀԱՊՁԲ-02/26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7760A5">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F459F0" w:rsidP="008B7CFE">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ՀՀՇՄԹՄՀՈԱԿ-ԳՀԱՊՁԲ-02/26</w:t>
      </w:r>
      <w:r w:rsidR="008B7CFE" w:rsidRPr="005E1F72">
        <w:rPr>
          <w:rFonts w:ascii="GHEA Grapalat" w:hAnsi="GHEA Grapalat" w:cs="Sylfaen"/>
          <w:b/>
          <w:lang w:val="hy-AM"/>
        </w:rPr>
        <w:t>*ծածկագրով</w:t>
      </w:r>
    </w:p>
    <w:p w:rsidR="008B7CFE" w:rsidRDefault="00C14253" w:rsidP="008B7CFE">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31"/>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31"/>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8F4BC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4A2097"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4A2097"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5641D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8F4BCF">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8F4BCF">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Pr>
          <w:rFonts w:ascii="GHEA Grapalat" w:eastAsia="GHEA Grapalat" w:hAnsi="GHEA Grapalat" w:cs="GHEA Grapalat"/>
        </w:rPr>
        <w:lastRenderedPageBreak/>
        <w:t>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BD57B2">
      <w:pPr>
        <w:pStyle w:val="31"/>
        <w:spacing w:line="240" w:lineRule="auto"/>
        <w:ind w:firstLine="0"/>
        <w:jc w:val="lef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F459F0"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ՀՀՇՄԹՄՀՈԱԿ-ԳՀԱՊՁԲ-02/26</w:t>
      </w:r>
      <w:r w:rsidR="00B2572B" w:rsidRPr="005E1F72">
        <w:rPr>
          <w:rFonts w:ascii="GHEA Grapalat" w:hAnsi="GHEA Grapalat" w:cs="Sylfaen"/>
          <w:b/>
          <w:lang w:val="hy-AM"/>
        </w:rPr>
        <w:t>*ծածկագրով</w:t>
      </w:r>
    </w:p>
    <w:p w:rsidR="00B2572B" w:rsidRPr="005E1F72" w:rsidRDefault="00C14253" w:rsidP="00EF3662">
      <w:pPr>
        <w:pStyle w:val="31"/>
        <w:spacing w:line="240" w:lineRule="auto"/>
        <w:jc w:val="right"/>
        <w:rPr>
          <w:rFonts w:ascii="GHEA Grapalat" w:hAnsi="GHEA Grapalat" w:cs="Arial"/>
          <w:b/>
          <w:lang w:val="hy-AM"/>
        </w:rPr>
      </w:pPr>
      <w:r w:rsidRPr="00F93ADB">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F459F0">
        <w:rPr>
          <w:rFonts w:ascii="GHEA Grapalat" w:hAnsi="GHEA Grapalat" w:cs="Arial"/>
          <w:sz w:val="20"/>
          <w:szCs w:val="20"/>
          <w:lang w:val="es-ES"/>
        </w:rPr>
        <w:t>ՀՀՇՄԹՄՀՈԱԿ-ԳՀԱՊՁԲ-02/26</w:t>
      </w:r>
      <w:r w:rsidRPr="005E1F72">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4" w:name="_Hlk23147299"/>
      <w:r w:rsidRPr="005E1F72">
        <w:rPr>
          <w:rFonts w:ascii="GHEA Grapalat" w:hAnsi="GHEA Grapalat" w:cs="Sylfaen"/>
          <w:vertAlign w:val="superscript"/>
          <w:lang w:val="hy-AM"/>
        </w:rPr>
        <w:t xml:space="preserve">                                                                                     մասնակցի անվանումը</w:t>
      </w:r>
    </w:p>
    <w:bookmarkEnd w:id="14"/>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A266CB"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A266CB"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A266CB"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A266CB"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3"/>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091EBC" w:rsidRPr="009C370D" w:rsidRDefault="00B2572B" w:rsidP="00F93ADB">
      <w:pPr>
        <w:pStyle w:val="31"/>
        <w:spacing w:line="240" w:lineRule="auto"/>
        <w:jc w:val="right"/>
        <w:rPr>
          <w:rFonts w:ascii="GHEA Grapalat" w:hAnsi="GHEA Grapalat" w:cs="Sylfaen"/>
          <w:vertAlign w:val="superscript"/>
          <w:lang w:val="hy-AM"/>
        </w:rPr>
      </w:pPr>
      <w:r w:rsidRPr="005E1F72">
        <w:rPr>
          <w:rFonts w:ascii="GHEA Grapalat" w:hAnsi="GHEA Grapalat"/>
          <w:i/>
          <w:lang w:val="es-ES" w:eastAsia="ru-RU"/>
        </w:rPr>
        <w:br w:type="page"/>
      </w:r>
      <w:bookmarkStart w:id="16" w:name="_Hlk41310580"/>
    </w:p>
    <w:bookmarkEnd w:id="16"/>
    <w:p w:rsidR="00F93ADB" w:rsidRPr="00570440" w:rsidRDefault="00F93ADB" w:rsidP="00342AC6">
      <w:pPr>
        <w:pStyle w:val="31"/>
        <w:spacing w:line="240" w:lineRule="auto"/>
        <w:jc w:val="right"/>
        <w:rPr>
          <w:rFonts w:ascii="GHEA Grapalat" w:hAnsi="GHEA Grapalat"/>
          <w:b/>
          <w:lang w:val="hy-AM"/>
        </w:rPr>
      </w:pPr>
    </w:p>
    <w:p w:rsidR="00F93ADB" w:rsidRPr="005E1F72" w:rsidRDefault="00F93ADB" w:rsidP="00F93ADB">
      <w:pPr>
        <w:pStyle w:val="31"/>
        <w:spacing w:line="240" w:lineRule="auto"/>
        <w:ind w:firstLine="0"/>
        <w:rPr>
          <w:rFonts w:ascii="GHEA Grapalat" w:hAnsi="GHEA Grapalat" w:cs="Sylfaen"/>
          <w:b/>
          <w:lang w:val="hy-AM"/>
        </w:rPr>
      </w:pP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F459F0"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ՀՀՇՄԹՄՀՈԱԿ-ԳՀԱՊՁԲ-02/26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14253" w:rsidP="007862B1">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8F4BCF">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8F4BCF">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4A0C15">
        <w:rPr>
          <w:rFonts w:ascii="GHEA Grapalat" w:hAnsi="GHEA Grapalat" w:cs="GHEA Grapalat"/>
          <w:sz w:val="20"/>
          <w:szCs w:val="20"/>
          <w:u w:val="single"/>
          <w:lang w:val="pt-BR"/>
        </w:rPr>
        <w:t>Թոռնիկ Մանուշակ-մսուր մանկապարտեզ</w:t>
      </w:r>
      <w:r w:rsidR="00BA0A90" w:rsidRPr="00BA0A90">
        <w:rPr>
          <w:rFonts w:ascii="GHEA Grapalat" w:hAnsi="GHEA Grapalat" w:cs="GHEA Grapalat"/>
          <w:sz w:val="20"/>
          <w:szCs w:val="20"/>
          <w:u w:val="single"/>
          <w:lang w:val="pt-BR"/>
        </w:rPr>
        <w:t xml:space="preserve">&gt;&gt; ՀՈԱԿ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F459F0">
        <w:rPr>
          <w:rFonts w:ascii="GHEA Grapalat" w:hAnsi="GHEA Grapalat"/>
          <w:lang w:val="hy-AM"/>
        </w:rPr>
        <w:t>ՀՀՇՄԹՄՀՈԱԿ-ԳՀԱՊՁԲ-02/26</w:t>
      </w:r>
      <w:r w:rsidRPr="00260569">
        <w:rPr>
          <w:rFonts w:ascii="GHEA Grapalat" w:hAnsi="GHEA Grapalat" w:cs="GHEA Grapalat"/>
          <w:sz w:val="20"/>
          <w:szCs w:val="20"/>
          <w:lang w:val="pt-BR"/>
        </w:rPr>
        <w:t xml:space="preserve">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8F4BCF">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lastRenderedPageBreak/>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8F4BCF">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4A0C15">
              <w:rPr>
                <w:rFonts w:ascii="GHEA Grapalat" w:hAnsi="GHEA Grapalat" w:cs="Arial"/>
                <w:color w:val="FF0000"/>
                <w:sz w:val="20"/>
                <w:szCs w:val="20"/>
              </w:rPr>
              <w:t>Թոռնիկ Մանուշակ-մսուր մանկապարտեզ</w:t>
            </w:r>
            <w:r w:rsidRPr="0094408D">
              <w:rPr>
                <w:rFonts w:ascii="GHEA Grapalat" w:hAnsi="GHEA Grapalat" w:cs="Arial"/>
                <w:color w:val="FF0000"/>
                <w:sz w:val="20"/>
                <w:szCs w:val="20"/>
              </w:rPr>
              <w:t>&gt;&gt; ՀՈԱԿ</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35B31"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035B31"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035B31"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8F4BCF">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8F4BCF">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8F4BCF">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A266CB"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A266CB"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A266CB"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A266CB"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A266C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F93ADB">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F459F0" w:rsidP="00631658">
      <w:pPr>
        <w:pStyle w:val="31"/>
        <w:spacing w:line="240" w:lineRule="auto"/>
        <w:jc w:val="right"/>
        <w:rPr>
          <w:rFonts w:ascii="GHEA Grapalat" w:hAnsi="GHEA Grapalat" w:cs="Sylfaen"/>
          <w:b/>
          <w:lang w:val="hy-AM"/>
        </w:rPr>
      </w:pPr>
      <w:r>
        <w:rPr>
          <w:rFonts w:ascii="GHEA Grapalat" w:hAnsi="GHEA Grapalat" w:cs="Sylfaen"/>
          <w:b/>
          <w:lang w:val="hy-AM"/>
        </w:rPr>
        <w:t>ՀՀՇՄԹՄՀՈԱԿ-ԳՀԱՊՁԲ-02/26</w:t>
      </w:r>
      <w:r w:rsidR="00631658" w:rsidRPr="00631658">
        <w:rPr>
          <w:rFonts w:ascii="GHEA Grapalat" w:hAnsi="GHEA Grapalat" w:cs="Sylfaen"/>
          <w:b/>
          <w:lang w:val="hy-AM"/>
        </w:rPr>
        <w:t>*  ծածկագրով</w:t>
      </w:r>
    </w:p>
    <w:p w:rsidR="00631658" w:rsidRPr="00631658" w:rsidRDefault="00C14253" w:rsidP="00631658">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4A0C15">
        <w:rPr>
          <w:rFonts w:ascii="GHEA Grapalat" w:hAnsi="GHEA Grapalat" w:cs="GHEA Grapalat"/>
          <w:sz w:val="20"/>
          <w:szCs w:val="20"/>
          <w:u w:val="single"/>
          <w:lang w:val="pt-BR"/>
        </w:rPr>
        <w:t>Թոռնիկ Մանուշակ-մսուր մանկապարտեզ</w:t>
      </w:r>
      <w:r w:rsidR="00BA0A90" w:rsidRPr="00BA0A90">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F459F0">
        <w:rPr>
          <w:rFonts w:ascii="GHEA Grapalat" w:hAnsi="GHEA Grapalat"/>
          <w:lang w:val="hy-AM"/>
        </w:rPr>
        <w:t>ՀՀՇՄԹՄՀՈԱԿ-ԳՀԱՊՁԲ-02/26</w:t>
      </w:r>
      <w:r w:rsidRPr="00631658">
        <w:rPr>
          <w:rFonts w:ascii="GHEA Grapalat" w:hAnsi="GHEA Grapalat" w:cs="GHEA Grapalat"/>
          <w:sz w:val="20"/>
          <w:szCs w:val="20"/>
          <w:lang w:val="pt-BR"/>
        </w:rPr>
        <w:t>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8F4BCF">
      <w:pPr>
        <w:numPr>
          <w:ilvl w:val="1"/>
          <w:numId w:val="6"/>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4A0C15">
              <w:rPr>
                <w:rFonts w:ascii="GHEA Grapalat" w:hAnsi="GHEA Grapalat" w:cs="Arial"/>
                <w:color w:val="FF0000"/>
                <w:sz w:val="20"/>
                <w:szCs w:val="20"/>
              </w:rPr>
              <w:t>Թոռնիկ Մանուշակ-մսուր մանկապարտեզ</w:t>
            </w:r>
            <w:r w:rsidRPr="0094408D">
              <w:rPr>
                <w:rFonts w:ascii="GHEA Grapalat" w:hAnsi="GHEA Grapalat" w:cs="Arial"/>
                <w:color w:val="FF0000"/>
                <w:sz w:val="20"/>
                <w:szCs w:val="20"/>
              </w:rPr>
              <w:t>&gt;&gt; ՀՈԱԿ</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35B31"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035B31"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035B31"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8F4BCF">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8F4BCF">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8F4BCF">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A266CB"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A266CB"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A266CB"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A266CB"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A266C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B2572B" w:rsidRDefault="00B2572B" w:rsidP="00570440">
      <w:pPr>
        <w:pStyle w:val="31"/>
        <w:spacing w:line="240" w:lineRule="auto"/>
        <w:ind w:firstLine="0"/>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Pr="00570440" w:rsidRDefault="00D359C1" w:rsidP="00570440">
      <w:pPr>
        <w:rPr>
          <w:rFonts w:ascii="GHEA Grapalat" w:hAnsi="GHEA Grapalat"/>
          <w:sz w:val="20"/>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Pr="005E1F72"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F459F0" w:rsidP="00EF3662">
      <w:pPr>
        <w:pStyle w:val="31"/>
        <w:spacing w:line="240" w:lineRule="auto"/>
        <w:jc w:val="right"/>
        <w:rPr>
          <w:rFonts w:ascii="GHEA Grapalat" w:hAnsi="GHEA Grapalat" w:cs="Sylfaen"/>
          <w:b/>
          <w:lang w:val="hy-AM"/>
        </w:rPr>
      </w:pPr>
      <w:r>
        <w:rPr>
          <w:rFonts w:ascii="GHEA Grapalat" w:hAnsi="GHEA Grapalat" w:cs="Sylfaen"/>
          <w:b/>
          <w:lang w:val="hy-AM"/>
        </w:rPr>
        <w:t>ՀՀՇՄԹՄՀՈԱԿ-ԳՀԱՊՁԲ-02/26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14253" w:rsidP="00EF3662">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BD4406" w:rsidP="00EF3662">
      <w:pPr>
        <w:ind w:left="-142" w:firstLine="142"/>
        <w:jc w:val="center"/>
        <w:rPr>
          <w:rFonts w:ascii="GHEA Grapalat" w:hAnsi="GHEA Grapalat"/>
          <w:b/>
          <w:sz w:val="22"/>
          <w:lang w:val="hy-AM"/>
        </w:rPr>
      </w:pPr>
      <w:r w:rsidRPr="00F93ADB">
        <w:rPr>
          <w:rFonts w:ascii="GHEA Grapalat" w:hAnsi="GHEA Grapalat" w:cs="Sylfaen"/>
          <w:b/>
          <w:sz w:val="22"/>
          <w:lang w:val="hy-AM"/>
        </w:rPr>
        <w:t xml:space="preserve">ՀՈԱԿ-Ի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3C5878" w:rsidRPr="002B0733" w:rsidRDefault="00587BCC" w:rsidP="003C5878">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3C5878">
        <w:rPr>
          <w:rFonts w:ascii="GHEA Grapalat" w:hAnsi="GHEA Grapalat"/>
          <w:sz w:val="20"/>
          <w:lang w:val="hy-AM"/>
        </w:rPr>
        <w:t>Պ</w:t>
      </w:r>
      <w:r w:rsidR="00CB2F56">
        <w:rPr>
          <w:rFonts w:ascii="GHEA Grapalat" w:hAnsi="GHEA Grapalat"/>
          <w:sz w:val="20"/>
          <w:lang w:val="hy-AM"/>
        </w:rPr>
        <w:t>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w:t>
      </w:r>
      <w:r w:rsidR="00E152E3">
        <w:rPr>
          <w:rFonts w:ascii="GHEA Grapalat" w:hAnsi="GHEA Grapalat"/>
          <w:sz w:val="20"/>
          <w:lang w:val="hy-AM"/>
        </w:rPr>
        <w:t xml:space="preserve">և/ կամ արտադրական </w:t>
      </w:r>
      <w:r w:rsidRPr="00BD57B2">
        <w:rPr>
          <w:rFonts w:ascii="GHEA Grapalat" w:hAnsi="GHEA Grapalat"/>
          <w:sz w:val="20"/>
          <w:lang w:val="hy-AM"/>
        </w:rPr>
        <w:t xml:space="preserve">ռեսուրսների օգտագործման </w:t>
      </w:r>
      <w:r w:rsidR="008124FE">
        <w:rPr>
          <w:rFonts w:ascii="GHEA Grapalat" w:hAnsi="GHEA Grapalat"/>
          <w:sz w:val="20"/>
          <w:lang w:val="hy-AM"/>
        </w:rPr>
        <w:t>միջոցով պայմանագրի կատարմանը: Պայմանագիրը կատարել</w:t>
      </w:r>
      <w:r w:rsidR="00DE486D">
        <w:rPr>
          <w:rFonts w:ascii="GHEA Grapalat" w:hAnsi="GHEA Grapalat"/>
          <w:sz w:val="20"/>
          <w:lang w:val="hy-AM"/>
        </w:rPr>
        <w:t xml:space="preserve"> սույն պայմանագրի</w:t>
      </w:r>
      <w:r w:rsidR="003C5878">
        <w:rPr>
          <w:rFonts w:ascii="GHEA Grapalat" w:hAnsi="GHEA Grapalat"/>
          <w:sz w:val="20"/>
          <w:lang w:val="hy-AM"/>
        </w:rPr>
        <w:t xml:space="preserve">հավելված </w:t>
      </w:r>
      <w:r w:rsidR="003C5878" w:rsidRPr="00245177">
        <w:rPr>
          <w:rFonts w:ascii="GHEA Grapalat" w:hAnsi="GHEA Grapalat"/>
          <w:sz w:val="20"/>
          <w:lang w:val="hy-AM"/>
        </w:rPr>
        <w:t xml:space="preserve">N 1.1 </w:t>
      </w:r>
      <w:r w:rsidR="00E152E3">
        <w:rPr>
          <w:rFonts w:ascii="GHEA Grapalat" w:hAnsi="GHEA Grapalat"/>
          <w:sz w:val="20"/>
          <w:lang w:val="hy-AM"/>
        </w:rPr>
        <w:t>ով հաստատված</w:t>
      </w:r>
      <w:r w:rsidR="008124FE">
        <w:rPr>
          <w:rFonts w:ascii="GHEA Grapalat" w:hAnsi="GHEA Grapalat"/>
          <w:sz w:val="20"/>
          <w:lang w:val="hy-AM"/>
        </w:rPr>
        <w:t xml:space="preserve"> աշխատակիցներիև </w:t>
      </w:r>
      <w:r w:rsidR="00C95D4E">
        <w:rPr>
          <w:rFonts w:ascii="GHEA Grapalat" w:hAnsi="GHEA Grapalat"/>
          <w:sz w:val="20"/>
          <w:lang w:val="hy-AM"/>
        </w:rPr>
        <w:t>հայաս</w:t>
      </w:r>
      <w:r w:rsidR="006F4227">
        <w:rPr>
          <w:rFonts w:ascii="GHEA Grapalat" w:hAnsi="GHEA Grapalat"/>
          <w:sz w:val="20"/>
          <w:lang w:val="hy-AM"/>
        </w:rPr>
        <w:t xml:space="preserve">տանյան ծագում ունեցող ապրանքների մատակարարման միջոցով </w:t>
      </w:r>
      <w:r w:rsidR="008124FE">
        <w:rPr>
          <w:rFonts w:ascii="GHEA Grapalat" w:hAnsi="GHEA Grapalat"/>
          <w:sz w:val="20"/>
          <w:lang w:val="hy-AM"/>
        </w:rPr>
        <w:t>:</w:t>
      </w:r>
    </w:p>
    <w:p w:rsidR="00587BCC" w:rsidRPr="00BD57B2" w:rsidRDefault="00587BCC" w:rsidP="00BD57B2">
      <w:pPr>
        <w:shd w:val="clear" w:color="auto" w:fill="FFFFFF"/>
        <w:ind w:firstLine="375"/>
        <w:jc w:val="both"/>
        <w:rPr>
          <w:rFonts w:ascii="GHEA Grapalat" w:hAnsi="GHEA Grapalat"/>
          <w:sz w:val="20"/>
          <w:lang w:val="hy-AM"/>
        </w:rPr>
      </w:pPr>
      <w:r w:rsidRPr="00BD57B2">
        <w:rPr>
          <w:rFonts w:ascii="GHEA Grapalat" w:hAnsi="GHEA Grapalat"/>
          <w:sz w:val="20"/>
          <w:lang w:val="hy-AM"/>
        </w:rPr>
        <w:lastRenderedPageBreak/>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4"/>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5"/>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6"/>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7"/>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EF3662">
      <w:pPr>
        <w:ind w:firstLine="709"/>
        <w:jc w:val="both"/>
        <w:rPr>
          <w:rFonts w:ascii="GHEA Grapalat" w:hAnsi="GHEA Grapalat"/>
          <w:sz w:val="20"/>
          <w:lang w:val="hy-AM"/>
        </w:rPr>
      </w:pPr>
    </w:p>
    <w:p w:rsidR="0094684E" w:rsidRPr="005E1F72" w:rsidRDefault="0094684E" w:rsidP="00EF3662">
      <w:pPr>
        <w:ind w:firstLine="709"/>
        <w:jc w:val="both"/>
        <w:rPr>
          <w:rFonts w:ascii="GHEA Grapalat" w:hAnsi="GHEA Grapalat"/>
          <w:sz w:val="20"/>
          <w:lang w:val="hy-AM"/>
        </w:rPr>
      </w:pP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5E1F7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af6"/>
          <w:rFonts w:ascii="GHEA Grapalat" w:hAnsi="GHEA Grapalat" w:cs="Sylfaen"/>
          <w:color w:val="FFFFFF"/>
          <w:sz w:val="20"/>
          <w:lang w:val="hy-AM"/>
        </w:rPr>
        <w:footnoteReference w:id="18"/>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1"/>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AD24B3">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F93ADB"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4D22AD" w:rsidRPr="00F93ADB" w:rsidRDefault="004D22AD" w:rsidP="00EF3662">
      <w:pPr>
        <w:jc w:val="right"/>
        <w:rPr>
          <w:rFonts w:ascii="GHEA Grapalat" w:hAnsi="GHEA Grapalat"/>
          <w:i/>
          <w:sz w:val="18"/>
          <w:lang w:val="hy-AM"/>
        </w:rPr>
      </w:pPr>
    </w:p>
    <w:p w:rsidR="004D22AD" w:rsidRDefault="004D22AD" w:rsidP="004D22AD">
      <w:pPr>
        <w:jc w:val="center"/>
        <w:rPr>
          <w:rFonts w:ascii="GHEA Grapalat" w:hAnsi="GHEA Grapalat"/>
          <w:sz w:val="18"/>
          <w:szCs w:val="18"/>
        </w:rPr>
      </w:pPr>
      <w:r w:rsidRPr="00EB3F92">
        <w:rPr>
          <w:rFonts w:ascii="GHEA Grapalat" w:hAnsi="GHEA Grapalat"/>
          <w:sz w:val="18"/>
          <w:szCs w:val="18"/>
          <w:lang w:val="hy-AM"/>
        </w:rPr>
        <w:t>ՏԵԽՆԻԿԱԿԱՆ ԲՆՈՒԹԱԳԻՐ - ԳՆՄԱՆ ԺԱՄԱՆԱԿԱՑՈՒՅՑ*</w:t>
      </w:r>
    </w:p>
    <w:p w:rsidR="00035B31" w:rsidRDefault="00035B31" w:rsidP="00035B31">
      <w:pPr>
        <w:jc w:val="center"/>
        <w:rPr>
          <w:rFonts w:ascii="GHEA Grapalat" w:hAnsi="GHEA Grapalat"/>
          <w:sz w:val="18"/>
          <w:szCs w:val="18"/>
        </w:rPr>
      </w:pPr>
    </w:p>
    <w:p w:rsidR="00DC3277" w:rsidRDefault="00DC3277" w:rsidP="00DC3277">
      <w:pPr>
        <w:tabs>
          <w:tab w:val="left" w:pos="1320"/>
        </w:tabs>
        <w:jc w:val="both"/>
        <w:rPr>
          <w:rStyle w:val="aff7"/>
          <w:i w:val="0"/>
          <w:color w:val="FF0000"/>
          <w:sz w:val="20"/>
          <w:szCs w:val="20"/>
        </w:rPr>
      </w:pPr>
    </w:p>
    <w:p w:rsidR="00BD1420" w:rsidRDefault="00BD1420" w:rsidP="00DC3277">
      <w:pPr>
        <w:tabs>
          <w:tab w:val="left" w:pos="1320"/>
        </w:tabs>
        <w:jc w:val="both"/>
        <w:rPr>
          <w:rStyle w:val="aff7"/>
          <w:i w:val="0"/>
          <w:color w:val="FF0000"/>
          <w:sz w:val="20"/>
          <w:szCs w:val="20"/>
        </w:rPr>
      </w:pPr>
    </w:p>
    <w:tbl>
      <w:tblPr>
        <w:tblW w:w="16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170"/>
        <w:gridCol w:w="1350"/>
        <w:gridCol w:w="1230"/>
        <w:gridCol w:w="1082"/>
        <w:gridCol w:w="4364"/>
        <w:gridCol w:w="709"/>
        <w:gridCol w:w="850"/>
        <w:gridCol w:w="709"/>
        <w:gridCol w:w="810"/>
        <w:gridCol w:w="1638"/>
        <w:gridCol w:w="973"/>
        <w:gridCol w:w="1260"/>
      </w:tblGrid>
      <w:tr w:rsidR="00BD1420" w:rsidRPr="00364918" w:rsidTr="002E561F">
        <w:trPr>
          <w:jc w:val="center"/>
        </w:trPr>
        <w:tc>
          <w:tcPr>
            <w:tcW w:w="16145" w:type="dxa"/>
            <w:gridSpan w:val="12"/>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Ապրանքի</w:t>
            </w:r>
          </w:p>
        </w:tc>
      </w:tr>
      <w:tr w:rsidR="00BD1420" w:rsidRPr="00364918" w:rsidTr="002E561F">
        <w:trPr>
          <w:trHeight w:val="219"/>
          <w:jc w:val="center"/>
        </w:trPr>
        <w:tc>
          <w:tcPr>
            <w:tcW w:w="1170"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364"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մատակարարման</w:t>
            </w:r>
          </w:p>
        </w:tc>
      </w:tr>
      <w:tr w:rsidR="00BD1420" w:rsidRPr="00364918" w:rsidTr="002E561F">
        <w:trPr>
          <w:trHeight w:val="445"/>
          <w:jc w:val="center"/>
        </w:trPr>
        <w:tc>
          <w:tcPr>
            <w:tcW w:w="1170"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1350"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1230"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1082"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4364" w:type="dxa"/>
            <w:vMerge/>
            <w:tcBorders>
              <w:bottom w:val="single" w:sz="4" w:space="0" w:color="auto"/>
            </w:tcBorders>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709"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850"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709"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810" w:type="dxa"/>
            <w:vMerge/>
            <w:shd w:val="clear" w:color="auto" w:fill="FFFFFF" w:themeFill="background1"/>
            <w:vAlign w:val="center"/>
          </w:tcPr>
          <w:p w:rsidR="00BD1420" w:rsidRPr="00364918" w:rsidRDefault="00BD1420" w:rsidP="00BD1420">
            <w:pPr>
              <w:jc w:val="center"/>
              <w:rPr>
                <w:rFonts w:ascii="GHEA Grapalat" w:hAnsi="GHEA Grapalat"/>
                <w:sz w:val="16"/>
                <w:szCs w:val="16"/>
              </w:rPr>
            </w:pPr>
          </w:p>
        </w:tc>
        <w:tc>
          <w:tcPr>
            <w:tcW w:w="1638" w:type="dxa"/>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հասցեն</w:t>
            </w:r>
          </w:p>
        </w:tc>
        <w:tc>
          <w:tcPr>
            <w:tcW w:w="973" w:type="dxa"/>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shd w:val="clear" w:color="auto" w:fill="FFFFFF" w:themeFill="background1"/>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Ժամկետը***</w:t>
            </w:r>
          </w:p>
          <w:p w:rsidR="00BD1420" w:rsidRPr="00364918" w:rsidRDefault="00BD1420" w:rsidP="00BD1420">
            <w:pPr>
              <w:jc w:val="center"/>
              <w:rPr>
                <w:rFonts w:ascii="GHEA Grapalat" w:hAnsi="GHEA Grapalat"/>
                <w:sz w:val="16"/>
                <w:szCs w:val="16"/>
              </w:rPr>
            </w:pP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717A9A"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717A9A" w:rsidRPr="000E5AF5" w:rsidRDefault="00717A9A" w:rsidP="00BD1420">
            <w:pPr>
              <w:jc w:val="cente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717A9A" w:rsidRPr="00364918" w:rsidRDefault="00717A9A" w:rsidP="00BD1420">
            <w:pPr>
              <w:jc w:val="center"/>
              <w:rPr>
                <w:rFonts w:ascii="GHEA Grapalat" w:hAnsi="GHEA Grapalat" w:cs="Calibri"/>
                <w:color w:val="000000"/>
                <w:sz w:val="16"/>
                <w:szCs w:val="16"/>
              </w:rPr>
            </w:pP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rPr>
              <w:t>ն կտորով, արկղում կտրտված չլինի</w:t>
            </w:r>
            <w:r w:rsidRPr="00364918">
              <w:rPr>
                <w:rFonts w:ascii="GHEA Grapalat" w:hAnsi="GHEA Grapalat" w:cs="Calibri"/>
                <w:sz w:val="16"/>
                <w:szCs w:val="16"/>
              </w:rPr>
              <w:t xml:space="preserve">,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w:t>
            </w:r>
            <w:r w:rsidRPr="00364918">
              <w:rPr>
                <w:rFonts w:ascii="GHEA Grapalat" w:hAnsi="GHEA Grapalat" w:cs="Calibri"/>
                <w:sz w:val="16"/>
                <w:szCs w:val="16"/>
              </w:rPr>
              <w:lastRenderedPageBreak/>
              <w:t>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rPr>
              <w:t>53</w:t>
            </w:r>
            <w:r w:rsidRPr="00364918">
              <w:rPr>
                <w:rFonts w:ascii="GHEA Grapalat" w:hAnsi="GHEA Grapalat" w:cs="Courier New"/>
                <w:bCs/>
                <w:color w:val="000000"/>
                <w:sz w:val="16"/>
                <w:szCs w:val="16"/>
              </w:rPr>
              <w:t>00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p>
        </w:tc>
        <w:tc>
          <w:tcPr>
            <w:tcW w:w="810" w:type="dxa"/>
            <w:shd w:val="clear" w:color="auto" w:fill="FFFFFF" w:themeFill="background1"/>
            <w:vAlign w:val="center"/>
          </w:tcPr>
          <w:p w:rsidR="00717A9A" w:rsidRPr="001D6069" w:rsidRDefault="00717A9A" w:rsidP="00BD1420">
            <w:pPr>
              <w:jc w:val="center"/>
              <w:rPr>
                <w:rFonts w:ascii="GHEA Grapalat" w:hAnsi="GHEA Grapalat" w:cs="Calibri"/>
                <w:bCs/>
                <w:color w:val="000000"/>
                <w:sz w:val="16"/>
                <w:szCs w:val="16"/>
                <w:lang w:val="hy-AM"/>
              </w:rPr>
            </w:pPr>
            <w:r>
              <w:rPr>
                <w:rFonts w:ascii="GHEA Grapalat" w:hAnsi="GHEA Grapalat" w:cs="Calibri"/>
                <w:bCs/>
                <w:color w:val="000000"/>
                <w:sz w:val="16"/>
                <w:szCs w:val="16"/>
              </w:rPr>
              <w:t>100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717A9A"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717A9A" w:rsidRPr="003F60D4" w:rsidRDefault="00717A9A" w:rsidP="00717A9A">
            <w:pPr>
              <w:jc w:val="center"/>
              <w:rPr>
                <w:rFonts w:ascii="GHEA Grapalat" w:hAnsi="GHEA Grapalat" w:cs="Calibri"/>
                <w:b/>
                <w:color w:val="FF0000"/>
                <w:sz w:val="16"/>
                <w:szCs w:val="16"/>
              </w:rPr>
            </w:pPr>
            <w:r w:rsidRPr="003F60D4">
              <w:rPr>
                <w:rFonts w:ascii="GHEA Grapalat" w:hAnsi="GHEA Grapalat"/>
                <w:b/>
                <w:color w:val="FF0000"/>
                <w:sz w:val="16"/>
                <w:szCs w:val="16"/>
              </w:rPr>
              <w:t>յուղայնությունը</w:t>
            </w:r>
            <w:r w:rsidRPr="003F60D4">
              <w:rPr>
                <w:rFonts w:ascii="GHEA Grapalat" w:hAnsi="GHEA Grapalat"/>
                <w:b/>
                <w:color w:val="FF0000"/>
                <w:sz w:val="16"/>
                <w:szCs w:val="16"/>
                <w:lang w:val="ru-RU"/>
              </w:rPr>
              <w:t>`82,5%</w:t>
            </w:r>
          </w:p>
        </w:tc>
        <w:tc>
          <w:tcPr>
            <w:tcW w:w="1082" w:type="dxa"/>
            <w:shd w:val="clear" w:color="auto" w:fill="FFFFFF" w:themeFill="background1"/>
            <w:vAlign w:val="center"/>
          </w:tcPr>
          <w:p w:rsidR="00717A9A" w:rsidRPr="00364918" w:rsidRDefault="00717A9A" w:rsidP="00717A9A">
            <w:pPr>
              <w:jc w:val="center"/>
              <w:rPr>
                <w:rFonts w:ascii="GHEA Grapalat" w:hAnsi="GHEA Grapalat"/>
                <w:sz w:val="16"/>
                <w:szCs w:val="16"/>
                <w:lang w:val="ru-RU"/>
              </w:rPr>
            </w:pPr>
          </w:p>
        </w:tc>
        <w:tc>
          <w:tcPr>
            <w:tcW w:w="4364" w:type="dxa"/>
            <w:shd w:val="clear" w:color="auto" w:fill="FFFFFF" w:themeFill="background1"/>
            <w:vAlign w:val="center"/>
          </w:tcPr>
          <w:p w:rsidR="00717A9A" w:rsidRPr="00364918" w:rsidRDefault="00717A9A" w:rsidP="00717A9A">
            <w:pPr>
              <w:jc w:val="center"/>
              <w:rPr>
                <w:rFonts w:ascii="GHEA Grapalat" w:hAnsi="GHEA Grapalat"/>
                <w:sz w:val="16"/>
                <w:szCs w:val="16"/>
                <w:lang w:val="ru-RU"/>
              </w:rPr>
            </w:pPr>
            <w:r w:rsidRPr="008247E8">
              <w:rPr>
                <w:rFonts w:ascii="GHEA Grapalat" w:hAnsi="GHEA Grapalat"/>
                <w:sz w:val="16"/>
                <w:szCs w:val="16"/>
              </w:rPr>
              <w:t>Սերուցքային</w:t>
            </w:r>
            <w:r w:rsidRPr="00364918">
              <w:rPr>
                <w:rFonts w:ascii="GHEA Grapalat" w:hAnsi="GHEA Grapalat"/>
                <w:sz w:val="16"/>
                <w:szCs w:val="16"/>
                <w:lang w:val="ru-RU"/>
              </w:rPr>
              <w:t xml:space="preserve">, </w:t>
            </w:r>
            <w:r w:rsidRPr="008247E8">
              <w:rPr>
                <w:rFonts w:ascii="GHEA Grapalat" w:hAnsi="GHEA Grapalat"/>
                <w:sz w:val="16"/>
                <w:szCs w:val="16"/>
              </w:rPr>
              <w:t>յուղայնությունը</w:t>
            </w:r>
            <w:r w:rsidRPr="00364918">
              <w:rPr>
                <w:rFonts w:ascii="GHEA Grapalat" w:hAnsi="GHEA Grapalat"/>
                <w:sz w:val="16"/>
                <w:szCs w:val="16"/>
                <w:lang w:val="ru-RU"/>
              </w:rPr>
              <w:t xml:space="preserve">`82,5%, </w:t>
            </w:r>
            <w:r w:rsidRPr="008247E8">
              <w:rPr>
                <w:rFonts w:ascii="GHEA Grapalat" w:hAnsi="GHEA Grapalat"/>
                <w:sz w:val="16"/>
                <w:szCs w:val="16"/>
              </w:rPr>
              <w:t>բարձր</w:t>
            </w:r>
            <w:r w:rsidRPr="00364918">
              <w:rPr>
                <w:rFonts w:ascii="GHEA Grapalat" w:hAnsi="GHEA Grapalat"/>
                <w:sz w:val="16"/>
                <w:szCs w:val="16"/>
                <w:lang w:val="ru-RU"/>
              </w:rPr>
              <w:t xml:space="preserve"> </w:t>
            </w:r>
            <w:r w:rsidRPr="008247E8">
              <w:rPr>
                <w:rFonts w:ascii="GHEA Grapalat" w:hAnsi="GHEA Grapalat"/>
                <w:sz w:val="16"/>
                <w:szCs w:val="16"/>
              </w:rPr>
              <w:t>որակի</w:t>
            </w:r>
            <w:r w:rsidRPr="00364918">
              <w:rPr>
                <w:rFonts w:ascii="GHEA Grapalat" w:hAnsi="GHEA Grapalat"/>
                <w:sz w:val="16"/>
                <w:szCs w:val="16"/>
                <w:lang w:val="ru-RU"/>
              </w:rPr>
              <w:t xml:space="preserve">, </w:t>
            </w:r>
            <w:r w:rsidRPr="008247E8">
              <w:rPr>
                <w:rFonts w:ascii="GHEA Grapalat" w:hAnsi="GHEA Grapalat"/>
                <w:sz w:val="16"/>
                <w:szCs w:val="16"/>
              </w:rPr>
              <w:t>թարմ</w:t>
            </w:r>
            <w:r w:rsidRPr="00364918">
              <w:rPr>
                <w:rFonts w:ascii="GHEA Grapalat" w:hAnsi="GHEA Grapalat"/>
                <w:sz w:val="16"/>
                <w:szCs w:val="16"/>
                <w:lang w:val="ru-RU"/>
              </w:rPr>
              <w:t xml:space="preserve"> </w:t>
            </w:r>
            <w:r w:rsidRPr="008247E8">
              <w:rPr>
                <w:rFonts w:ascii="GHEA Grapalat" w:hAnsi="GHEA Grapalat"/>
                <w:sz w:val="16"/>
                <w:szCs w:val="16"/>
              </w:rPr>
              <w:t>վիճակում</w:t>
            </w:r>
            <w:r w:rsidRPr="00364918">
              <w:rPr>
                <w:rFonts w:ascii="GHEA Grapalat" w:hAnsi="GHEA Grapalat"/>
                <w:sz w:val="16"/>
                <w:szCs w:val="16"/>
                <w:lang w:val="ru-RU"/>
              </w:rPr>
              <w:t xml:space="preserve">, </w:t>
            </w:r>
            <w:r w:rsidRPr="008247E8">
              <w:rPr>
                <w:rFonts w:ascii="GHEA Grapalat" w:hAnsi="GHEA Grapalat"/>
                <w:sz w:val="16"/>
                <w:szCs w:val="16"/>
              </w:rPr>
              <w:t>պրոտեինի</w:t>
            </w:r>
            <w:r w:rsidRPr="00364918">
              <w:rPr>
                <w:rFonts w:ascii="GHEA Grapalat" w:hAnsi="GHEA Grapalat"/>
                <w:sz w:val="16"/>
                <w:szCs w:val="16"/>
                <w:lang w:val="ru-RU"/>
              </w:rPr>
              <w:t xml:space="preserve"> </w:t>
            </w:r>
            <w:r w:rsidRPr="008247E8">
              <w:rPr>
                <w:rFonts w:ascii="GHEA Grapalat" w:hAnsi="GHEA Grapalat"/>
                <w:sz w:val="16"/>
                <w:szCs w:val="16"/>
              </w:rPr>
              <w:t>պարունակությունը</w:t>
            </w:r>
            <w:r w:rsidRPr="00364918">
              <w:rPr>
                <w:rFonts w:ascii="GHEA Grapalat" w:hAnsi="GHEA Grapalat"/>
                <w:sz w:val="16"/>
                <w:szCs w:val="16"/>
                <w:lang w:val="ru-RU"/>
              </w:rPr>
              <w:t xml:space="preserve"> 0,7 </w:t>
            </w:r>
            <w:r w:rsidRPr="008247E8">
              <w:rPr>
                <w:rFonts w:ascii="GHEA Grapalat" w:hAnsi="GHEA Grapalat"/>
                <w:sz w:val="16"/>
                <w:szCs w:val="16"/>
              </w:rPr>
              <w:t>գ</w:t>
            </w:r>
            <w:r w:rsidRPr="00364918">
              <w:rPr>
                <w:rFonts w:ascii="GHEA Grapalat" w:hAnsi="GHEA Grapalat"/>
                <w:sz w:val="16"/>
                <w:szCs w:val="16"/>
                <w:lang w:val="ru-RU"/>
              </w:rPr>
              <w:t xml:space="preserve">, </w:t>
            </w:r>
            <w:r w:rsidRPr="008247E8">
              <w:rPr>
                <w:rFonts w:ascii="GHEA Grapalat" w:hAnsi="GHEA Grapalat"/>
                <w:sz w:val="16"/>
                <w:szCs w:val="16"/>
              </w:rPr>
              <w:t>ածխաջուր</w:t>
            </w:r>
            <w:r w:rsidRPr="00364918">
              <w:rPr>
                <w:rFonts w:ascii="GHEA Grapalat" w:hAnsi="GHEA Grapalat"/>
                <w:sz w:val="16"/>
                <w:szCs w:val="16"/>
                <w:lang w:val="ru-RU"/>
              </w:rPr>
              <w:t xml:space="preserve"> 0,7 </w:t>
            </w:r>
            <w:r w:rsidRPr="008247E8">
              <w:rPr>
                <w:rFonts w:ascii="GHEA Grapalat" w:hAnsi="GHEA Grapalat"/>
                <w:sz w:val="16"/>
                <w:szCs w:val="16"/>
              </w:rPr>
              <w:t>գ</w:t>
            </w:r>
            <w:r w:rsidRPr="00364918">
              <w:rPr>
                <w:rFonts w:ascii="GHEA Grapalat" w:hAnsi="GHEA Grapalat"/>
                <w:sz w:val="16"/>
                <w:szCs w:val="16"/>
                <w:lang w:val="ru-RU"/>
              </w:rPr>
              <w:t xml:space="preserve">, 740 </w:t>
            </w:r>
            <w:r w:rsidRPr="008247E8">
              <w:rPr>
                <w:rFonts w:ascii="GHEA Grapalat" w:hAnsi="GHEA Grapalat"/>
                <w:sz w:val="16"/>
                <w:szCs w:val="16"/>
              </w:rPr>
              <w:t>կկալ</w:t>
            </w:r>
            <w:r w:rsidRPr="00364918">
              <w:rPr>
                <w:rFonts w:ascii="GHEA Grapalat" w:hAnsi="GHEA Grapalat"/>
                <w:sz w:val="16"/>
                <w:szCs w:val="16"/>
                <w:lang w:val="ru-RU"/>
              </w:rPr>
              <w:t xml:space="preserve"> 200-250 </w:t>
            </w:r>
            <w:r w:rsidRPr="008247E8">
              <w:rPr>
                <w:rFonts w:ascii="GHEA Grapalat" w:hAnsi="GHEA Grapalat"/>
                <w:sz w:val="16"/>
                <w:szCs w:val="16"/>
              </w:rPr>
              <w:t>գ</w:t>
            </w:r>
            <w:r w:rsidRPr="00364918">
              <w:rPr>
                <w:rFonts w:ascii="GHEA Grapalat" w:hAnsi="GHEA Grapalat"/>
                <w:sz w:val="16"/>
                <w:szCs w:val="16"/>
                <w:lang w:val="ru-RU"/>
              </w:rPr>
              <w:t xml:space="preserve"> </w:t>
            </w:r>
            <w:r w:rsidRPr="008247E8">
              <w:rPr>
                <w:rFonts w:ascii="GHEA Grapalat" w:hAnsi="GHEA Grapalat"/>
                <w:sz w:val="16"/>
                <w:szCs w:val="16"/>
              </w:rPr>
              <w:t>կամ</w:t>
            </w:r>
            <w:r w:rsidRPr="00364918">
              <w:rPr>
                <w:rFonts w:ascii="GHEA Grapalat" w:hAnsi="GHEA Grapalat"/>
                <w:sz w:val="16"/>
                <w:szCs w:val="16"/>
                <w:lang w:val="ru-RU"/>
              </w:rPr>
              <w:t xml:space="preserve"> 20-25 </w:t>
            </w:r>
            <w:r w:rsidRPr="008247E8">
              <w:rPr>
                <w:rFonts w:ascii="GHEA Grapalat" w:hAnsi="GHEA Grapalat"/>
                <w:sz w:val="16"/>
                <w:szCs w:val="16"/>
              </w:rPr>
              <w:t>կգ</w:t>
            </w:r>
            <w:r w:rsidRPr="00364918">
              <w:rPr>
                <w:rFonts w:ascii="GHEA Grapalat" w:hAnsi="GHEA Grapalat"/>
                <w:sz w:val="16"/>
                <w:szCs w:val="16"/>
                <w:lang w:val="ru-RU"/>
              </w:rPr>
              <w:t xml:space="preserve"> </w:t>
            </w:r>
            <w:r w:rsidRPr="008247E8">
              <w:rPr>
                <w:rFonts w:ascii="GHEA Grapalat" w:hAnsi="GHEA Grapalat"/>
                <w:sz w:val="16"/>
                <w:szCs w:val="16"/>
              </w:rPr>
              <w:t>գործարանային</w:t>
            </w:r>
            <w:r w:rsidRPr="00364918">
              <w:rPr>
                <w:rFonts w:ascii="GHEA Grapalat" w:hAnsi="GHEA Grapalat"/>
                <w:sz w:val="16"/>
                <w:szCs w:val="16"/>
                <w:lang w:val="ru-RU"/>
              </w:rPr>
              <w:t xml:space="preserve"> </w:t>
            </w:r>
            <w:r w:rsidRPr="008247E8">
              <w:rPr>
                <w:rFonts w:ascii="GHEA Grapalat" w:hAnsi="GHEA Grapalat"/>
                <w:sz w:val="16"/>
                <w:szCs w:val="16"/>
              </w:rPr>
              <w:t>փաթեթներով։</w:t>
            </w:r>
          </w:p>
          <w:p w:rsidR="00717A9A" w:rsidRPr="00364918" w:rsidRDefault="00717A9A" w:rsidP="00717A9A">
            <w:pPr>
              <w:spacing w:after="240"/>
              <w:jc w:val="center"/>
              <w:rPr>
                <w:rFonts w:ascii="GHEA Grapalat" w:hAnsi="GHEA Grapalat" w:cs="Calibri"/>
                <w:sz w:val="16"/>
                <w:szCs w:val="16"/>
                <w:lang w:val="ru-RU"/>
              </w:rPr>
            </w:pP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67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կաթնամթերքի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033/2013),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2012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հուլիսի</w:t>
            </w:r>
            <w:r w:rsidRPr="00364918">
              <w:rPr>
                <w:rFonts w:ascii="GHEA Grapalat" w:hAnsi="GHEA Grapalat" w:cs="Calibri"/>
                <w:sz w:val="16"/>
                <w:szCs w:val="16"/>
                <w:lang w:val="ru-RU"/>
              </w:rPr>
              <w:t xml:space="preserve"> 20-</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58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հավելումների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բուրավետիչների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տեխնոլոգիական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օժանդակ</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պահանջներ</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029/2012),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t>*</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սահմանված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սննդատեսակների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lastRenderedPageBreak/>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shd w:val="clear" w:color="auto" w:fill="FFFFFF" w:themeFill="background1"/>
            <w:vAlign w:val="center"/>
          </w:tcPr>
          <w:p w:rsidR="00717A9A" w:rsidRPr="00F94711" w:rsidRDefault="00717A9A" w:rsidP="00717A9A">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shd w:val="clear" w:color="auto" w:fill="FFFFFF" w:themeFill="background1"/>
            <w:vAlign w:val="center"/>
          </w:tcPr>
          <w:p w:rsidR="00717A9A" w:rsidRPr="00364918" w:rsidRDefault="00717A9A" w:rsidP="00717A9A">
            <w:pPr>
              <w:jc w:val="center"/>
              <w:rPr>
                <w:rFonts w:ascii="GHEA Grapalat" w:hAnsi="GHEA Grapalat" w:cs="Courier New"/>
                <w:bCs/>
                <w:color w:val="000000"/>
                <w:sz w:val="16"/>
                <w:szCs w:val="16"/>
              </w:rPr>
            </w:pPr>
            <w:r>
              <w:rPr>
                <w:rFonts w:ascii="GHEA Grapalat" w:hAnsi="GHEA Grapalat" w:cs="Courier New"/>
                <w:bCs/>
                <w:color w:val="000000"/>
                <w:sz w:val="16"/>
                <w:szCs w:val="16"/>
              </w:rPr>
              <w:t>33</w:t>
            </w:r>
            <w:r w:rsidRPr="00364918">
              <w:rPr>
                <w:rFonts w:ascii="GHEA Grapalat" w:hAnsi="GHEA Grapalat" w:cs="Courier New"/>
                <w:bCs/>
                <w:color w:val="000000"/>
                <w:sz w:val="16"/>
                <w:szCs w:val="16"/>
              </w:rPr>
              <w:t>00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p>
        </w:tc>
        <w:tc>
          <w:tcPr>
            <w:tcW w:w="810" w:type="dxa"/>
            <w:shd w:val="clear" w:color="auto" w:fill="FFFFFF" w:themeFill="background1"/>
            <w:vAlign w:val="center"/>
          </w:tcPr>
          <w:p w:rsidR="00717A9A"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w:t>
            </w:r>
            <w:r w:rsidRPr="000C4B95">
              <w:rPr>
                <w:rFonts w:ascii="GHEA Grapalat" w:hAnsi="GHEA Grapalat" w:cs="Calibri"/>
                <w:color w:val="FF0000"/>
                <w:sz w:val="16"/>
                <w:szCs w:val="16"/>
                <w:lang w:val="hy-AM"/>
              </w:rPr>
              <w:lastRenderedPageBreak/>
              <w:t>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717A9A">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717A9A">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shd w:val="clear" w:color="auto" w:fill="FFFFFF" w:themeFill="background1"/>
            <w:vAlign w:val="center"/>
          </w:tcPr>
          <w:p w:rsidR="00717A9A"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w:t>
            </w:r>
            <w:r w:rsidRPr="00364918">
              <w:rPr>
                <w:rFonts w:ascii="GHEA Grapalat" w:hAnsi="GHEA Grapalat" w:cs="Calibri"/>
                <w:sz w:val="16"/>
                <w:szCs w:val="16"/>
              </w:rPr>
              <w:lastRenderedPageBreak/>
              <w:t xml:space="preserve">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shd w:val="clear" w:color="auto" w:fill="FFFFFF" w:themeFill="background1"/>
            <w:vAlign w:val="center"/>
          </w:tcPr>
          <w:p w:rsidR="00717A9A" w:rsidRPr="00364918" w:rsidRDefault="00A266CB" w:rsidP="00BD1420">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shd w:val="clear" w:color="auto" w:fill="FFFFFF" w:themeFill="background1"/>
            <w:vAlign w:val="center"/>
          </w:tcPr>
          <w:p w:rsidR="00717A9A" w:rsidRPr="001D6069" w:rsidRDefault="001D6069" w:rsidP="00BD1420">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490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p>
        </w:tc>
        <w:tc>
          <w:tcPr>
            <w:tcW w:w="4364" w:type="dxa"/>
            <w:shd w:val="clear" w:color="auto" w:fill="FFFFFF" w:themeFill="background1"/>
            <w:vAlign w:val="center"/>
          </w:tcPr>
          <w:p w:rsidR="00717A9A" w:rsidRPr="00364918" w:rsidRDefault="00717A9A" w:rsidP="00CD5CA9">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w:t>
            </w:r>
            <w:r w:rsidRPr="00364918">
              <w:rPr>
                <w:rFonts w:ascii="GHEA Grapalat" w:hAnsi="GHEA Grapalat" w:cs="Calibri"/>
                <w:sz w:val="16"/>
                <w:szCs w:val="16"/>
                <w:lang w:val="hy-AM"/>
              </w:rPr>
              <w:lastRenderedPageBreak/>
              <w:t xml:space="preserve">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17A9A" w:rsidRPr="00364918" w:rsidRDefault="00717A9A" w:rsidP="00BD1420">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CD5CA9">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w:t>
            </w:r>
            <w:r w:rsidRPr="00364918">
              <w:rPr>
                <w:rFonts w:ascii="GHEA Grapalat" w:hAnsi="GHEA Grapalat" w:cs="Calibri"/>
                <w:sz w:val="16"/>
                <w:szCs w:val="16"/>
              </w:rPr>
              <w:lastRenderedPageBreak/>
              <w:t>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717A9A" w:rsidRPr="00364918" w:rsidRDefault="001D6069"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4</w:t>
            </w:r>
            <w:r>
              <w:rPr>
                <w:rFonts w:ascii="GHEA Grapalat" w:hAnsi="GHEA Grapalat" w:cs="Courier New"/>
                <w:bCs/>
                <w:color w:val="000000"/>
                <w:sz w:val="16"/>
                <w:szCs w:val="16"/>
                <w:lang w:val="hy-AM"/>
              </w:rPr>
              <w:t>4</w:t>
            </w:r>
            <w:r w:rsidR="00717A9A" w:rsidRPr="00364918">
              <w:rPr>
                <w:rFonts w:ascii="GHEA Grapalat" w:hAnsi="GHEA Grapalat" w:cs="Courier New"/>
                <w:bCs/>
                <w:color w:val="000000"/>
                <w:sz w:val="16"/>
                <w:szCs w:val="16"/>
              </w:rPr>
              <w:t>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0C4B95">
              <w:rPr>
                <w:rFonts w:ascii="GHEA Grapalat" w:hAnsi="GHEA Grapalat" w:cs="Calibri"/>
                <w:color w:val="FF0000"/>
                <w:sz w:val="16"/>
                <w:szCs w:val="16"/>
                <w:lang w:val="hy-AM"/>
              </w:rPr>
              <w:lastRenderedPageBreak/>
              <w:t>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w:t>
            </w:r>
            <w:r w:rsidRPr="00364918">
              <w:rPr>
                <w:rFonts w:ascii="GHEA Grapalat" w:hAnsi="GHEA Grapalat" w:cs="Calibri"/>
                <w:sz w:val="16"/>
                <w:szCs w:val="16"/>
              </w:rPr>
              <w:lastRenderedPageBreak/>
              <w:t>(ՄՄ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0C4B95">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w:t>
            </w:r>
            <w:r w:rsidRPr="000C4B95">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CD5CA9">
            <w:pPr>
              <w:spacing w:after="240"/>
              <w:jc w:val="center"/>
              <w:rPr>
                <w:rFonts w:ascii="GHEA Grapalat" w:hAnsi="GHEA Grapalat" w:cs="Calibri"/>
                <w:sz w:val="16"/>
                <w:szCs w:val="16"/>
              </w:rPr>
            </w:pPr>
            <w:r w:rsidRPr="00364918">
              <w:rPr>
                <w:rFonts w:ascii="GHEA Grapalat" w:hAnsi="GHEA Grapalat" w:cs="Calibri"/>
                <w:sz w:val="16"/>
                <w:szCs w:val="16"/>
              </w:rPr>
              <w:t xml:space="preserve">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w:t>
            </w:r>
            <w:r w:rsidRPr="00364918">
              <w:rPr>
                <w:rFonts w:ascii="GHEA Grapalat" w:hAnsi="GHEA Grapalat" w:cs="Calibri"/>
                <w:sz w:val="16"/>
                <w:szCs w:val="16"/>
              </w:rPr>
              <w:lastRenderedPageBreak/>
              <w:t>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CD5CA9">
            <w:pPr>
              <w:spacing w:after="240"/>
              <w:jc w:val="center"/>
              <w:rPr>
                <w:rFonts w:ascii="GHEA Grapalat" w:hAnsi="GHEA Grapalat" w:cs="Calibri"/>
                <w:sz w:val="16"/>
                <w:szCs w:val="16"/>
              </w:rPr>
            </w:pPr>
            <w:r w:rsidRPr="00364918">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w:t>
            </w:r>
            <w:r w:rsidRPr="00364918">
              <w:rPr>
                <w:rFonts w:ascii="GHEA Grapalat" w:hAnsi="GHEA Grapalat" w:cs="Calibri"/>
                <w:sz w:val="16"/>
                <w:szCs w:val="16"/>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CD5CA9">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w:t>
            </w:r>
            <w:r w:rsidRPr="00364918">
              <w:rPr>
                <w:rFonts w:ascii="GHEA Grapalat" w:hAnsi="GHEA Grapalat" w:cs="Calibri"/>
                <w:sz w:val="16"/>
                <w:szCs w:val="16"/>
              </w:rPr>
              <w:lastRenderedPageBreak/>
              <w:t>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0C4B95">
              <w:rPr>
                <w:rFonts w:ascii="GHEA Grapalat" w:hAnsi="GHEA Grapalat" w:cs="Calibri"/>
                <w:color w:val="FF0000"/>
                <w:sz w:val="16"/>
                <w:szCs w:val="16"/>
                <w:lang w:val="hy-AM"/>
              </w:rPr>
              <w:lastRenderedPageBreak/>
              <w:t>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shd w:val="clear" w:color="auto" w:fill="FFFFFF" w:themeFill="background1"/>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 xml:space="preserve">Անվտանգությունը փաթեթավորումը, մակնշումը և </w:t>
            </w:r>
            <w:r w:rsidRPr="00364918">
              <w:rPr>
                <w:rFonts w:ascii="GHEA Grapalat" w:hAnsi="GHEA Grapalat" w:cs="Calibri"/>
                <w:sz w:val="16"/>
                <w:szCs w:val="16"/>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shd w:val="clear" w:color="auto" w:fill="FFFFFF" w:themeFill="background1"/>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5</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w:t>
            </w:r>
            <w:r w:rsidRPr="000C4B95">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A266CB" w:rsidTr="002E561F">
        <w:trPr>
          <w:trHeight w:val="246"/>
          <w:jc w:val="center"/>
        </w:trPr>
        <w:tc>
          <w:tcPr>
            <w:tcW w:w="1170" w:type="dxa"/>
            <w:shd w:val="clear" w:color="auto" w:fill="FFFFFF" w:themeFill="background1"/>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1230" w:type="dxa"/>
            <w:shd w:val="clear" w:color="auto" w:fill="FFFFFF" w:themeFill="background1"/>
            <w:vAlign w:val="center"/>
          </w:tcPr>
          <w:p w:rsidR="00CD5CA9"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Չոր միրգ</w:t>
            </w:r>
          </w:p>
          <w:p w:rsidR="00717A9A" w:rsidRPr="00364918" w:rsidRDefault="00CD5CA9" w:rsidP="00BD1420">
            <w:pPr>
              <w:jc w:val="center"/>
              <w:rPr>
                <w:rFonts w:ascii="GHEA Grapalat" w:hAnsi="GHEA Grapalat" w:cs="Calibri"/>
                <w:color w:val="000000"/>
                <w:sz w:val="16"/>
                <w:szCs w:val="16"/>
              </w:rPr>
            </w:pPr>
            <w:r>
              <w:rPr>
                <w:rFonts w:ascii="GHEA Grapalat" w:hAnsi="GHEA Grapalat" w:cs="Calibri"/>
                <w:color w:val="000000"/>
                <w:sz w:val="16"/>
                <w:szCs w:val="16"/>
                <w:lang w:val="ru-RU"/>
              </w:rPr>
              <w:t>կորիզով</w:t>
            </w:r>
            <w:r w:rsidR="00717A9A" w:rsidRPr="00364918">
              <w:rPr>
                <w:rFonts w:ascii="GHEA Grapalat" w:hAnsi="GHEA Grapalat" w:cs="Calibri"/>
                <w:color w:val="000000"/>
                <w:sz w:val="16"/>
                <w:szCs w:val="16"/>
              </w:rPr>
              <w:t xml:space="preserve"> </w:t>
            </w:r>
          </w:p>
        </w:tc>
        <w:tc>
          <w:tcPr>
            <w:tcW w:w="1082"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4364" w:type="dxa"/>
            <w:shd w:val="clear" w:color="auto" w:fill="FFFFFF" w:themeFill="background1"/>
            <w:vAlign w:val="center"/>
          </w:tcPr>
          <w:p w:rsidR="00717A9A" w:rsidRPr="00364918" w:rsidRDefault="00717A9A" w:rsidP="00CD5CA9">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717A9A" w:rsidRPr="00364918" w:rsidRDefault="00717A9A" w:rsidP="00BD1420">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shd w:val="clear" w:color="auto" w:fill="FFFFFF" w:themeFill="background1"/>
            <w:vAlign w:val="center"/>
          </w:tcPr>
          <w:p w:rsidR="00717A9A" w:rsidRPr="00364918" w:rsidRDefault="00CD5CA9"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5</w:t>
            </w:r>
            <w:r w:rsidR="00717A9A">
              <w:rPr>
                <w:rFonts w:ascii="GHEA Grapalat" w:hAnsi="GHEA Grapalat" w:cs="Courier New"/>
                <w:bCs/>
                <w:color w:val="000000"/>
                <w:sz w:val="16"/>
                <w:szCs w:val="16"/>
              </w:rPr>
              <w:t>00</w:t>
            </w:r>
          </w:p>
        </w:tc>
        <w:tc>
          <w:tcPr>
            <w:tcW w:w="709" w:type="dxa"/>
            <w:shd w:val="clear" w:color="auto" w:fill="FFFFFF" w:themeFill="background1"/>
            <w:vAlign w:val="center"/>
          </w:tcPr>
          <w:p w:rsidR="00717A9A" w:rsidRPr="00364918" w:rsidRDefault="00717A9A" w:rsidP="00BD1420">
            <w:pPr>
              <w:jc w:val="center"/>
              <w:rPr>
                <w:rFonts w:ascii="GHEA Grapalat" w:hAnsi="GHEA Grapalat"/>
                <w:sz w:val="16"/>
                <w:szCs w:val="16"/>
              </w:rPr>
            </w:pPr>
          </w:p>
        </w:tc>
        <w:tc>
          <w:tcPr>
            <w:tcW w:w="810" w:type="dxa"/>
            <w:shd w:val="clear" w:color="auto" w:fill="FFFFFF" w:themeFill="background1"/>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shd w:val="clear" w:color="auto" w:fill="FFFFFF" w:themeFill="background1"/>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shd w:val="clear" w:color="auto" w:fill="FFFFFF" w:themeFill="background1"/>
            <w:vAlign w:val="center"/>
          </w:tcPr>
          <w:p w:rsidR="00717A9A" w:rsidRPr="00364918" w:rsidRDefault="00717A9A" w:rsidP="00BD1420">
            <w:pPr>
              <w:jc w:val="center"/>
              <w:rPr>
                <w:rFonts w:ascii="GHEA Grapalat" w:hAnsi="GHEA Grapalat"/>
                <w:color w:val="FF0000"/>
                <w:sz w:val="16"/>
                <w:szCs w:val="16"/>
                <w:lang w:val="hy-AM"/>
              </w:rPr>
            </w:pPr>
          </w:p>
        </w:tc>
        <w:tc>
          <w:tcPr>
            <w:tcW w:w="1260" w:type="dxa"/>
            <w:shd w:val="clear" w:color="auto" w:fill="FFFFFF" w:themeFill="background1"/>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1D6069" w:rsidRPr="00A266CB" w:rsidTr="002E561F">
        <w:trPr>
          <w:trHeight w:val="246"/>
          <w:jc w:val="center"/>
        </w:trPr>
        <w:tc>
          <w:tcPr>
            <w:tcW w:w="1170" w:type="dxa"/>
            <w:shd w:val="clear" w:color="auto" w:fill="FFFFFF" w:themeFill="background1"/>
            <w:vAlign w:val="center"/>
          </w:tcPr>
          <w:p w:rsidR="001D6069" w:rsidRPr="00364918" w:rsidRDefault="001D6069"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1D6069" w:rsidRPr="002E561F" w:rsidRDefault="001D6069" w:rsidP="006079AB">
            <w:pPr>
              <w:spacing w:line="360" w:lineRule="auto"/>
              <w:jc w:val="center"/>
              <w:rPr>
                <w:rFonts w:ascii="GHEA Grapalat" w:hAnsi="GHEA Grapalat"/>
                <w:sz w:val="16"/>
                <w:szCs w:val="16"/>
                <w:lang w:val="hy-AM"/>
              </w:rPr>
            </w:pPr>
            <w:r w:rsidRPr="002E561F">
              <w:rPr>
                <w:rFonts w:ascii="GHEA Grapalat" w:hAnsi="GHEA Grapalat"/>
                <w:sz w:val="16"/>
                <w:szCs w:val="16"/>
                <w:lang w:val="hy-AM"/>
              </w:rPr>
              <w:t>15842200</w:t>
            </w:r>
          </w:p>
        </w:tc>
        <w:tc>
          <w:tcPr>
            <w:tcW w:w="1230" w:type="dxa"/>
            <w:shd w:val="clear" w:color="auto" w:fill="FFFFFF" w:themeFill="background1"/>
            <w:vAlign w:val="center"/>
          </w:tcPr>
          <w:p w:rsidR="001D6069" w:rsidRPr="002E561F" w:rsidRDefault="001D6069" w:rsidP="006079AB">
            <w:pPr>
              <w:spacing w:line="360" w:lineRule="auto"/>
              <w:jc w:val="center"/>
              <w:rPr>
                <w:rFonts w:ascii="GHEA Grapalat" w:hAnsi="GHEA Grapalat"/>
                <w:sz w:val="16"/>
                <w:szCs w:val="16"/>
                <w:lang w:val="hy-AM"/>
              </w:rPr>
            </w:pPr>
            <w:r w:rsidRPr="002E561F">
              <w:rPr>
                <w:rFonts w:ascii="GHEA Grapalat" w:hAnsi="GHEA Grapalat"/>
                <w:sz w:val="16"/>
                <w:szCs w:val="16"/>
                <w:lang w:val="hy-AM"/>
              </w:rPr>
              <w:t>Բուլկի</w:t>
            </w:r>
          </w:p>
        </w:tc>
        <w:tc>
          <w:tcPr>
            <w:tcW w:w="1082" w:type="dxa"/>
            <w:shd w:val="clear" w:color="auto" w:fill="FFFFFF" w:themeFill="background1"/>
            <w:vAlign w:val="center"/>
          </w:tcPr>
          <w:p w:rsidR="001D6069" w:rsidRPr="002E561F" w:rsidRDefault="001D6069" w:rsidP="006079AB">
            <w:pPr>
              <w:jc w:val="center"/>
              <w:rPr>
                <w:rFonts w:ascii="GHEA Grapalat" w:hAnsi="GHEA Grapalat"/>
                <w:sz w:val="16"/>
                <w:szCs w:val="16"/>
              </w:rPr>
            </w:pPr>
          </w:p>
        </w:tc>
        <w:tc>
          <w:tcPr>
            <w:tcW w:w="4364" w:type="dxa"/>
            <w:shd w:val="clear" w:color="auto" w:fill="FFFFFF" w:themeFill="background1"/>
            <w:vAlign w:val="center"/>
          </w:tcPr>
          <w:p w:rsidR="001D6069" w:rsidRPr="002E561F" w:rsidRDefault="001D6069" w:rsidP="006079AB">
            <w:pPr>
              <w:jc w:val="center"/>
              <w:rPr>
                <w:rFonts w:ascii="GHEA Grapalat" w:hAnsi="GHEA Grapalat"/>
                <w:sz w:val="16"/>
                <w:szCs w:val="16"/>
              </w:rPr>
            </w:pPr>
            <w:r w:rsidRPr="002E561F">
              <w:rPr>
                <w:rFonts w:ascii="GHEA Grapalat" w:hAnsi="GHEA Grapalat"/>
                <w:sz w:val="16"/>
                <w:szCs w:val="16"/>
                <w:lang w:val="ru-RU"/>
              </w:rPr>
              <w:t>Բուլկի</w:t>
            </w:r>
            <w:r w:rsidRPr="002E561F">
              <w:rPr>
                <w:rFonts w:ascii="GHEA Grapalat" w:hAnsi="GHEA Grapalat"/>
                <w:sz w:val="16"/>
                <w:szCs w:val="16"/>
              </w:rPr>
              <w:t xml:space="preserve"> 100 </w:t>
            </w:r>
            <w:r w:rsidRPr="002E561F">
              <w:rPr>
                <w:rFonts w:ascii="GHEA Grapalat" w:hAnsi="GHEA Grapalat"/>
                <w:sz w:val="16"/>
                <w:szCs w:val="16"/>
                <w:lang w:val="ru-RU"/>
              </w:rPr>
              <w:t>գ</w:t>
            </w:r>
            <w:r w:rsidRPr="002E561F">
              <w:rPr>
                <w:rFonts w:ascii="GHEA Grapalat" w:hAnsi="GHEA Grapalat"/>
                <w:sz w:val="16"/>
                <w:szCs w:val="16"/>
              </w:rPr>
              <w:t xml:space="preserve"> </w:t>
            </w:r>
            <w:r w:rsidRPr="002E561F">
              <w:rPr>
                <w:rFonts w:ascii="GHEA Grapalat" w:hAnsi="GHEA Grapalat"/>
                <w:sz w:val="16"/>
                <w:szCs w:val="16"/>
                <w:lang w:val="ru-RU"/>
              </w:rPr>
              <w:t>չամիչով</w:t>
            </w:r>
            <w:r w:rsidRPr="002E561F">
              <w:rPr>
                <w:rFonts w:ascii="GHEA Grapalat" w:hAnsi="GHEA Grapalat"/>
                <w:sz w:val="16"/>
                <w:szCs w:val="16"/>
              </w:rPr>
              <w:t xml:space="preserve">: </w:t>
            </w:r>
          </w:p>
          <w:p w:rsidR="001D6069" w:rsidRPr="002E561F" w:rsidRDefault="001D6069" w:rsidP="006079AB">
            <w:pPr>
              <w:jc w:val="center"/>
              <w:rPr>
                <w:rFonts w:ascii="GHEA Grapalat" w:hAnsi="GHEA Grapalat"/>
                <w:sz w:val="16"/>
                <w:szCs w:val="16"/>
              </w:rPr>
            </w:pPr>
            <w:r w:rsidRPr="002E561F">
              <w:rPr>
                <w:rFonts w:ascii="GHEA Grapalat" w:hAnsi="GHEA Grapalat"/>
                <w:sz w:val="16"/>
                <w:szCs w:val="16"/>
              </w:rPr>
              <w:t>Առանձին պոլիէթիլենային փաթեթներով, առանձին մակնշումներով:</w:t>
            </w:r>
          </w:p>
          <w:p w:rsidR="001D6069" w:rsidRPr="002E561F" w:rsidRDefault="001D6069" w:rsidP="006079AB">
            <w:pPr>
              <w:jc w:val="center"/>
              <w:rPr>
                <w:rFonts w:ascii="GHEA Grapalat" w:hAnsi="GHEA Grapalat"/>
                <w:sz w:val="16"/>
                <w:szCs w:val="16"/>
              </w:rPr>
            </w:pPr>
            <w:r w:rsidRPr="002E561F">
              <w:rPr>
                <w:rFonts w:ascii="GHEA Grapalat" w:hAnsi="GHEA Grapalat" w:cs="Sylfaen"/>
                <w:sz w:val="16"/>
                <w:szCs w:val="16"/>
              </w:rPr>
              <w:t>ՄՍՏԿ</w:t>
            </w:r>
            <w:r w:rsidRPr="002E561F">
              <w:rPr>
                <w:rFonts w:ascii="GHEA Grapalat" w:hAnsi="GHEA Grapalat"/>
                <w:sz w:val="16"/>
                <w:szCs w:val="16"/>
              </w:rPr>
              <w:t xml:space="preserve"> 021/2011 </w:t>
            </w:r>
            <w:r w:rsidRPr="002E561F">
              <w:rPr>
                <w:rFonts w:ascii="GHEA Grapalat" w:hAnsi="GHEA Grapalat" w:cs="Sylfaen"/>
                <w:sz w:val="16"/>
                <w:szCs w:val="16"/>
              </w:rPr>
              <w:t>Սննդամթերքիանվտանգությանմասին</w:t>
            </w:r>
            <w:r w:rsidRPr="002E561F">
              <w:rPr>
                <w:rFonts w:ascii="GHEA Grapalat" w:hAnsi="GHEA Grapalat"/>
                <w:sz w:val="16"/>
                <w:szCs w:val="16"/>
              </w:rPr>
              <w:t>¦</w:t>
            </w:r>
          </w:p>
          <w:p w:rsidR="001D6069" w:rsidRPr="002E561F" w:rsidRDefault="001D6069" w:rsidP="006079AB">
            <w:pPr>
              <w:jc w:val="center"/>
              <w:rPr>
                <w:rFonts w:ascii="GHEA Grapalat" w:hAnsi="GHEA Grapalat"/>
                <w:sz w:val="16"/>
                <w:szCs w:val="16"/>
              </w:rPr>
            </w:pPr>
            <w:r w:rsidRPr="002E561F">
              <w:rPr>
                <w:rFonts w:ascii="GHEA Grapalat" w:hAnsi="GHEA Grapalat" w:cs="Sylfaen"/>
                <w:sz w:val="16"/>
                <w:szCs w:val="16"/>
              </w:rPr>
              <w:t>ՄՍՏԿ</w:t>
            </w:r>
            <w:r w:rsidRPr="002E561F">
              <w:rPr>
                <w:rFonts w:ascii="GHEA Grapalat" w:hAnsi="GHEA Grapalat"/>
                <w:sz w:val="16"/>
                <w:szCs w:val="16"/>
              </w:rPr>
              <w:t xml:space="preserve"> 022/2011 </w:t>
            </w:r>
            <w:r w:rsidRPr="002E561F">
              <w:rPr>
                <w:rFonts w:ascii="GHEA Grapalat" w:hAnsi="GHEA Grapalat" w:cs="Sylfaen"/>
                <w:sz w:val="16"/>
                <w:szCs w:val="16"/>
              </w:rPr>
              <w:t>Սննդամթերքիմակնշմանմասին</w:t>
            </w:r>
            <w:r w:rsidRPr="002E561F">
              <w:rPr>
                <w:rFonts w:ascii="GHEA Grapalat" w:hAnsi="GHEA Grapalat"/>
                <w:sz w:val="16"/>
                <w:szCs w:val="16"/>
              </w:rPr>
              <w:t>¦</w:t>
            </w:r>
          </w:p>
        </w:tc>
        <w:tc>
          <w:tcPr>
            <w:tcW w:w="709" w:type="dxa"/>
            <w:shd w:val="clear" w:color="auto" w:fill="FFFFFF" w:themeFill="background1"/>
            <w:vAlign w:val="center"/>
          </w:tcPr>
          <w:p w:rsidR="001D6069" w:rsidRPr="002E561F" w:rsidRDefault="001D6069" w:rsidP="006079AB">
            <w:pPr>
              <w:spacing w:line="360" w:lineRule="auto"/>
              <w:jc w:val="center"/>
              <w:rPr>
                <w:rFonts w:ascii="Arial LatArm" w:hAnsi="Arial LatArm"/>
                <w:sz w:val="16"/>
                <w:szCs w:val="16"/>
              </w:rPr>
            </w:pPr>
            <w:r w:rsidRPr="002E561F">
              <w:rPr>
                <w:rFonts w:ascii="Sylfaen" w:hAnsi="Sylfaen" w:cs="Sylfaen"/>
                <w:sz w:val="16"/>
                <w:szCs w:val="16"/>
              </w:rPr>
              <w:t>հատ</w:t>
            </w:r>
          </w:p>
        </w:tc>
        <w:tc>
          <w:tcPr>
            <w:tcW w:w="850" w:type="dxa"/>
            <w:shd w:val="clear" w:color="auto" w:fill="FFFFFF" w:themeFill="background1"/>
            <w:vAlign w:val="center"/>
          </w:tcPr>
          <w:p w:rsidR="001D6069" w:rsidRPr="002E561F" w:rsidRDefault="001D6069" w:rsidP="006079AB">
            <w:pPr>
              <w:jc w:val="center"/>
              <w:rPr>
                <w:rFonts w:ascii="GHEA Grapalat" w:hAnsi="GHEA Grapalat" w:cs="Calibri"/>
                <w:sz w:val="16"/>
                <w:szCs w:val="16"/>
              </w:rPr>
            </w:pPr>
            <w:r w:rsidRPr="002E561F">
              <w:rPr>
                <w:rFonts w:ascii="GHEA Grapalat" w:hAnsi="GHEA Grapalat" w:cs="Calibri"/>
                <w:sz w:val="16"/>
                <w:szCs w:val="16"/>
              </w:rPr>
              <w:t>100</w:t>
            </w:r>
          </w:p>
        </w:tc>
        <w:tc>
          <w:tcPr>
            <w:tcW w:w="709" w:type="dxa"/>
            <w:shd w:val="clear" w:color="auto" w:fill="FFFFFF" w:themeFill="background1"/>
            <w:vAlign w:val="center"/>
          </w:tcPr>
          <w:p w:rsidR="001D6069" w:rsidRPr="00364918" w:rsidRDefault="001D6069" w:rsidP="00BD1420">
            <w:pPr>
              <w:jc w:val="center"/>
              <w:rPr>
                <w:rFonts w:ascii="GHEA Grapalat" w:hAnsi="GHEA Grapalat"/>
                <w:sz w:val="16"/>
                <w:szCs w:val="16"/>
              </w:rPr>
            </w:pPr>
          </w:p>
        </w:tc>
        <w:tc>
          <w:tcPr>
            <w:tcW w:w="810" w:type="dxa"/>
            <w:shd w:val="clear" w:color="auto" w:fill="FFFFFF" w:themeFill="background1"/>
            <w:vAlign w:val="center"/>
          </w:tcPr>
          <w:p w:rsidR="001D6069" w:rsidRPr="001D6069" w:rsidRDefault="001D6069" w:rsidP="00BD142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500</w:t>
            </w:r>
          </w:p>
        </w:tc>
        <w:tc>
          <w:tcPr>
            <w:tcW w:w="1638" w:type="dxa"/>
            <w:shd w:val="clear" w:color="auto" w:fill="FFFFFF" w:themeFill="background1"/>
            <w:vAlign w:val="center"/>
          </w:tcPr>
          <w:p w:rsidR="001D6069" w:rsidRPr="00A012C5" w:rsidRDefault="001D6069" w:rsidP="006079AB">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D6069" w:rsidRPr="000C4B95" w:rsidRDefault="001D6069" w:rsidP="006079AB">
            <w:pPr>
              <w:jc w:val="center"/>
              <w:rPr>
                <w:rFonts w:ascii="GHEA Grapalat" w:hAnsi="GHEA Grapalat"/>
                <w:color w:val="FF0000"/>
                <w:sz w:val="16"/>
                <w:szCs w:val="16"/>
                <w:lang w:val="hy-AM"/>
              </w:rPr>
            </w:pPr>
          </w:p>
        </w:tc>
        <w:tc>
          <w:tcPr>
            <w:tcW w:w="973" w:type="dxa"/>
            <w:shd w:val="clear" w:color="auto" w:fill="FFFFFF" w:themeFill="background1"/>
            <w:vAlign w:val="center"/>
          </w:tcPr>
          <w:p w:rsidR="001D6069" w:rsidRPr="00364918" w:rsidRDefault="001D6069" w:rsidP="006079AB">
            <w:pPr>
              <w:jc w:val="center"/>
              <w:rPr>
                <w:rFonts w:ascii="GHEA Grapalat" w:hAnsi="GHEA Grapalat"/>
                <w:color w:val="FF0000"/>
                <w:sz w:val="16"/>
                <w:szCs w:val="16"/>
                <w:lang w:val="hy-AM"/>
              </w:rPr>
            </w:pPr>
          </w:p>
        </w:tc>
        <w:tc>
          <w:tcPr>
            <w:tcW w:w="1260" w:type="dxa"/>
            <w:shd w:val="clear" w:color="auto" w:fill="FFFFFF" w:themeFill="background1"/>
            <w:vAlign w:val="center"/>
          </w:tcPr>
          <w:p w:rsidR="001D6069" w:rsidRPr="00364918" w:rsidRDefault="001D6069" w:rsidP="006079AB">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1D6069" w:rsidRPr="00A266CB" w:rsidTr="002E561F">
        <w:trPr>
          <w:trHeight w:val="246"/>
          <w:jc w:val="center"/>
        </w:trPr>
        <w:tc>
          <w:tcPr>
            <w:tcW w:w="1170" w:type="dxa"/>
            <w:shd w:val="clear" w:color="auto" w:fill="FFFFFF" w:themeFill="background1"/>
            <w:vAlign w:val="center"/>
          </w:tcPr>
          <w:p w:rsidR="001D6069" w:rsidRPr="00364918" w:rsidRDefault="001D6069"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1D6069" w:rsidRDefault="001D6069" w:rsidP="006079AB">
            <w:pPr>
              <w:spacing w:line="360" w:lineRule="auto"/>
              <w:jc w:val="center"/>
              <w:rPr>
                <w:rFonts w:ascii="GHEA Grapalat" w:hAnsi="GHEA Grapalat"/>
                <w:sz w:val="16"/>
                <w:szCs w:val="16"/>
              </w:rPr>
            </w:pPr>
            <w:r>
              <w:rPr>
                <w:rFonts w:ascii="GHEA Grapalat" w:hAnsi="GHEA Grapalat"/>
                <w:sz w:val="16"/>
                <w:szCs w:val="16"/>
              </w:rPr>
              <w:t>03222125</w:t>
            </w:r>
          </w:p>
        </w:tc>
        <w:tc>
          <w:tcPr>
            <w:tcW w:w="1230" w:type="dxa"/>
            <w:shd w:val="clear" w:color="auto" w:fill="FFFFFF" w:themeFill="background1"/>
            <w:vAlign w:val="center"/>
          </w:tcPr>
          <w:p w:rsidR="001D6069" w:rsidRDefault="001D6069" w:rsidP="006079AB">
            <w:pPr>
              <w:jc w:val="center"/>
              <w:rPr>
                <w:rFonts w:ascii="GHEA Grapalat" w:hAnsi="GHEA Grapalat" w:cs="Calibri"/>
                <w:color w:val="000000"/>
                <w:sz w:val="16"/>
                <w:szCs w:val="16"/>
              </w:rPr>
            </w:pPr>
            <w:r>
              <w:rPr>
                <w:rFonts w:ascii="GHEA Grapalat" w:hAnsi="GHEA Grapalat" w:cs="Calibri"/>
                <w:color w:val="000000"/>
                <w:sz w:val="16"/>
                <w:szCs w:val="16"/>
              </w:rPr>
              <w:t>ելակ</w:t>
            </w:r>
          </w:p>
        </w:tc>
        <w:tc>
          <w:tcPr>
            <w:tcW w:w="1082" w:type="dxa"/>
            <w:shd w:val="clear" w:color="auto" w:fill="FFFFFF" w:themeFill="background1"/>
            <w:vAlign w:val="center"/>
          </w:tcPr>
          <w:p w:rsidR="001D6069" w:rsidRDefault="001D6069" w:rsidP="006079AB">
            <w:pPr>
              <w:jc w:val="center"/>
              <w:rPr>
                <w:rFonts w:ascii="GHEA Grapalat" w:hAnsi="GHEA Grapalat"/>
                <w:sz w:val="16"/>
                <w:szCs w:val="16"/>
              </w:rPr>
            </w:pPr>
          </w:p>
        </w:tc>
        <w:tc>
          <w:tcPr>
            <w:tcW w:w="4364" w:type="dxa"/>
            <w:shd w:val="clear" w:color="auto" w:fill="FFFFFF" w:themeFill="background1"/>
            <w:vAlign w:val="center"/>
          </w:tcPr>
          <w:p w:rsidR="001D6069" w:rsidRDefault="001D6069" w:rsidP="006079AB">
            <w:pPr>
              <w:jc w:val="center"/>
              <w:rPr>
                <w:rFonts w:ascii="GHEA Grapalat" w:hAnsi="GHEA Grapalat" w:cs="Calibri"/>
                <w:sz w:val="16"/>
                <w:szCs w:val="16"/>
              </w:rPr>
            </w:pPr>
            <w:r>
              <w:rPr>
                <w:rFonts w:ascii="GHEA Grapalat" w:hAnsi="GHEA Grapalat" w:cs="Calibri"/>
                <w:sz w:val="16"/>
                <w:szCs w:val="16"/>
              </w:rPr>
              <w:t xml:space="preserve">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w:t>
            </w:r>
            <w:r>
              <w:rPr>
                <w:rFonts w:ascii="GHEA Grapalat" w:hAnsi="GHEA Grapalat" w:cs="Calibri"/>
                <w:sz w:val="16"/>
                <w:szCs w:val="16"/>
              </w:rPr>
              <w:lastRenderedPageBreak/>
              <w:t>(ՄՄ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Calibri"/>
                <w:sz w:val="16"/>
                <w:szCs w:val="16"/>
              </w:rPr>
              <w:br/>
              <w:t>*Նշված որոշմամբ սահմանված սննդատեսակների համար:</w:t>
            </w:r>
            <w:r>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D6069" w:rsidRDefault="001D6069" w:rsidP="006079AB">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1D6069" w:rsidRPr="0041167F" w:rsidRDefault="001D6069" w:rsidP="006079A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shd w:val="clear" w:color="auto" w:fill="FFFFFF" w:themeFill="background1"/>
            <w:vAlign w:val="center"/>
          </w:tcPr>
          <w:p w:rsidR="001D6069" w:rsidRPr="00364918" w:rsidRDefault="001D6069" w:rsidP="00BD1420">
            <w:pPr>
              <w:jc w:val="center"/>
              <w:rPr>
                <w:rFonts w:ascii="GHEA Grapalat" w:hAnsi="GHEA Grapalat"/>
                <w:sz w:val="16"/>
                <w:szCs w:val="16"/>
              </w:rPr>
            </w:pPr>
          </w:p>
        </w:tc>
        <w:tc>
          <w:tcPr>
            <w:tcW w:w="810" w:type="dxa"/>
            <w:shd w:val="clear" w:color="auto" w:fill="FFFFFF" w:themeFill="background1"/>
            <w:vAlign w:val="center"/>
          </w:tcPr>
          <w:p w:rsidR="001D6069" w:rsidRPr="001D6069" w:rsidRDefault="001D6069" w:rsidP="00BD142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1638" w:type="dxa"/>
            <w:shd w:val="clear" w:color="auto" w:fill="FFFFFF" w:themeFill="background1"/>
            <w:vAlign w:val="center"/>
          </w:tcPr>
          <w:p w:rsidR="001D6069" w:rsidRPr="00A012C5" w:rsidRDefault="001D6069" w:rsidP="006079AB">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w:t>
            </w:r>
            <w:r w:rsidRPr="000C4B95">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D6069" w:rsidRPr="000C4B95" w:rsidRDefault="001D6069" w:rsidP="006079AB">
            <w:pPr>
              <w:jc w:val="center"/>
              <w:rPr>
                <w:rFonts w:ascii="GHEA Grapalat" w:hAnsi="GHEA Grapalat"/>
                <w:color w:val="FF0000"/>
                <w:sz w:val="16"/>
                <w:szCs w:val="16"/>
                <w:lang w:val="hy-AM"/>
              </w:rPr>
            </w:pPr>
          </w:p>
        </w:tc>
        <w:tc>
          <w:tcPr>
            <w:tcW w:w="973" w:type="dxa"/>
            <w:shd w:val="clear" w:color="auto" w:fill="FFFFFF" w:themeFill="background1"/>
            <w:vAlign w:val="center"/>
          </w:tcPr>
          <w:p w:rsidR="001D6069" w:rsidRPr="00364918" w:rsidRDefault="001D6069" w:rsidP="006079AB">
            <w:pPr>
              <w:jc w:val="center"/>
              <w:rPr>
                <w:rFonts w:ascii="GHEA Grapalat" w:hAnsi="GHEA Grapalat"/>
                <w:color w:val="FF0000"/>
                <w:sz w:val="16"/>
                <w:szCs w:val="16"/>
                <w:lang w:val="hy-AM"/>
              </w:rPr>
            </w:pPr>
          </w:p>
        </w:tc>
        <w:tc>
          <w:tcPr>
            <w:tcW w:w="1260" w:type="dxa"/>
            <w:shd w:val="clear" w:color="auto" w:fill="FFFFFF" w:themeFill="background1"/>
            <w:vAlign w:val="center"/>
          </w:tcPr>
          <w:p w:rsidR="001D6069" w:rsidRPr="00364918" w:rsidRDefault="001D6069" w:rsidP="006079AB">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1D6069" w:rsidRPr="00A266CB" w:rsidTr="002E561F">
        <w:trPr>
          <w:trHeight w:val="246"/>
          <w:jc w:val="center"/>
        </w:trPr>
        <w:tc>
          <w:tcPr>
            <w:tcW w:w="1170" w:type="dxa"/>
            <w:shd w:val="clear" w:color="auto" w:fill="FFFFFF" w:themeFill="background1"/>
            <w:vAlign w:val="center"/>
          </w:tcPr>
          <w:p w:rsidR="001D6069" w:rsidRPr="00364918" w:rsidRDefault="001D6069"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1D6069" w:rsidRPr="00AB0566" w:rsidRDefault="001D6069" w:rsidP="006079AB">
            <w:pPr>
              <w:jc w:val="center"/>
              <w:rPr>
                <w:rFonts w:ascii="Arial LatArm" w:hAnsi="Arial LatArm"/>
                <w:sz w:val="16"/>
                <w:szCs w:val="16"/>
              </w:rPr>
            </w:pPr>
            <w:r w:rsidRPr="00AB0566">
              <w:rPr>
                <w:rFonts w:ascii="Arial LatArm" w:hAnsi="Arial LatArm"/>
                <w:sz w:val="16"/>
                <w:szCs w:val="16"/>
              </w:rPr>
              <w:t>15851100</w:t>
            </w:r>
          </w:p>
        </w:tc>
        <w:tc>
          <w:tcPr>
            <w:tcW w:w="1230" w:type="dxa"/>
            <w:shd w:val="clear" w:color="auto" w:fill="FFFFFF" w:themeFill="background1"/>
            <w:vAlign w:val="center"/>
          </w:tcPr>
          <w:p w:rsidR="001D6069" w:rsidRPr="005E6493" w:rsidRDefault="001D6069" w:rsidP="006079AB">
            <w:pPr>
              <w:jc w:val="center"/>
              <w:rPr>
                <w:rFonts w:ascii="GHEA Grapalat" w:hAnsi="GHEA Grapalat" w:cstheme="minorHAnsi"/>
                <w:sz w:val="16"/>
                <w:szCs w:val="16"/>
              </w:rPr>
            </w:pPr>
            <w:r w:rsidRPr="005E6493">
              <w:rPr>
                <w:rFonts w:ascii="GHEA Grapalat" w:hAnsi="GHEA Grapalat" w:cs="Sylfaen"/>
                <w:sz w:val="16"/>
                <w:szCs w:val="16"/>
              </w:rPr>
              <w:t>Թաթար</w:t>
            </w:r>
            <w:r>
              <w:rPr>
                <w:rFonts w:ascii="GHEA Grapalat" w:hAnsi="GHEA Grapalat" w:cs="Sylfaen"/>
                <w:sz w:val="16"/>
                <w:szCs w:val="16"/>
              </w:rPr>
              <w:t xml:space="preserve"> </w:t>
            </w:r>
            <w:r w:rsidRPr="005E6493">
              <w:rPr>
                <w:rFonts w:ascii="GHEA Grapalat" w:hAnsi="GHEA Grapalat" w:cs="Sylfaen"/>
                <w:sz w:val="16"/>
                <w:szCs w:val="16"/>
              </w:rPr>
              <w:t>բորանի</w:t>
            </w:r>
          </w:p>
        </w:tc>
        <w:tc>
          <w:tcPr>
            <w:tcW w:w="1082" w:type="dxa"/>
            <w:shd w:val="clear" w:color="auto" w:fill="FFFFFF" w:themeFill="background1"/>
            <w:vAlign w:val="center"/>
          </w:tcPr>
          <w:p w:rsidR="001D6069" w:rsidRPr="00AB0566" w:rsidRDefault="001D6069" w:rsidP="006079AB">
            <w:pPr>
              <w:jc w:val="center"/>
              <w:rPr>
                <w:rFonts w:ascii="Arial LatArm" w:hAnsi="Arial LatArm"/>
                <w:sz w:val="16"/>
                <w:szCs w:val="16"/>
              </w:rPr>
            </w:pPr>
          </w:p>
        </w:tc>
        <w:tc>
          <w:tcPr>
            <w:tcW w:w="4364" w:type="dxa"/>
            <w:shd w:val="clear" w:color="auto" w:fill="FFFFFF" w:themeFill="background1"/>
            <w:vAlign w:val="center"/>
          </w:tcPr>
          <w:p w:rsidR="001D6069" w:rsidRPr="00201E7A" w:rsidRDefault="001D6069" w:rsidP="006079AB">
            <w:pPr>
              <w:jc w:val="center"/>
              <w:rPr>
                <w:rFonts w:ascii="GHEA Grapalat" w:hAnsi="GHEA Grapalat"/>
                <w:sz w:val="18"/>
                <w:szCs w:val="18"/>
                <w:lang w:val="hy-AM"/>
              </w:rPr>
            </w:pPr>
            <w:r w:rsidRPr="00201E7A">
              <w:rPr>
                <w:rFonts w:ascii="GHEA Grapalat" w:hAnsi="GHEA Grapalat"/>
                <w:sz w:val="18"/>
                <w:szCs w:val="18"/>
                <w:lang w:val="hy-AM"/>
              </w:rPr>
              <w:t xml:space="preserve">անդրոժ խմորից, կախված ալյուրի տեսակից և որակից` A (պինդ ցորենի ալյուրից), Б (փափուկ ապակենման ցորենի ալյուրից), B (հացաթխման </w:t>
            </w:r>
            <w:r w:rsidRPr="00201E7A">
              <w:rPr>
                <w:rFonts w:ascii="GHEA Grapalat" w:hAnsi="GHEA Grapalat"/>
                <w:sz w:val="18"/>
                <w:szCs w:val="18"/>
                <w:lang w:val="hy-AM"/>
              </w:rPr>
              <w:lastRenderedPageBreak/>
              <w:t>ցորենի ալյուրից), չափածրարված և առանց չափածրարման։</w:t>
            </w:r>
          </w:p>
          <w:p w:rsidR="001D6069" w:rsidRPr="00201E7A" w:rsidRDefault="001D6069" w:rsidP="006079AB">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D6069" w:rsidRPr="00F61E3E" w:rsidRDefault="001D6069" w:rsidP="006079AB">
            <w:pPr>
              <w:jc w:val="center"/>
              <w:rPr>
                <w:rFonts w:ascii="Arial LatArm" w:hAnsi="Arial LatArm"/>
                <w:sz w:val="16"/>
                <w:szCs w:val="16"/>
                <w:lang w:val="hy-AM"/>
              </w:rPr>
            </w:pPr>
            <w:r w:rsidRPr="00201E7A">
              <w:rPr>
                <w:rFonts w:ascii="GHEA Grapalat" w:hAnsi="GHEA Grapalat"/>
                <w:sz w:val="18"/>
                <w:szCs w:val="18"/>
                <w:lang w:val="hy-AM"/>
              </w:rPr>
              <w:t>ՄՍ ՏԿ 022/2011 Սննդամթերքի մակնշման մասին¦</w:t>
            </w:r>
          </w:p>
        </w:tc>
        <w:tc>
          <w:tcPr>
            <w:tcW w:w="709" w:type="dxa"/>
            <w:shd w:val="clear" w:color="auto" w:fill="FFFFFF" w:themeFill="background1"/>
            <w:vAlign w:val="center"/>
          </w:tcPr>
          <w:p w:rsidR="001D6069" w:rsidRDefault="001D6069" w:rsidP="006079AB">
            <w:pPr>
              <w:jc w:val="center"/>
            </w:pPr>
            <w:r w:rsidRPr="00882F48">
              <w:rPr>
                <w:rFonts w:ascii="Sylfaen" w:hAnsi="Sylfaen" w:cs="Sylfaen"/>
                <w:sz w:val="16"/>
                <w:szCs w:val="16"/>
              </w:rPr>
              <w:lastRenderedPageBreak/>
              <w:t>կգ</w:t>
            </w:r>
          </w:p>
        </w:tc>
        <w:tc>
          <w:tcPr>
            <w:tcW w:w="850" w:type="dxa"/>
            <w:shd w:val="clear" w:color="auto" w:fill="FFFFFF" w:themeFill="background1"/>
            <w:vAlign w:val="center"/>
          </w:tcPr>
          <w:p w:rsidR="001D6069" w:rsidRPr="00466A4C" w:rsidRDefault="001D6069" w:rsidP="006079AB">
            <w:pPr>
              <w:jc w:val="center"/>
              <w:rPr>
                <w:rFonts w:ascii="GHEA Grapalat" w:hAnsi="GHEA Grapalat" w:cs="Calibri"/>
                <w:color w:val="000000"/>
                <w:sz w:val="16"/>
                <w:szCs w:val="16"/>
              </w:rPr>
            </w:pPr>
            <w:r w:rsidRPr="00466A4C">
              <w:rPr>
                <w:rFonts w:ascii="GHEA Grapalat" w:hAnsi="GHEA Grapalat" w:cs="Calibri"/>
                <w:color w:val="000000"/>
                <w:sz w:val="16"/>
                <w:szCs w:val="16"/>
              </w:rPr>
              <w:t>350</w:t>
            </w:r>
          </w:p>
        </w:tc>
        <w:tc>
          <w:tcPr>
            <w:tcW w:w="709" w:type="dxa"/>
            <w:shd w:val="clear" w:color="auto" w:fill="FFFFFF" w:themeFill="background1"/>
            <w:vAlign w:val="center"/>
          </w:tcPr>
          <w:p w:rsidR="001D6069" w:rsidRPr="00364918" w:rsidRDefault="001D6069" w:rsidP="00BD1420">
            <w:pPr>
              <w:jc w:val="center"/>
              <w:rPr>
                <w:rFonts w:ascii="GHEA Grapalat" w:hAnsi="GHEA Grapalat"/>
                <w:sz w:val="16"/>
                <w:szCs w:val="16"/>
              </w:rPr>
            </w:pPr>
          </w:p>
        </w:tc>
        <w:tc>
          <w:tcPr>
            <w:tcW w:w="810" w:type="dxa"/>
            <w:shd w:val="clear" w:color="auto" w:fill="FFFFFF" w:themeFill="background1"/>
            <w:vAlign w:val="center"/>
          </w:tcPr>
          <w:p w:rsidR="001D6069" w:rsidRPr="001D6069" w:rsidRDefault="001D6069" w:rsidP="00BD142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1638" w:type="dxa"/>
            <w:shd w:val="clear" w:color="auto" w:fill="FFFFFF" w:themeFill="background1"/>
            <w:vAlign w:val="center"/>
          </w:tcPr>
          <w:p w:rsidR="001D6069" w:rsidRPr="00A012C5" w:rsidRDefault="001D6069" w:rsidP="006079AB">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Մատակարարումը մինչև ժամը 12:00:</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D6069" w:rsidRPr="000C4B95" w:rsidRDefault="001D6069" w:rsidP="006079AB">
            <w:pPr>
              <w:jc w:val="center"/>
              <w:rPr>
                <w:rFonts w:ascii="GHEA Grapalat" w:hAnsi="GHEA Grapalat"/>
                <w:color w:val="FF0000"/>
                <w:sz w:val="16"/>
                <w:szCs w:val="16"/>
                <w:lang w:val="hy-AM"/>
              </w:rPr>
            </w:pPr>
          </w:p>
        </w:tc>
        <w:tc>
          <w:tcPr>
            <w:tcW w:w="973" w:type="dxa"/>
            <w:shd w:val="clear" w:color="auto" w:fill="FFFFFF" w:themeFill="background1"/>
            <w:vAlign w:val="center"/>
          </w:tcPr>
          <w:p w:rsidR="001D6069" w:rsidRPr="00364918" w:rsidRDefault="001D6069" w:rsidP="006079AB">
            <w:pPr>
              <w:jc w:val="center"/>
              <w:rPr>
                <w:rFonts w:ascii="GHEA Grapalat" w:hAnsi="GHEA Grapalat"/>
                <w:color w:val="FF0000"/>
                <w:sz w:val="16"/>
                <w:szCs w:val="16"/>
                <w:lang w:val="hy-AM"/>
              </w:rPr>
            </w:pPr>
          </w:p>
        </w:tc>
        <w:tc>
          <w:tcPr>
            <w:tcW w:w="1260" w:type="dxa"/>
            <w:shd w:val="clear" w:color="auto" w:fill="FFFFFF" w:themeFill="background1"/>
            <w:vAlign w:val="center"/>
          </w:tcPr>
          <w:p w:rsidR="001D6069" w:rsidRPr="00364918" w:rsidRDefault="001D6069" w:rsidP="006079AB">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1D6069" w:rsidRPr="00A266CB" w:rsidTr="002E561F">
        <w:trPr>
          <w:trHeight w:val="246"/>
          <w:jc w:val="center"/>
        </w:trPr>
        <w:tc>
          <w:tcPr>
            <w:tcW w:w="1170" w:type="dxa"/>
            <w:shd w:val="clear" w:color="auto" w:fill="FFFFFF" w:themeFill="background1"/>
            <w:vAlign w:val="center"/>
          </w:tcPr>
          <w:p w:rsidR="001D6069" w:rsidRPr="00364918" w:rsidRDefault="001D6069" w:rsidP="008F4BCF">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1D6069" w:rsidRPr="003F14DE" w:rsidRDefault="001D6069" w:rsidP="006079AB">
            <w:pPr>
              <w:jc w:val="center"/>
              <w:rPr>
                <w:rFonts w:ascii="GHEA Grapalat" w:hAnsi="GHEA Grapalat" w:cs="Calibri"/>
                <w:bCs/>
                <w:color w:val="000000"/>
                <w:sz w:val="20"/>
                <w:szCs w:val="20"/>
              </w:rPr>
            </w:pPr>
            <w:r w:rsidRPr="003F14DE">
              <w:rPr>
                <w:rFonts w:ascii="GHEA Grapalat" w:hAnsi="GHEA Grapalat" w:cs="Calibri"/>
                <w:bCs/>
                <w:color w:val="000000"/>
                <w:sz w:val="20"/>
                <w:szCs w:val="20"/>
              </w:rPr>
              <w:t>15617000</w:t>
            </w:r>
          </w:p>
        </w:tc>
        <w:tc>
          <w:tcPr>
            <w:tcW w:w="1230" w:type="dxa"/>
            <w:shd w:val="clear" w:color="auto" w:fill="FFFFFF" w:themeFill="background1"/>
            <w:vAlign w:val="center"/>
          </w:tcPr>
          <w:p w:rsidR="001D6069" w:rsidRPr="00405746" w:rsidRDefault="001D6069" w:rsidP="006079AB">
            <w:pPr>
              <w:rPr>
                <w:rFonts w:ascii="GHEA Grapalat" w:hAnsi="GHEA Grapalat"/>
                <w:bCs/>
                <w:color w:val="000000"/>
                <w:sz w:val="18"/>
                <w:szCs w:val="18"/>
              </w:rPr>
            </w:pPr>
            <w:r w:rsidRPr="00405746">
              <w:rPr>
                <w:rFonts w:ascii="GHEA Grapalat" w:hAnsi="GHEA Grapalat" w:cs="Arial"/>
                <w:bCs/>
                <w:color w:val="000000"/>
                <w:sz w:val="18"/>
                <w:szCs w:val="18"/>
              </w:rPr>
              <w:t>Աղացած</w:t>
            </w:r>
            <w:r>
              <w:rPr>
                <w:rFonts w:ascii="GHEA Grapalat" w:hAnsi="GHEA Grapalat" w:cs="Arial"/>
                <w:bCs/>
                <w:color w:val="000000"/>
                <w:sz w:val="18"/>
                <w:szCs w:val="18"/>
                <w:lang w:val="hy-AM"/>
              </w:rPr>
              <w:t xml:space="preserve"> </w:t>
            </w:r>
            <w:r w:rsidRPr="00405746">
              <w:rPr>
                <w:rFonts w:ascii="GHEA Grapalat" w:hAnsi="GHEA Grapalat" w:cs="Arial"/>
                <w:bCs/>
                <w:color w:val="000000"/>
                <w:sz w:val="18"/>
                <w:szCs w:val="18"/>
              </w:rPr>
              <w:t>ձավար</w:t>
            </w:r>
          </w:p>
        </w:tc>
        <w:tc>
          <w:tcPr>
            <w:tcW w:w="1082" w:type="dxa"/>
            <w:shd w:val="clear" w:color="auto" w:fill="FFFFFF" w:themeFill="background1"/>
            <w:vAlign w:val="center"/>
          </w:tcPr>
          <w:p w:rsidR="001D6069" w:rsidRPr="003F14DE" w:rsidRDefault="001D6069" w:rsidP="006079AB">
            <w:pPr>
              <w:jc w:val="center"/>
              <w:rPr>
                <w:rFonts w:ascii="GHEA Grapalat" w:hAnsi="GHEA Grapalat"/>
                <w:sz w:val="18"/>
                <w:szCs w:val="18"/>
                <w:lang w:val="af-ZA"/>
              </w:rPr>
            </w:pPr>
          </w:p>
        </w:tc>
        <w:tc>
          <w:tcPr>
            <w:tcW w:w="4364" w:type="dxa"/>
            <w:shd w:val="clear" w:color="auto" w:fill="FFFFFF" w:themeFill="background1"/>
            <w:vAlign w:val="center"/>
          </w:tcPr>
          <w:p w:rsidR="001D6069" w:rsidRPr="008F70F2" w:rsidRDefault="001D6069" w:rsidP="006079AB">
            <w:pPr>
              <w:jc w:val="center"/>
              <w:rPr>
                <w:rFonts w:ascii="GHEA Grapalat" w:hAnsi="GHEA Grapalat"/>
                <w:sz w:val="18"/>
                <w:szCs w:val="18"/>
                <w:lang w:val="af-ZA"/>
              </w:rPr>
            </w:pPr>
            <w:r w:rsidRPr="009B089F">
              <w:rPr>
                <w:rFonts w:ascii="GHEA Grapalat" w:hAnsi="GHEA Grapalat"/>
                <w:sz w:val="18"/>
                <w:szCs w:val="18"/>
              </w:rPr>
              <w:t>Երեքտեսակի</w:t>
            </w:r>
            <w:r w:rsidRPr="008F70F2">
              <w:rPr>
                <w:rFonts w:ascii="GHEA Grapalat" w:hAnsi="GHEA Grapalat"/>
                <w:sz w:val="18"/>
                <w:szCs w:val="18"/>
                <w:lang w:val="af-ZA"/>
              </w:rPr>
              <w:t xml:space="preserve">, </w:t>
            </w:r>
            <w:r w:rsidRPr="009B089F">
              <w:rPr>
                <w:rFonts w:ascii="GHEA Grapalat" w:hAnsi="GHEA Grapalat"/>
                <w:sz w:val="18"/>
                <w:szCs w:val="18"/>
              </w:rPr>
              <w:t>համասեռ</w:t>
            </w:r>
            <w:r w:rsidRPr="008F70F2">
              <w:rPr>
                <w:rFonts w:ascii="GHEA Grapalat" w:hAnsi="GHEA Grapalat"/>
                <w:sz w:val="18"/>
                <w:szCs w:val="18"/>
                <w:lang w:val="af-ZA"/>
              </w:rPr>
              <w:t xml:space="preserve">, </w:t>
            </w:r>
            <w:r w:rsidRPr="009B089F">
              <w:rPr>
                <w:rFonts w:ascii="GHEA Grapalat" w:hAnsi="GHEA Grapalat"/>
                <w:sz w:val="18"/>
                <w:szCs w:val="18"/>
              </w:rPr>
              <w:t>մաքուր</w:t>
            </w:r>
            <w:r w:rsidRPr="008F70F2">
              <w:rPr>
                <w:rFonts w:ascii="GHEA Grapalat" w:hAnsi="GHEA Grapalat"/>
                <w:sz w:val="18"/>
                <w:szCs w:val="18"/>
                <w:lang w:val="af-ZA"/>
              </w:rPr>
              <w:t xml:space="preserve">, </w:t>
            </w:r>
            <w:r w:rsidRPr="009B089F">
              <w:rPr>
                <w:rFonts w:ascii="GHEA Grapalat" w:hAnsi="GHEA Grapalat"/>
                <w:sz w:val="18"/>
                <w:szCs w:val="18"/>
              </w:rPr>
              <w:t>չոր</w:t>
            </w:r>
            <w:r w:rsidRPr="008F70F2">
              <w:rPr>
                <w:rFonts w:ascii="GHEA Grapalat" w:hAnsi="GHEA Grapalat"/>
                <w:sz w:val="18"/>
                <w:szCs w:val="18"/>
                <w:lang w:val="af-ZA"/>
              </w:rPr>
              <w:t xml:space="preserve">` </w:t>
            </w:r>
            <w:r w:rsidRPr="009B089F">
              <w:rPr>
                <w:rFonts w:ascii="GHEA Grapalat" w:hAnsi="GHEA Grapalat"/>
                <w:sz w:val="18"/>
                <w:szCs w:val="18"/>
              </w:rPr>
              <w:t>խոնավությունը</w:t>
            </w:r>
            <w:r w:rsidRPr="008F70F2">
              <w:rPr>
                <w:rFonts w:ascii="GHEA Grapalat" w:hAnsi="GHEA Grapalat"/>
                <w:sz w:val="18"/>
                <w:szCs w:val="18"/>
                <w:lang w:val="af-ZA"/>
              </w:rPr>
              <w:t xml:space="preserve">` (14,0-17,0) % </w:t>
            </w:r>
            <w:r w:rsidRPr="009B089F">
              <w:rPr>
                <w:rFonts w:ascii="GHEA Grapalat" w:hAnsi="GHEA Grapalat"/>
                <w:sz w:val="18"/>
                <w:szCs w:val="18"/>
              </w:rPr>
              <w:t>ոչավելի</w:t>
            </w:r>
            <w:r w:rsidRPr="008F70F2">
              <w:rPr>
                <w:rFonts w:ascii="GHEA Grapalat" w:hAnsi="GHEA Grapalat"/>
                <w:sz w:val="18"/>
                <w:szCs w:val="18"/>
                <w:lang w:val="af-ZA"/>
              </w:rPr>
              <w:t>:</w:t>
            </w:r>
          </w:p>
          <w:p w:rsidR="001D6069" w:rsidRPr="008F70F2" w:rsidRDefault="001D6069" w:rsidP="006079AB">
            <w:pPr>
              <w:jc w:val="center"/>
              <w:rPr>
                <w:rFonts w:ascii="GHEA Grapalat" w:hAnsi="GHEA Grapalat"/>
                <w:sz w:val="18"/>
                <w:szCs w:val="18"/>
                <w:lang w:val="af-ZA"/>
              </w:rPr>
            </w:pPr>
            <w:r w:rsidRPr="008F70F2">
              <w:rPr>
                <w:rFonts w:ascii="GHEA Grapalat" w:hAnsi="GHEA Grapalat"/>
                <w:sz w:val="18"/>
                <w:szCs w:val="18"/>
                <w:lang w:val="hy-AM"/>
              </w:rPr>
              <w:t>ՄՍՏԿ</w:t>
            </w:r>
            <w:r w:rsidRPr="008F70F2">
              <w:rPr>
                <w:rFonts w:ascii="GHEA Grapalat" w:hAnsi="GHEA Grapalat"/>
                <w:sz w:val="18"/>
                <w:szCs w:val="18"/>
                <w:lang w:val="af-ZA"/>
              </w:rPr>
              <w:t xml:space="preserve"> 021/2011 </w:t>
            </w:r>
            <w:r w:rsidRPr="008F70F2">
              <w:rPr>
                <w:rFonts w:ascii="GHEA Grapalat" w:hAnsi="GHEA Grapalat"/>
                <w:sz w:val="18"/>
                <w:szCs w:val="18"/>
                <w:lang w:val="hy-AM"/>
              </w:rPr>
              <w:t>Սննդամթերքիանվտանգությանմասին</w:t>
            </w:r>
            <w:r w:rsidRPr="008F70F2">
              <w:rPr>
                <w:rFonts w:ascii="GHEA Grapalat" w:hAnsi="GHEA Grapalat"/>
                <w:sz w:val="18"/>
                <w:szCs w:val="18"/>
                <w:lang w:val="af-ZA"/>
              </w:rPr>
              <w:t>¦</w:t>
            </w:r>
          </w:p>
          <w:p w:rsidR="001D6069" w:rsidRPr="003F14DE" w:rsidRDefault="001D6069" w:rsidP="006079AB">
            <w:pPr>
              <w:jc w:val="center"/>
              <w:rPr>
                <w:rFonts w:ascii="GHEA Grapalat" w:hAnsi="GHEA Grapalat"/>
                <w:sz w:val="18"/>
                <w:szCs w:val="18"/>
                <w:lang w:val="af-ZA"/>
              </w:rPr>
            </w:pPr>
            <w:r w:rsidRPr="009B089F">
              <w:rPr>
                <w:rFonts w:ascii="GHEA Grapalat" w:hAnsi="GHEA Grapalat"/>
                <w:sz w:val="18"/>
                <w:szCs w:val="18"/>
              </w:rPr>
              <w:t>ՄՍՏԿ</w:t>
            </w:r>
            <w:r w:rsidRPr="00B14643">
              <w:rPr>
                <w:rFonts w:ascii="GHEA Grapalat" w:hAnsi="GHEA Grapalat"/>
                <w:sz w:val="18"/>
                <w:szCs w:val="18"/>
                <w:lang w:val="af-ZA"/>
              </w:rPr>
              <w:t xml:space="preserve"> 022/2011 </w:t>
            </w:r>
            <w:r w:rsidRPr="009B089F">
              <w:rPr>
                <w:rFonts w:ascii="GHEA Grapalat" w:hAnsi="GHEA Grapalat"/>
                <w:sz w:val="18"/>
                <w:szCs w:val="18"/>
              </w:rPr>
              <w:t>Սննդամթերքիմակնշմանմասին</w:t>
            </w:r>
            <w:r w:rsidRPr="00B14643">
              <w:rPr>
                <w:rFonts w:ascii="GHEA Grapalat" w:hAnsi="GHEA Grapalat"/>
                <w:sz w:val="18"/>
                <w:szCs w:val="18"/>
                <w:lang w:val="af-ZA"/>
              </w:rPr>
              <w:t>¦</w:t>
            </w:r>
          </w:p>
        </w:tc>
        <w:tc>
          <w:tcPr>
            <w:tcW w:w="709" w:type="dxa"/>
            <w:shd w:val="clear" w:color="auto" w:fill="FFFFFF" w:themeFill="background1"/>
            <w:vAlign w:val="center"/>
          </w:tcPr>
          <w:p w:rsidR="001D6069" w:rsidRPr="00D06F90" w:rsidRDefault="001D6069" w:rsidP="006079AB">
            <w:pPr>
              <w:jc w:val="center"/>
              <w:rPr>
                <w:rFonts w:ascii="GHEA Grapalat" w:hAnsi="GHEA Grapalat"/>
                <w:bCs/>
                <w:color w:val="000000"/>
                <w:sz w:val="20"/>
                <w:szCs w:val="20"/>
              </w:rPr>
            </w:pPr>
            <w:r w:rsidRPr="00D06F90">
              <w:rPr>
                <w:rFonts w:ascii="GHEA Grapalat" w:hAnsi="GHEA Grapalat" w:cs="Arial"/>
                <w:bCs/>
                <w:color w:val="000000"/>
                <w:sz w:val="20"/>
                <w:szCs w:val="20"/>
              </w:rPr>
              <w:t>կգ</w:t>
            </w:r>
          </w:p>
        </w:tc>
        <w:tc>
          <w:tcPr>
            <w:tcW w:w="850" w:type="dxa"/>
            <w:shd w:val="clear" w:color="auto" w:fill="FFFFFF" w:themeFill="background1"/>
            <w:vAlign w:val="center"/>
          </w:tcPr>
          <w:p w:rsidR="001D6069" w:rsidRPr="00975EF6" w:rsidRDefault="001D6069" w:rsidP="006079AB">
            <w:pPr>
              <w:jc w:val="center"/>
              <w:rPr>
                <w:rFonts w:ascii="GHEA Grapalat" w:hAnsi="GHEA Grapalat" w:cs="Arial"/>
                <w:color w:val="000000"/>
                <w:sz w:val="18"/>
                <w:szCs w:val="18"/>
              </w:rPr>
            </w:pPr>
            <w:r w:rsidRPr="00975EF6">
              <w:rPr>
                <w:rFonts w:ascii="GHEA Grapalat" w:hAnsi="GHEA Grapalat" w:cs="Arial"/>
                <w:color w:val="000000"/>
                <w:sz w:val="18"/>
                <w:szCs w:val="18"/>
              </w:rPr>
              <w:t>335</w:t>
            </w:r>
          </w:p>
        </w:tc>
        <w:tc>
          <w:tcPr>
            <w:tcW w:w="709" w:type="dxa"/>
            <w:shd w:val="clear" w:color="auto" w:fill="FFFFFF" w:themeFill="background1"/>
            <w:vAlign w:val="center"/>
          </w:tcPr>
          <w:p w:rsidR="001D6069" w:rsidRPr="00364918" w:rsidRDefault="001D6069" w:rsidP="00BD1420">
            <w:pPr>
              <w:jc w:val="center"/>
              <w:rPr>
                <w:rFonts w:ascii="GHEA Grapalat" w:hAnsi="GHEA Grapalat"/>
                <w:sz w:val="16"/>
                <w:szCs w:val="16"/>
              </w:rPr>
            </w:pPr>
          </w:p>
        </w:tc>
        <w:tc>
          <w:tcPr>
            <w:tcW w:w="810" w:type="dxa"/>
            <w:shd w:val="clear" w:color="auto" w:fill="FFFFFF" w:themeFill="background1"/>
            <w:vAlign w:val="center"/>
          </w:tcPr>
          <w:p w:rsidR="001D6069" w:rsidRPr="001D6069" w:rsidRDefault="001D6069" w:rsidP="00BD142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1638" w:type="dxa"/>
            <w:shd w:val="clear" w:color="auto" w:fill="FFFFFF" w:themeFill="background1"/>
            <w:vAlign w:val="center"/>
          </w:tcPr>
          <w:p w:rsidR="001D6069" w:rsidRPr="00A012C5" w:rsidRDefault="001D6069" w:rsidP="006079AB">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1D6069" w:rsidRPr="000C4B95" w:rsidRDefault="001D6069" w:rsidP="006079AB">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0C4B95">
              <w:rPr>
                <w:rFonts w:ascii="GHEA Grapalat" w:hAnsi="GHEA Grapalat" w:cs="Calibri"/>
                <w:color w:val="FF0000"/>
                <w:sz w:val="16"/>
                <w:szCs w:val="16"/>
                <w:lang w:val="hy-AM"/>
              </w:rPr>
              <w:lastRenderedPageBreak/>
              <w:t>հեռախոսակապով:</w:t>
            </w:r>
          </w:p>
          <w:p w:rsidR="001D6069" w:rsidRPr="000C4B95" w:rsidRDefault="001D6069" w:rsidP="006079AB">
            <w:pPr>
              <w:jc w:val="center"/>
              <w:rPr>
                <w:rFonts w:ascii="GHEA Grapalat" w:hAnsi="GHEA Grapalat"/>
                <w:color w:val="FF0000"/>
                <w:sz w:val="16"/>
                <w:szCs w:val="16"/>
                <w:lang w:val="hy-AM"/>
              </w:rPr>
            </w:pPr>
          </w:p>
        </w:tc>
        <w:tc>
          <w:tcPr>
            <w:tcW w:w="973" w:type="dxa"/>
            <w:shd w:val="clear" w:color="auto" w:fill="FFFFFF" w:themeFill="background1"/>
            <w:vAlign w:val="center"/>
          </w:tcPr>
          <w:p w:rsidR="001D6069" w:rsidRPr="00364918" w:rsidRDefault="001D6069" w:rsidP="006079AB">
            <w:pPr>
              <w:jc w:val="center"/>
              <w:rPr>
                <w:rFonts w:ascii="GHEA Grapalat" w:hAnsi="GHEA Grapalat"/>
                <w:color w:val="FF0000"/>
                <w:sz w:val="16"/>
                <w:szCs w:val="16"/>
                <w:lang w:val="hy-AM"/>
              </w:rPr>
            </w:pPr>
          </w:p>
        </w:tc>
        <w:tc>
          <w:tcPr>
            <w:tcW w:w="1260" w:type="dxa"/>
            <w:shd w:val="clear" w:color="auto" w:fill="FFFFFF" w:themeFill="background1"/>
            <w:vAlign w:val="center"/>
          </w:tcPr>
          <w:p w:rsidR="001D6069" w:rsidRPr="00364918" w:rsidRDefault="001D6069" w:rsidP="006079AB">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1E2068" w:rsidRPr="001E2068" w:rsidRDefault="001E2068" w:rsidP="001E2068">
      <w:pPr>
        <w:tabs>
          <w:tab w:val="left" w:pos="1320"/>
        </w:tabs>
        <w:jc w:val="both"/>
        <w:rPr>
          <w:rStyle w:val="aff7"/>
          <w:rFonts w:ascii="Sylfaen" w:hAnsi="Sylfaen"/>
          <w:i w:val="0"/>
          <w:color w:val="FF0000"/>
          <w:sz w:val="20"/>
          <w:szCs w:val="20"/>
          <w:lang w:val="hy-AM"/>
        </w:rPr>
      </w:pPr>
      <w:r>
        <w:rPr>
          <w:rStyle w:val="aff7"/>
          <w:color w:val="FF0000"/>
          <w:sz w:val="20"/>
          <w:szCs w:val="20"/>
          <w:lang w:val="hy-AM"/>
        </w:rPr>
        <w:lastRenderedPageBreak/>
        <w:t>*</w:t>
      </w:r>
      <w:r>
        <w:rPr>
          <w:rStyle w:val="aff7"/>
          <w:rFonts w:ascii="Sylfaen" w:hAnsi="Sylfaen"/>
          <w:color w:val="FF0000"/>
          <w:sz w:val="20"/>
          <w:szCs w:val="20"/>
          <w:lang w:val="hy-AM"/>
        </w:rPr>
        <w:t xml:space="preserve">Բոլոր չափաբաժինների դեպքում </w:t>
      </w:r>
      <w:r w:rsidRPr="001E2068">
        <w:rPr>
          <w:rStyle w:val="aff7"/>
          <w:rFonts w:ascii="Sylfaen" w:hAnsi="Sylfaen"/>
          <w:i w:val="0"/>
          <w:color w:val="FF0000"/>
          <w:sz w:val="20"/>
          <w:szCs w:val="20"/>
          <w:lang w:val="hy-AM"/>
        </w:rPr>
        <w:t>՝</w:t>
      </w:r>
      <w:r>
        <w:rPr>
          <w:rStyle w:val="aff7"/>
          <w:rFonts w:ascii="Sylfaen" w:hAnsi="Sylfaen"/>
          <w:color w:val="FF0000"/>
          <w:sz w:val="20"/>
          <w:szCs w:val="20"/>
          <w:lang w:val="hy-AM"/>
        </w:rPr>
        <w:t xml:space="preserve"> </w:t>
      </w:r>
    </w:p>
    <w:p w:rsidR="001E2068" w:rsidRDefault="001E2068" w:rsidP="001E2068">
      <w:pPr>
        <w:tabs>
          <w:tab w:val="left" w:pos="1320"/>
        </w:tabs>
        <w:jc w:val="both"/>
        <w:rPr>
          <w:rStyle w:val="aff7"/>
          <w:i w:val="0"/>
          <w:color w:val="FF0000"/>
          <w:sz w:val="20"/>
          <w:szCs w:val="20"/>
          <w:lang w:val="hy-AM"/>
        </w:rPr>
      </w:pPr>
      <w:r>
        <w:rPr>
          <w:rStyle w:val="aff7"/>
          <w:rFonts w:ascii="Sylfaen" w:hAnsi="Sylfaen" w:cs="Sylfaen"/>
          <w:i w:val="0"/>
          <w:color w:val="FF0000"/>
          <w:sz w:val="20"/>
          <w:szCs w:val="20"/>
          <w:lang w:val="hy-AM"/>
        </w:rPr>
        <w:t>Սննդամթերք</w:t>
      </w:r>
      <w:r>
        <w:rPr>
          <w:rStyle w:val="aff7"/>
          <w:i w:val="0"/>
          <w:color w:val="FF0000"/>
          <w:sz w:val="20"/>
          <w:szCs w:val="20"/>
          <w:lang w:val="hy-AM"/>
        </w:rPr>
        <w:t xml:space="preserve"> </w:t>
      </w:r>
      <w:r>
        <w:rPr>
          <w:rStyle w:val="aff7"/>
          <w:rFonts w:ascii="Sylfaen" w:hAnsi="Sylfaen" w:cs="Sylfaen"/>
          <w:i w:val="0"/>
          <w:color w:val="FF0000"/>
          <w:sz w:val="20"/>
          <w:szCs w:val="20"/>
          <w:lang w:val="hy-AM"/>
        </w:rPr>
        <w:t>տեղափոխող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փոխադրամիջոցների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համար</w:t>
      </w:r>
      <w:r>
        <w:rPr>
          <w:rStyle w:val="aff7"/>
          <w:i w:val="0"/>
          <w:color w:val="FF0000"/>
          <w:sz w:val="20"/>
          <w:szCs w:val="20"/>
          <w:lang w:val="hy-AM"/>
        </w:rPr>
        <w:t xml:space="preserve"> </w:t>
      </w:r>
      <w:r>
        <w:rPr>
          <w:rStyle w:val="aff7"/>
          <w:rFonts w:ascii="Sylfaen" w:hAnsi="Sylfaen" w:cs="Sylfaen"/>
          <w:i w:val="0"/>
          <w:color w:val="FF0000"/>
          <w:sz w:val="20"/>
          <w:szCs w:val="20"/>
          <w:lang w:val="hy-AM"/>
        </w:rPr>
        <w:t>սանիտարական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անձնագիրը</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բոլոր</w:t>
      </w:r>
      <w:r>
        <w:rPr>
          <w:rStyle w:val="aff7"/>
          <w:i w:val="0"/>
          <w:color w:val="FF0000"/>
          <w:sz w:val="20"/>
          <w:szCs w:val="20"/>
          <w:lang w:val="hy-AM"/>
        </w:rPr>
        <w:t xml:space="preserve"> </w:t>
      </w:r>
      <w:r>
        <w:rPr>
          <w:rStyle w:val="aff7"/>
          <w:rFonts w:ascii="Sylfaen" w:hAnsi="Sylfaen" w:cs="Sylfaen"/>
          <w:i w:val="0"/>
          <w:color w:val="FF0000"/>
          <w:sz w:val="20"/>
          <w:szCs w:val="20"/>
          <w:lang w:val="hy-AM"/>
        </w:rPr>
        <w:t>մթերքների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սերտիֆիկատները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ներկայացնել</w:t>
      </w:r>
      <w:r>
        <w:rPr>
          <w:rStyle w:val="aff7"/>
          <w:i w:val="0"/>
          <w:color w:val="FF0000"/>
          <w:sz w:val="20"/>
          <w:szCs w:val="20"/>
          <w:lang w:val="hy-AM"/>
        </w:rPr>
        <w:t xml:space="preserve"> </w:t>
      </w:r>
      <w:r>
        <w:rPr>
          <w:rStyle w:val="aff7"/>
          <w:rFonts w:ascii="Sylfaen" w:hAnsi="Sylfaen" w:cs="Sylfaen"/>
          <w:i w:val="0"/>
          <w:color w:val="FF0000"/>
          <w:sz w:val="20"/>
          <w:szCs w:val="20"/>
          <w:lang w:val="hy-AM"/>
        </w:rPr>
        <w:t>առաջին</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մատակարարման</w:t>
      </w:r>
      <w:r>
        <w:rPr>
          <w:rStyle w:val="aff7"/>
          <w:i w:val="0"/>
          <w:color w:val="FF0000"/>
          <w:sz w:val="20"/>
          <w:szCs w:val="20"/>
          <w:lang w:val="hy-AM"/>
        </w:rPr>
        <w:t xml:space="preserve"> </w:t>
      </w:r>
      <w:r>
        <w:rPr>
          <w:rStyle w:val="aff7"/>
          <w:rFonts w:ascii="Sylfaen" w:hAnsi="Sylfaen" w:cs="Sylfaen"/>
          <w:i w:val="0"/>
          <w:color w:val="FF0000"/>
          <w:sz w:val="20"/>
          <w:szCs w:val="20"/>
          <w:lang w:val="hy-AM"/>
        </w:rPr>
        <w:t>ժամանակ</w:t>
      </w:r>
      <w:r>
        <w:rPr>
          <w:rStyle w:val="aff7"/>
          <w:i w:val="0"/>
          <w:color w:val="FF0000"/>
          <w:sz w:val="20"/>
          <w:szCs w:val="20"/>
          <w:lang w:val="hy-AM"/>
        </w:rPr>
        <w:t>:</w:t>
      </w:r>
    </w:p>
    <w:p w:rsidR="001E2068" w:rsidRDefault="001E2068" w:rsidP="001E2068">
      <w:pPr>
        <w:tabs>
          <w:tab w:val="left" w:pos="1320"/>
        </w:tabs>
        <w:jc w:val="both"/>
        <w:rPr>
          <w:rStyle w:val="aff7"/>
          <w:rFonts w:ascii="Sylfaen" w:hAnsi="Sylfaen"/>
          <w:i w:val="0"/>
          <w:color w:val="FF0000"/>
          <w:sz w:val="20"/>
          <w:szCs w:val="20"/>
          <w:lang w:val="hy-AM"/>
        </w:rPr>
      </w:pP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մատակարարելիս</w:t>
      </w:r>
      <w:r>
        <w:rPr>
          <w:rStyle w:val="aff7"/>
          <w:i w:val="0"/>
          <w:color w:val="FF0000"/>
          <w:sz w:val="20"/>
          <w:szCs w:val="20"/>
          <w:lang w:val="hy-AM"/>
        </w:rPr>
        <w:t xml:space="preserve"> </w:t>
      </w:r>
      <w:r>
        <w:rPr>
          <w:rStyle w:val="aff7"/>
          <w:rFonts w:ascii="Sylfaen" w:hAnsi="Sylfaen" w:cs="Sylfaen"/>
          <w:i w:val="0"/>
          <w:color w:val="FF0000"/>
          <w:sz w:val="20"/>
          <w:szCs w:val="20"/>
          <w:lang w:val="hy-AM"/>
        </w:rPr>
        <w:t>անհրաժեշտ</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որ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համապատասխան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ներկայանա</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հաստատող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փաստաթղթով</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կողմից</w:t>
      </w:r>
      <w:r>
        <w:rPr>
          <w:rStyle w:val="aff7"/>
          <w:i w:val="0"/>
          <w:color w:val="FF0000"/>
          <w:sz w:val="20"/>
          <w:szCs w:val="20"/>
          <w:lang w:val="hy-AM"/>
        </w:rPr>
        <w:t xml:space="preserve"> </w:t>
      </w:r>
      <w:r>
        <w:rPr>
          <w:rStyle w:val="aff7"/>
          <w:rFonts w:ascii="Sylfaen" w:hAnsi="Sylfaen" w:cs="Sylfaen"/>
          <w:i w:val="0"/>
          <w:color w:val="FF0000"/>
          <w:sz w:val="20"/>
          <w:szCs w:val="20"/>
          <w:lang w:val="hy-AM"/>
        </w:rPr>
        <w:t>տրված</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լիազորագրով</w:t>
      </w:r>
      <w:r>
        <w:rPr>
          <w:rStyle w:val="aff7"/>
          <w:i w:val="0"/>
          <w:color w:val="FF0000"/>
          <w:sz w:val="20"/>
          <w:szCs w:val="20"/>
          <w:lang w:val="hy-AM"/>
        </w:rPr>
        <w:t xml:space="preserve">: </w:t>
      </w:r>
      <w:r>
        <w:rPr>
          <w:rStyle w:val="aff7"/>
          <w:rFonts w:ascii="Sylfaen" w:hAnsi="Sylfaen" w:cs="Sylfaen"/>
          <w:i w:val="0"/>
          <w:color w:val="FF0000"/>
          <w:sz w:val="20"/>
          <w:szCs w:val="20"/>
          <w:lang w:val="hy-AM"/>
        </w:rPr>
        <w:t>Անհամապատասխանություններ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հայտնաբերելու</w:t>
      </w:r>
      <w:r>
        <w:rPr>
          <w:rStyle w:val="aff7"/>
          <w:i w:val="0"/>
          <w:color w:val="FF0000"/>
          <w:sz w:val="20"/>
          <w:szCs w:val="20"/>
          <w:lang w:val="hy-AM"/>
        </w:rPr>
        <w:t xml:space="preserve"> </w:t>
      </w:r>
      <w:r>
        <w:rPr>
          <w:rStyle w:val="aff7"/>
          <w:rFonts w:ascii="Sylfaen" w:hAnsi="Sylfaen" w:cs="Sylfaen"/>
          <w:i w:val="0"/>
          <w:color w:val="FF0000"/>
          <w:sz w:val="20"/>
          <w:szCs w:val="20"/>
          <w:lang w:val="hy-AM"/>
        </w:rPr>
        <w:t>դեպքում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արձանագրություն</w:t>
      </w:r>
      <w:r>
        <w:rPr>
          <w:rStyle w:val="aff7"/>
          <w:i w:val="0"/>
          <w:color w:val="FF0000"/>
          <w:sz w:val="20"/>
          <w:szCs w:val="20"/>
          <w:lang w:val="hy-AM"/>
        </w:rPr>
        <w:t xml:space="preserve">, </w:t>
      </w:r>
      <w:r>
        <w:rPr>
          <w:rStyle w:val="aff7"/>
          <w:rFonts w:ascii="Sylfaen" w:hAnsi="Sylfaen" w:cs="Sylfaen"/>
          <w:i w:val="0"/>
          <w:color w:val="FF0000"/>
          <w:sz w:val="20"/>
          <w:szCs w:val="20"/>
          <w:lang w:val="hy-AM"/>
        </w:rPr>
        <w:t>որը</w:t>
      </w:r>
      <w:r>
        <w:rPr>
          <w:rStyle w:val="aff7"/>
          <w:i w:val="0"/>
          <w:color w:val="FF0000"/>
          <w:sz w:val="20"/>
          <w:szCs w:val="20"/>
          <w:lang w:val="hy-AM"/>
        </w:rPr>
        <w:t xml:space="preserve"> </w:t>
      </w:r>
      <w:r>
        <w:rPr>
          <w:rStyle w:val="aff7"/>
          <w:rFonts w:ascii="Sylfaen" w:hAnsi="Sylfaen" w:cs="Sylfaen"/>
          <w:i w:val="0"/>
          <w:color w:val="FF0000"/>
          <w:sz w:val="20"/>
          <w:szCs w:val="20"/>
          <w:lang w:val="hy-AM"/>
        </w:rPr>
        <w:t>պարտավորվում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ստորագրել</w:t>
      </w:r>
      <w:r>
        <w:rPr>
          <w:rStyle w:val="aff7"/>
          <w:i w:val="0"/>
          <w:color w:val="FF0000"/>
          <w:sz w:val="20"/>
          <w:szCs w:val="20"/>
          <w:lang w:val="hy-AM"/>
        </w:rPr>
        <w:t xml:space="preserve"> </w:t>
      </w: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լիազորած</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ներկայացուցիչը</w:t>
      </w:r>
      <w:r>
        <w:rPr>
          <w:rStyle w:val="aff7"/>
          <w:i w:val="0"/>
          <w:color w:val="FF0000"/>
          <w:sz w:val="20"/>
          <w:szCs w:val="20"/>
          <w:lang w:val="hy-AM"/>
        </w:rPr>
        <w:t>:</w:t>
      </w:r>
    </w:p>
    <w:p w:rsidR="001E2068" w:rsidRDefault="001E2068" w:rsidP="001E2068">
      <w:pPr>
        <w:tabs>
          <w:tab w:val="left" w:pos="1320"/>
        </w:tabs>
        <w:jc w:val="both"/>
        <w:rPr>
          <w:rStyle w:val="aff7"/>
          <w:i w:val="0"/>
          <w:color w:val="FF0000"/>
          <w:sz w:val="20"/>
          <w:szCs w:val="20"/>
          <w:lang w:val="hy-AM"/>
        </w:rPr>
      </w:pPr>
      <w:r>
        <w:rPr>
          <w:rStyle w:val="aff7"/>
          <w:rFonts w:ascii="Sylfaen" w:hAnsi="Sylfaen"/>
          <w:i w:val="0"/>
          <w:color w:val="FF0000"/>
          <w:sz w:val="20"/>
          <w:szCs w:val="20"/>
          <w:lang w:val="hy-AM"/>
        </w:rPr>
        <w:t>Ներկայացվում է մ</w:t>
      </w:r>
      <w:r>
        <w:rPr>
          <w:rStyle w:val="aff7"/>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7"/>
          <w:rFonts w:ascii="Sylfaen" w:hAnsi="Sylfaen" w:cs="Sylfaen"/>
          <w:color w:val="FF0000"/>
          <w:sz w:val="20"/>
          <w:szCs w:val="20"/>
          <w:lang w:val="hy-AM"/>
        </w:rPr>
        <w:t>սանիտարական անձնագրեր ունեցող փոխադրամիջոցի փաստաթղթեր.</w:t>
      </w:r>
    </w:p>
    <w:p w:rsidR="001E2068" w:rsidRDefault="001E2068" w:rsidP="001E2068">
      <w:pPr>
        <w:jc w:val="both"/>
        <w:rPr>
          <w:rStyle w:val="aff7"/>
          <w:i w:val="0"/>
          <w:color w:val="FF0000"/>
          <w:sz w:val="20"/>
          <w:szCs w:val="20"/>
          <w:lang w:val="hy-AM"/>
        </w:rPr>
      </w:pPr>
      <w:r>
        <w:rPr>
          <w:rStyle w:val="aff7"/>
          <w:rFonts w:ascii="Sylfaen" w:hAnsi="Sylfaen" w:cs="Sylfaen"/>
          <w:color w:val="FF0000"/>
          <w:sz w:val="20"/>
          <w:szCs w:val="20"/>
          <w:lang w:val="hy-AM"/>
        </w:rPr>
        <w:t>Ապրանքները լինեն հայերեն և ռուսերեն թարգմանությամբ մակնշմամբ</w:t>
      </w:r>
      <w:r>
        <w:rPr>
          <w:rStyle w:val="aff7"/>
          <w:color w:val="FF0000"/>
          <w:sz w:val="20"/>
          <w:szCs w:val="20"/>
          <w:lang w:val="hy-AM"/>
        </w:rPr>
        <w:t>:</w:t>
      </w:r>
    </w:p>
    <w:p w:rsidR="001E2068" w:rsidRDefault="001E2068" w:rsidP="001E2068">
      <w:pPr>
        <w:jc w:val="both"/>
        <w:rPr>
          <w:rStyle w:val="aff7"/>
          <w:rFonts w:ascii="Sylfaen" w:hAnsi="Sylfaen"/>
          <w:i w:val="0"/>
          <w:color w:val="FF0000"/>
          <w:sz w:val="20"/>
          <w:szCs w:val="20"/>
          <w:lang w:val="hy-AM"/>
        </w:rPr>
      </w:pPr>
      <w:r>
        <w:rPr>
          <w:rStyle w:val="aff7"/>
          <w:rFonts w:ascii="Sylfaen" w:hAnsi="Sylfaen" w:cs="Sylfaen"/>
          <w:color w:val="FF0000"/>
          <w:sz w:val="20"/>
          <w:szCs w:val="20"/>
          <w:lang w:val="hy-AM"/>
        </w:rPr>
        <w:t>Գնման առարկայի հատկանիշ բնութագրում չպետք է հղում պարունակի</w:t>
      </w:r>
      <w:r>
        <w:rPr>
          <w:rStyle w:val="aff7"/>
          <w:color w:val="FF0000"/>
          <w:sz w:val="20"/>
          <w:szCs w:val="20"/>
          <w:lang w:val="hy-AM"/>
        </w:rPr>
        <w:t xml:space="preserve"> (</w:t>
      </w:r>
      <w:r>
        <w:rPr>
          <w:rStyle w:val="aff7"/>
          <w:rFonts w:ascii="Sylfaen" w:hAnsi="Sylfaen" w:cs="Sylfaen"/>
          <w:color w:val="FF0000"/>
          <w:sz w:val="20"/>
          <w:szCs w:val="20"/>
          <w:lang w:val="hy-AM"/>
        </w:rPr>
        <w:t>որևէ առևտրային նշանին</w:t>
      </w:r>
      <w:r>
        <w:rPr>
          <w:rStyle w:val="aff7"/>
          <w:color w:val="FF0000"/>
          <w:sz w:val="20"/>
          <w:szCs w:val="20"/>
          <w:lang w:val="hy-AM"/>
        </w:rPr>
        <w:t xml:space="preserve">, </w:t>
      </w:r>
      <w:r>
        <w:rPr>
          <w:rStyle w:val="aff7"/>
          <w:rFonts w:ascii="Sylfaen" w:hAnsi="Sylfaen" w:cs="Sylfaen"/>
          <w:color w:val="FF0000"/>
          <w:sz w:val="20"/>
          <w:szCs w:val="20"/>
          <w:lang w:val="hy-AM"/>
        </w:rPr>
        <w:t>ֆիրմային անվանմանը</w:t>
      </w:r>
      <w:r>
        <w:rPr>
          <w:rStyle w:val="aff7"/>
          <w:color w:val="FF0000"/>
          <w:sz w:val="20"/>
          <w:szCs w:val="20"/>
          <w:lang w:val="hy-AM"/>
        </w:rPr>
        <w:t xml:space="preserve">, </w:t>
      </w:r>
      <w:r>
        <w:rPr>
          <w:rStyle w:val="aff7"/>
          <w:rFonts w:ascii="Sylfaen" w:hAnsi="Sylfaen" w:cs="Sylfaen"/>
          <w:color w:val="FF0000"/>
          <w:sz w:val="20"/>
          <w:szCs w:val="20"/>
          <w:lang w:val="hy-AM"/>
        </w:rPr>
        <w:t>արտոնագրին</w:t>
      </w:r>
      <w:r>
        <w:rPr>
          <w:rStyle w:val="aff7"/>
          <w:color w:val="FF0000"/>
          <w:sz w:val="20"/>
          <w:szCs w:val="20"/>
          <w:lang w:val="hy-AM"/>
        </w:rPr>
        <w:t xml:space="preserve">, </w:t>
      </w:r>
      <w:r>
        <w:rPr>
          <w:rStyle w:val="aff7"/>
          <w:rFonts w:ascii="Sylfaen" w:hAnsi="Sylfaen" w:cs="Sylfaen"/>
          <w:color w:val="FF0000"/>
          <w:sz w:val="20"/>
          <w:szCs w:val="20"/>
          <w:lang w:val="hy-AM"/>
        </w:rPr>
        <w:t>էսքիզին</w:t>
      </w:r>
      <w:r>
        <w:rPr>
          <w:rStyle w:val="aff7"/>
          <w:color w:val="FF0000"/>
          <w:sz w:val="20"/>
          <w:szCs w:val="20"/>
          <w:lang w:val="hy-AM"/>
        </w:rPr>
        <w:tab/>
      </w:r>
      <w:r>
        <w:rPr>
          <w:rStyle w:val="aff7"/>
          <w:rFonts w:ascii="Sylfaen" w:hAnsi="Sylfaen" w:cs="Sylfaen"/>
          <w:color w:val="FF0000"/>
          <w:sz w:val="20"/>
          <w:szCs w:val="20"/>
          <w:lang w:val="hy-AM"/>
        </w:rPr>
        <w:t>կամ մոդելին</w:t>
      </w:r>
      <w:r>
        <w:rPr>
          <w:rStyle w:val="aff7"/>
          <w:color w:val="FF0000"/>
          <w:sz w:val="20"/>
          <w:szCs w:val="20"/>
          <w:lang w:val="hy-AM"/>
        </w:rPr>
        <w:t>,</w:t>
      </w:r>
      <w:r>
        <w:rPr>
          <w:rStyle w:val="aff7"/>
          <w:rFonts w:ascii="Sylfaen" w:hAnsi="Sylfaen" w:cs="Sylfaen"/>
          <w:color w:val="FF0000"/>
          <w:sz w:val="20"/>
          <w:szCs w:val="20"/>
          <w:lang w:val="hy-AM"/>
        </w:rPr>
        <w:t>ծագման երկրին կամ կոնկրետ աղբյուրին կամ արտադրողին</w:t>
      </w:r>
      <w:r>
        <w:rPr>
          <w:rStyle w:val="aff7"/>
          <w:color w:val="FF0000"/>
          <w:sz w:val="20"/>
          <w:szCs w:val="20"/>
          <w:lang w:val="hy-AM"/>
        </w:rPr>
        <w:t xml:space="preserve">): </w:t>
      </w:r>
      <w:r>
        <w:rPr>
          <w:rStyle w:val="aff7"/>
          <w:rFonts w:ascii="Sylfaen" w:hAnsi="Sylfaen" w:cs="Sylfaen"/>
          <w:color w:val="FF0000"/>
          <w:sz w:val="20"/>
          <w:szCs w:val="20"/>
          <w:lang w:val="hy-AM"/>
        </w:rPr>
        <w:t xml:space="preserve">Պարունակելու դեպքում կիրառելի է </w:t>
      </w:r>
      <w:r>
        <w:rPr>
          <w:rStyle w:val="aff7"/>
          <w:color w:val="FF0000"/>
          <w:sz w:val="20"/>
          <w:szCs w:val="20"/>
          <w:lang w:val="hy-AM"/>
        </w:rPr>
        <w:t>&lt;&lt;</w:t>
      </w:r>
      <w:r>
        <w:rPr>
          <w:rStyle w:val="aff7"/>
          <w:rFonts w:ascii="Sylfaen" w:hAnsi="Sylfaen" w:cs="Sylfaen"/>
          <w:color w:val="FF0000"/>
          <w:sz w:val="20"/>
          <w:szCs w:val="20"/>
          <w:lang w:val="hy-AM"/>
        </w:rPr>
        <w:t>կամ համարժեք</w:t>
      </w:r>
      <w:r>
        <w:rPr>
          <w:rStyle w:val="aff7"/>
          <w:color w:val="FF0000"/>
          <w:sz w:val="20"/>
          <w:szCs w:val="20"/>
          <w:lang w:val="hy-AM"/>
        </w:rPr>
        <w:t>&gt;&gt;</w:t>
      </w:r>
      <w:r>
        <w:rPr>
          <w:rStyle w:val="aff7"/>
          <w:rFonts w:ascii="Sylfaen" w:hAnsi="Sylfaen" w:cs="Sylfaen"/>
          <w:color w:val="FF0000"/>
          <w:sz w:val="20"/>
          <w:szCs w:val="20"/>
          <w:lang w:val="hy-AM"/>
        </w:rPr>
        <w:t>բառերը</w:t>
      </w:r>
      <w:r>
        <w:rPr>
          <w:rStyle w:val="aff7"/>
          <w:color w:val="FF0000"/>
          <w:sz w:val="20"/>
          <w:szCs w:val="20"/>
          <w:lang w:val="hy-AM"/>
        </w:rPr>
        <w:t xml:space="preserve">: </w:t>
      </w:r>
      <w:r>
        <w:rPr>
          <w:rStyle w:val="aff7"/>
          <w:rFonts w:ascii="Sylfaen" w:hAnsi="Sylfaen"/>
          <w:color w:val="FF0000"/>
          <w:sz w:val="20"/>
          <w:szCs w:val="20"/>
          <w:lang w:val="hy-AM"/>
        </w:rPr>
        <w:t xml:space="preserve">Թվային չափորոշիչ պարունակելու դեպքում կիրառելի է </w:t>
      </w:r>
      <w:r>
        <w:rPr>
          <w:rStyle w:val="aff7"/>
          <w:color w:val="FF0000"/>
          <w:sz w:val="20"/>
          <w:szCs w:val="20"/>
          <w:lang w:val="hy-AM"/>
        </w:rPr>
        <w:t>&lt;&lt;</w:t>
      </w:r>
      <w:r>
        <w:rPr>
          <w:rStyle w:val="aff7"/>
          <w:rFonts w:ascii="Sylfaen" w:hAnsi="Sylfaen"/>
          <w:color w:val="FF0000"/>
          <w:sz w:val="20"/>
          <w:szCs w:val="20"/>
          <w:lang w:val="hy-AM"/>
        </w:rPr>
        <w:t>ոչ պակաս</w:t>
      </w:r>
      <w:r>
        <w:rPr>
          <w:rStyle w:val="aff7"/>
          <w:color w:val="FF0000"/>
          <w:sz w:val="20"/>
          <w:szCs w:val="20"/>
          <w:lang w:val="hy-AM"/>
        </w:rPr>
        <w:t>&gt;&gt;</w:t>
      </w:r>
      <w:r>
        <w:rPr>
          <w:rStyle w:val="aff7"/>
          <w:rFonts w:ascii="Sylfaen" w:hAnsi="Sylfaen"/>
          <w:color w:val="FF0000"/>
          <w:sz w:val="20"/>
          <w:szCs w:val="20"/>
          <w:lang w:val="hy-AM"/>
        </w:rPr>
        <w:t xml:space="preserve"> </w:t>
      </w:r>
      <w:r>
        <w:rPr>
          <w:rStyle w:val="aff7"/>
          <w:rFonts w:ascii="Sylfaen" w:hAnsi="Sylfaen" w:cs="Sylfaen"/>
          <w:color w:val="FF0000"/>
          <w:sz w:val="20"/>
          <w:szCs w:val="20"/>
          <w:lang w:val="hy-AM"/>
        </w:rPr>
        <w:t>բառերը</w:t>
      </w:r>
      <w:r>
        <w:rPr>
          <w:rStyle w:val="aff7"/>
          <w:color w:val="FF0000"/>
          <w:sz w:val="20"/>
          <w:szCs w:val="20"/>
          <w:lang w:val="hy-AM"/>
        </w:rPr>
        <w:t>:</w:t>
      </w:r>
    </w:p>
    <w:p w:rsidR="00035B31" w:rsidRPr="001E2068" w:rsidRDefault="00035B31" w:rsidP="00EF3662">
      <w:pPr>
        <w:jc w:val="right"/>
        <w:rPr>
          <w:rFonts w:ascii="GHEA Grapalat" w:hAnsi="GHEA Grapalat"/>
          <w:sz w:val="18"/>
          <w:szCs w:val="18"/>
          <w:lang w:val="hy-AM"/>
        </w:rPr>
      </w:pPr>
    </w:p>
    <w:p w:rsidR="00035B31" w:rsidRPr="00E206AA" w:rsidRDefault="00035B31" w:rsidP="00EF3662">
      <w:pPr>
        <w:jc w:val="right"/>
        <w:rPr>
          <w:rFonts w:ascii="GHEA Grapalat" w:hAnsi="GHEA Grapalat"/>
          <w:i/>
          <w:sz w:val="18"/>
          <w:lang w:val="hy-AM"/>
        </w:rPr>
      </w:pPr>
    </w:p>
    <w:p w:rsidR="00FC04C3" w:rsidRPr="00BF6AFC" w:rsidRDefault="00FC04C3" w:rsidP="00FC04C3">
      <w:pPr>
        <w:rPr>
          <w:rFonts w:ascii="Arial Armenian" w:hAnsi="Arial Armenian"/>
          <w:b/>
          <w:color w:val="000000"/>
          <w:sz w:val="18"/>
          <w:lang w:val="pt-BR"/>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89786A">
      <w:pPr>
        <w:jc w:val="right"/>
        <w:rPr>
          <w:rFonts w:ascii="GHEA Grapalat" w:hAnsi="GHEA Grapalat"/>
          <w:i/>
          <w:sz w:val="18"/>
          <w:lang w:val="hy-AM"/>
        </w:rPr>
      </w:pPr>
      <w:r w:rsidRPr="005E1F72">
        <w:rPr>
          <w:rFonts w:ascii="GHEA Grapalat" w:hAnsi="GHEA Grapalat"/>
          <w:sz w:val="20"/>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2959"/>
        <w:gridCol w:w="2749"/>
        <w:gridCol w:w="464"/>
        <w:gridCol w:w="464"/>
        <w:gridCol w:w="464"/>
        <w:gridCol w:w="464"/>
        <w:gridCol w:w="464"/>
        <w:gridCol w:w="464"/>
        <w:gridCol w:w="464"/>
        <w:gridCol w:w="464"/>
        <w:gridCol w:w="464"/>
        <w:gridCol w:w="464"/>
        <w:gridCol w:w="464"/>
        <w:gridCol w:w="464"/>
        <w:gridCol w:w="1096"/>
      </w:tblGrid>
      <w:tr w:rsidR="00071D1C" w:rsidRPr="00A560B0" w:rsidTr="00EE3430">
        <w:tc>
          <w:tcPr>
            <w:tcW w:w="13823" w:type="dxa"/>
            <w:gridSpan w:val="16"/>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lang w:val="es-ES"/>
              </w:rPr>
              <w:t>Ապրանքի</w:t>
            </w:r>
          </w:p>
        </w:tc>
      </w:tr>
      <w:tr w:rsidR="00071D1C" w:rsidRPr="00A266CB" w:rsidTr="00EE3430">
        <w:tc>
          <w:tcPr>
            <w:tcW w:w="1451" w:type="dxa"/>
            <w:vAlign w:val="center"/>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rPr>
              <w:t>հրավերով</w:t>
            </w:r>
            <w:r w:rsidRPr="00A560B0">
              <w:rPr>
                <w:rFonts w:ascii="Arial Armenian" w:hAnsi="Arial Armenian"/>
                <w:sz w:val="18"/>
                <w:szCs w:val="18"/>
              </w:rPr>
              <w:t xml:space="preserve"> </w:t>
            </w:r>
            <w:r w:rsidRPr="00A560B0">
              <w:rPr>
                <w:rFonts w:ascii="GHEA Grapalat" w:hAnsi="GHEA Grapalat"/>
                <w:sz w:val="18"/>
                <w:szCs w:val="18"/>
              </w:rPr>
              <w:t>նախատեսված</w:t>
            </w:r>
            <w:r w:rsidRPr="00A560B0">
              <w:rPr>
                <w:rFonts w:ascii="Arial Armenian" w:hAnsi="Arial Armenian"/>
                <w:sz w:val="18"/>
                <w:szCs w:val="18"/>
              </w:rPr>
              <w:t xml:space="preserve"> </w:t>
            </w:r>
            <w:r w:rsidRPr="00A560B0">
              <w:rPr>
                <w:rFonts w:ascii="GHEA Grapalat" w:hAnsi="GHEA Grapalat"/>
                <w:sz w:val="18"/>
                <w:szCs w:val="18"/>
              </w:rPr>
              <w:t>չափաբաժնի</w:t>
            </w:r>
            <w:r w:rsidRPr="00A560B0">
              <w:rPr>
                <w:rFonts w:ascii="Arial Armenian" w:hAnsi="Arial Armenian"/>
                <w:sz w:val="18"/>
                <w:szCs w:val="18"/>
              </w:rPr>
              <w:t xml:space="preserve"> </w:t>
            </w:r>
            <w:r w:rsidRPr="00A560B0">
              <w:rPr>
                <w:rFonts w:ascii="GHEA Grapalat" w:hAnsi="GHEA Grapalat"/>
                <w:sz w:val="18"/>
                <w:szCs w:val="18"/>
              </w:rPr>
              <w:t>համարը</w:t>
            </w:r>
          </w:p>
        </w:tc>
        <w:tc>
          <w:tcPr>
            <w:tcW w:w="2959" w:type="dxa"/>
            <w:vAlign w:val="center"/>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rPr>
              <w:t>գնումներիպլանովնախատեսվածմիջանցիկծածկագիրը</w:t>
            </w:r>
            <w:r w:rsidRPr="00A560B0">
              <w:rPr>
                <w:rFonts w:ascii="Arial Armenian" w:hAnsi="Arial Armenian"/>
                <w:sz w:val="18"/>
                <w:szCs w:val="18"/>
                <w:lang w:val="es-ES"/>
              </w:rPr>
              <w:t xml:space="preserve">` </w:t>
            </w:r>
            <w:r w:rsidRPr="00A560B0">
              <w:rPr>
                <w:rFonts w:ascii="GHEA Grapalat" w:hAnsi="GHEA Grapalat"/>
                <w:sz w:val="18"/>
                <w:szCs w:val="18"/>
              </w:rPr>
              <w:t>ըստԳՄԱդասակարգման</w:t>
            </w:r>
            <w:r w:rsidRPr="00A560B0">
              <w:rPr>
                <w:rFonts w:ascii="Arial Armenian" w:hAnsi="Arial Armenian"/>
                <w:sz w:val="18"/>
                <w:szCs w:val="18"/>
                <w:lang w:val="es-ES"/>
              </w:rPr>
              <w:t xml:space="preserve"> (CPV)</w:t>
            </w:r>
          </w:p>
        </w:tc>
        <w:tc>
          <w:tcPr>
            <w:tcW w:w="2749" w:type="dxa"/>
            <w:vAlign w:val="center"/>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rPr>
              <w:t>անվանումը</w:t>
            </w:r>
          </w:p>
        </w:tc>
        <w:tc>
          <w:tcPr>
            <w:tcW w:w="6664" w:type="dxa"/>
            <w:gridSpan w:val="13"/>
            <w:vAlign w:val="center"/>
          </w:tcPr>
          <w:p w:rsidR="00071D1C" w:rsidRPr="00A560B0" w:rsidRDefault="00071D1C" w:rsidP="00F761BD">
            <w:pPr>
              <w:jc w:val="both"/>
              <w:rPr>
                <w:rFonts w:ascii="Arial Armenian" w:hAnsi="Arial Armenian"/>
                <w:sz w:val="18"/>
                <w:szCs w:val="18"/>
                <w:lang w:val="es-ES"/>
              </w:rPr>
            </w:pPr>
            <w:r w:rsidRPr="00A560B0">
              <w:rPr>
                <w:rFonts w:ascii="GHEA Grapalat" w:hAnsi="GHEA Grapalat"/>
                <w:sz w:val="18"/>
                <w:szCs w:val="18"/>
                <w:lang w:val="es-ES"/>
              </w:rPr>
              <w:t>դիմաց</w:t>
            </w:r>
            <w:r w:rsidRPr="00A560B0">
              <w:rPr>
                <w:rFonts w:ascii="Arial Armenian" w:hAnsi="Arial Armenian"/>
                <w:sz w:val="18"/>
                <w:szCs w:val="18"/>
                <w:lang w:val="es-ES"/>
              </w:rPr>
              <w:t xml:space="preserve"> </w:t>
            </w:r>
            <w:r w:rsidRPr="00A560B0">
              <w:rPr>
                <w:rFonts w:ascii="GHEA Grapalat" w:hAnsi="GHEA Grapalat"/>
                <w:sz w:val="18"/>
                <w:szCs w:val="18"/>
                <w:lang w:val="es-ES"/>
              </w:rPr>
              <w:t>վճարումները</w:t>
            </w:r>
            <w:r w:rsidRPr="00A560B0">
              <w:rPr>
                <w:rFonts w:ascii="Arial Armenian" w:hAnsi="Arial Armenian"/>
                <w:sz w:val="18"/>
                <w:szCs w:val="18"/>
                <w:lang w:val="es-ES"/>
              </w:rPr>
              <w:t xml:space="preserve"> </w:t>
            </w:r>
            <w:r w:rsidRPr="00A560B0">
              <w:rPr>
                <w:rFonts w:ascii="GHEA Grapalat" w:hAnsi="GHEA Grapalat"/>
                <w:sz w:val="18"/>
                <w:szCs w:val="18"/>
                <w:lang w:val="es-ES"/>
              </w:rPr>
              <w:t>նախատեսվում</w:t>
            </w:r>
            <w:r w:rsidRPr="00A560B0">
              <w:rPr>
                <w:rFonts w:ascii="Arial Armenian" w:hAnsi="Arial Armenian"/>
                <w:sz w:val="18"/>
                <w:szCs w:val="18"/>
                <w:lang w:val="es-ES"/>
              </w:rPr>
              <w:t xml:space="preserve"> </w:t>
            </w:r>
            <w:r w:rsidRPr="00A560B0">
              <w:rPr>
                <w:rFonts w:ascii="GHEA Grapalat" w:hAnsi="GHEA Grapalat"/>
                <w:sz w:val="18"/>
                <w:szCs w:val="18"/>
                <w:lang w:val="es-ES"/>
              </w:rPr>
              <w:t>է</w:t>
            </w:r>
            <w:r w:rsidRPr="00A560B0">
              <w:rPr>
                <w:rFonts w:ascii="Arial Armenian" w:hAnsi="Arial Armenian"/>
                <w:sz w:val="18"/>
                <w:szCs w:val="18"/>
                <w:lang w:val="es-ES"/>
              </w:rPr>
              <w:t xml:space="preserve"> </w:t>
            </w:r>
            <w:r w:rsidRPr="00A560B0">
              <w:rPr>
                <w:rFonts w:ascii="GHEA Grapalat" w:hAnsi="GHEA Grapalat"/>
                <w:sz w:val="18"/>
                <w:szCs w:val="18"/>
                <w:lang w:val="es-ES"/>
              </w:rPr>
              <w:t>իրականացնել</w:t>
            </w:r>
            <w:r w:rsidRPr="00A560B0">
              <w:rPr>
                <w:rFonts w:ascii="Arial Armenian" w:hAnsi="Arial Armenian"/>
                <w:sz w:val="18"/>
                <w:szCs w:val="18"/>
                <w:lang w:val="es-ES"/>
              </w:rPr>
              <w:t xml:space="preserve"> 20</w:t>
            </w:r>
            <w:r w:rsidR="00E206AA" w:rsidRPr="00A560B0">
              <w:rPr>
                <w:rFonts w:ascii="Arial Armenian" w:hAnsi="Arial Armenian"/>
                <w:sz w:val="18"/>
                <w:szCs w:val="18"/>
                <w:lang w:val="es-ES"/>
              </w:rPr>
              <w:t>2</w:t>
            </w:r>
            <w:r w:rsidR="00717A9A">
              <w:rPr>
                <w:rFonts w:asciiTheme="minorHAnsi" w:hAnsiTheme="minorHAnsi"/>
                <w:sz w:val="18"/>
                <w:szCs w:val="18"/>
                <w:lang w:val="es-ES"/>
              </w:rPr>
              <w:t>6</w:t>
            </w:r>
            <w:r w:rsidRPr="00A560B0">
              <w:rPr>
                <w:rFonts w:ascii="GHEA Grapalat" w:hAnsi="GHEA Grapalat"/>
                <w:sz w:val="18"/>
                <w:szCs w:val="18"/>
                <w:lang w:val="es-ES"/>
              </w:rPr>
              <w:t>թ</w:t>
            </w:r>
            <w:r w:rsidRPr="00A560B0">
              <w:rPr>
                <w:rFonts w:ascii="Arial Armenian" w:hAnsi="Arial Armenian"/>
                <w:sz w:val="18"/>
                <w:szCs w:val="18"/>
                <w:lang w:val="es-ES"/>
              </w:rPr>
              <w:t>-</w:t>
            </w:r>
            <w:r w:rsidRPr="00A560B0">
              <w:rPr>
                <w:rFonts w:ascii="GHEA Grapalat" w:hAnsi="GHEA Grapalat"/>
                <w:sz w:val="18"/>
                <w:szCs w:val="18"/>
                <w:lang w:val="es-ES"/>
              </w:rPr>
              <w:t>ին</w:t>
            </w:r>
            <w:r w:rsidRPr="00A560B0">
              <w:rPr>
                <w:rFonts w:ascii="Arial Armenian" w:hAnsi="Arial Armenian"/>
                <w:sz w:val="18"/>
                <w:szCs w:val="18"/>
                <w:lang w:val="es-ES"/>
              </w:rPr>
              <w:t xml:space="preserve">` </w:t>
            </w:r>
            <w:r w:rsidRPr="00A560B0">
              <w:rPr>
                <w:rFonts w:ascii="GHEA Grapalat" w:hAnsi="GHEA Grapalat"/>
                <w:sz w:val="18"/>
                <w:szCs w:val="18"/>
                <w:lang w:val="es-ES"/>
              </w:rPr>
              <w:t>ըստ</w:t>
            </w:r>
            <w:r w:rsidRPr="00A560B0">
              <w:rPr>
                <w:rFonts w:ascii="Arial Armenian" w:hAnsi="Arial Armenian"/>
                <w:sz w:val="18"/>
                <w:szCs w:val="18"/>
                <w:lang w:val="es-ES"/>
              </w:rPr>
              <w:t xml:space="preserve"> </w:t>
            </w:r>
            <w:r w:rsidRPr="00A560B0">
              <w:rPr>
                <w:rFonts w:ascii="GHEA Grapalat" w:hAnsi="GHEA Grapalat"/>
                <w:sz w:val="18"/>
                <w:szCs w:val="18"/>
                <w:lang w:val="es-ES"/>
              </w:rPr>
              <w:t>ամիսների</w:t>
            </w:r>
            <w:r w:rsidRPr="00A560B0">
              <w:rPr>
                <w:rFonts w:ascii="Arial Armenian" w:hAnsi="Arial Armenian"/>
                <w:sz w:val="18"/>
                <w:szCs w:val="18"/>
                <w:lang w:val="es-ES"/>
              </w:rPr>
              <w:t xml:space="preserve">, </w:t>
            </w:r>
            <w:r w:rsidRPr="00A560B0">
              <w:rPr>
                <w:rFonts w:ascii="GHEA Grapalat" w:hAnsi="GHEA Grapalat"/>
                <w:sz w:val="18"/>
                <w:szCs w:val="18"/>
                <w:lang w:val="es-ES"/>
              </w:rPr>
              <w:t>այդ</w:t>
            </w:r>
            <w:r w:rsidRPr="00A560B0">
              <w:rPr>
                <w:rFonts w:ascii="Arial Armenian" w:hAnsi="Arial Armenian"/>
                <w:sz w:val="18"/>
                <w:szCs w:val="18"/>
                <w:lang w:val="es-ES"/>
              </w:rPr>
              <w:t xml:space="preserve"> </w:t>
            </w:r>
            <w:r w:rsidRPr="00A560B0">
              <w:rPr>
                <w:rFonts w:ascii="GHEA Grapalat" w:hAnsi="GHEA Grapalat"/>
                <w:sz w:val="18"/>
                <w:szCs w:val="18"/>
                <w:lang w:val="es-ES"/>
              </w:rPr>
              <w:t>թվում</w:t>
            </w:r>
            <w:r w:rsidRPr="00A560B0">
              <w:rPr>
                <w:rFonts w:ascii="Arial Armenian" w:hAnsi="Arial Armenian"/>
                <w:sz w:val="18"/>
                <w:szCs w:val="18"/>
                <w:lang w:val="es-ES"/>
              </w:rPr>
              <w:t>**</w:t>
            </w:r>
          </w:p>
        </w:tc>
      </w:tr>
      <w:tr w:rsidR="00071D1C" w:rsidRPr="00A560B0" w:rsidTr="00EE3430">
        <w:trPr>
          <w:trHeight w:val="1187"/>
        </w:trPr>
        <w:tc>
          <w:tcPr>
            <w:tcW w:w="1451" w:type="dxa"/>
          </w:tcPr>
          <w:p w:rsidR="00071D1C" w:rsidRPr="00A560B0" w:rsidRDefault="00071D1C" w:rsidP="00EF3662">
            <w:pPr>
              <w:jc w:val="center"/>
              <w:rPr>
                <w:rFonts w:ascii="Arial Armenian" w:hAnsi="Arial Armenian"/>
                <w:sz w:val="18"/>
                <w:szCs w:val="18"/>
                <w:lang w:val="es-ES"/>
              </w:rPr>
            </w:pPr>
          </w:p>
        </w:tc>
        <w:tc>
          <w:tcPr>
            <w:tcW w:w="2959" w:type="dxa"/>
          </w:tcPr>
          <w:p w:rsidR="00071D1C" w:rsidRPr="00A560B0" w:rsidRDefault="00071D1C" w:rsidP="00EF3662">
            <w:pPr>
              <w:jc w:val="center"/>
              <w:rPr>
                <w:rFonts w:ascii="Arial Armenian" w:hAnsi="Arial Armenian"/>
                <w:sz w:val="18"/>
                <w:szCs w:val="18"/>
                <w:lang w:val="es-ES"/>
              </w:rPr>
            </w:pPr>
          </w:p>
        </w:tc>
        <w:tc>
          <w:tcPr>
            <w:tcW w:w="2749" w:type="dxa"/>
          </w:tcPr>
          <w:p w:rsidR="00071D1C" w:rsidRPr="00A560B0" w:rsidRDefault="00071D1C" w:rsidP="00EF3662">
            <w:pPr>
              <w:jc w:val="center"/>
              <w:rPr>
                <w:rFonts w:ascii="Arial Armenian" w:hAnsi="Arial Armenian"/>
                <w:sz w:val="18"/>
                <w:szCs w:val="18"/>
                <w:lang w:val="es-ES"/>
              </w:rPr>
            </w:pP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հունվար</w:t>
            </w:r>
          </w:p>
        </w:tc>
        <w:tc>
          <w:tcPr>
            <w:tcW w:w="464" w:type="dxa"/>
            <w:textDirection w:val="btLr"/>
            <w:vAlign w:val="center"/>
          </w:tcPr>
          <w:p w:rsidR="00071D1C" w:rsidRPr="00A560B0" w:rsidRDefault="00071D1C" w:rsidP="00EF3662">
            <w:pPr>
              <w:ind w:left="113" w:right="-7"/>
              <w:jc w:val="center"/>
              <w:rPr>
                <w:rFonts w:ascii="Arial Armenian" w:hAnsi="Arial Armenian" w:cs="Sylfaen"/>
                <w:sz w:val="18"/>
                <w:szCs w:val="18"/>
                <w:lang w:val="pt-BR"/>
              </w:rPr>
            </w:pPr>
            <w:r w:rsidRPr="00A560B0">
              <w:rPr>
                <w:rFonts w:ascii="GHEA Grapalat" w:hAnsi="GHEA Grapalat" w:cs="Sylfaen"/>
                <w:sz w:val="18"/>
                <w:szCs w:val="18"/>
                <w:lang w:val="pt-BR"/>
              </w:rPr>
              <w:t>փետրվար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մարտ</w:t>
            </w:r>
          </w:p>
        </w:tc>
        <w:tc>
          <w:tcPr>
            <w:tcW w:w="464" w:type="dxa"/>
            <w:textDirection w:val="btLr"/>
            <w:vAlign w:val="center"/>
          </w:tcPr>
          <w:p w:rsidR="00071D1C" w:rsidRPr="00A560B0" w:rsidRDefault="00071D1C" w:rsidP="00EF3662">
            <w:pPr>
              <w:ind w:left="113" w:right="-7"/>
              <w:jc w:val="center"/>
              <w:rPr>
                <w:rFonts w:ascii="Arial Armenian" w:hAnsi="Arial Armenian" w:cs="Sylfaen"/>
                <w:sz w:val="18"/>
                <w:szCs w:val="18"/>
                <w:lang w:val="pt-BR"/>
              </w:rPr>
            </w:pPr>
            <w:r w:rsidRPr="00A560B0">
              <w:rPr>
                <w:rFonts w:ascii="GHEA Grapalat" w:hAnsi="GHEA Grapalat" w:cs="Sylfaen"/>
                <w:sz w:val="18"/>
                <w:szCs w:val="18"/>
                <w:lang w:val="pt-BR"/>
              </w:rPr>
              <w:t>ապրիլ</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մայիս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հունիս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հուլիս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օգոստոս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սեպտեմբեր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հոկտեմբեր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նոյեմբեր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դեկտեմբեր</w:t>
            </w:r>
          </w:p>
        </w:tc>
        <w:tc>
          <w:tcPr>
            <w:tcW w:w="1096" w:type="dxa"/>
            <w:vAlign w:val="center"/>
          </w:tcPr>
          <w:p w:rsidR="00071D1C" w:rsidRPr="00A560B0" w:rsidRDefault="00071D1C" w:rsidP="00EF3662">
            <w:pPr>
              <w:ind w:right="-1"/>
              <w:jc w:val="center"/>
              <w:rPr>
                <w:rFonts w:ascii="Arial Armenian" w:hAnsi="Arial Armenian"/>
                <w:sz w:val="18"/>
                <w:szCs w:val="18"/>
                <w:lang w:val="pt-BR"/>
              </w:rPr>
            </w:pPr>
            <w:r w:rsidRPr="00A560B0">
              <w:rPr>
                <w:rFonts w:ascii="GHEA Grapalat" w:hAnsi="GHEA Grapalat" w:cs="Sylfaen"/>
                <w:sz w:val="18"/>
                <w:szCs w:val="18"/>
                <w:lang w:val="pt-BR"/>
              </w:rPr>
              <w:t>Ընդամենը</w:t>
            </w:r>
          </w:p>
          <w:p w:rsidR="00071D1C" w:rsidRPr="00A560B0" w:rsidRDefault="00071D1C" w:rsidP="00EF3662">
            <w:pPr>
              <w:jc w:val="center"/>
              <w:rPr>
                <w:rFonts w:ascii="Arial Armenian" w:hAnsi="Arial Armenian"/>
                <w:sz w:val="18"/>
                <w:szCs w:val="18"/>
                <w:lang w:val="es-ES"/>
              </w:rPr>
            </w:pPr>
          </w:p>
        </w:tc>
      </w:tr>
      <w:tr w:rsidR="001D6069" w:rsidRPr="00A266CB"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49" w:type="dxa"/>
            <w:vAlign w:val="center"/>
          </w:tcPr>
          <w:p w:rsidR="001D6069"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1D6069" w:rsidRPr="00364918" w:rsidRDefault="001D6069" w:rsidP="001D6069">
            <w:pPr>
              <w:jc w:val="center"/>
              <w:rPr>
                <w:rFonts w:ascii="GHEA Grapalat" w:hAnsi="GHEA Grapalat" w:cs="Calibri"/>
                <w:color w:val="000000"/>
                <w:sz w:val="16"/>
                <w:szCs w:val="16"/>
              </w:rPr>
            </w:pPr>
            <w:r w:rsidRPr="000E5AF5">
              <w:rPr>
                <w:rFonts w:ascii="GHEA Grapalat" w:hAnsi="GHEA Grapalat" w:cs="Calibri"/>
                <w:b/>
                <w:color w:val="FF0000"/>
                <w:sz w:val="16"/>
                <w:szCs w:val="16"/>
              </w:rPr>
              <w:t>յուղայնությունը՝ 82,9%</w:t>
            </w:r>
          </w:p>
        </w:tc>
        <w:tc>
          <w:tcPr>
            <w:tcW w:w="6664" w:type="dxa"/>
            <w:gridSpan w:val="13"/>
            <w:vMerge w:val="restart"/>
            <w:vAlign w:val="center"/>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1"/>
            </w:tblGrid>
            <w:tr w:rsidR="001D6069" w:rsidRPr="00A266CB" w:rsidTr="00717A9A">
              <w:trPr>
                <w:trHeight w:val="368"/>
              </w:trPr>
              <w:tc>
                <w:tcPr>
                  <w:tcW w:w="5911" w:type="dxa"/>
                  <w:vAlign w:val="center"/>
                </w:tcPr>
                <w:p w:rsidR="001D6069" w:rsidRPr="00A560B0" w:rsidRDefault="001D6069" w:rsidP="00A560B0">
                  <w:pPr>
                    <w:rPr>
                      <w:rFonts w:ascii="Arial Armenian" w:hAnsi="Arial Armenian"/>
                      <w:b/>
                      <w:color w:val="FF0000"/>
                      <w:sz w:val="18"/>
                      <w:szCs w:val="18"/>
                      <w:lang w:val="pt-BR"/>
                    </w:rPr>
                  </w:pPr>
                  <w:r w:rsidRPr="00A560B0">
                    <w:rPr>
                      <w:rFonts w:ascii="GHEA Grapalat" w:hAnsi="GHEA Grapalat"/>
                      <w:b/>
                      <w:color w:val="FF0000"/>
                      <w:sz w:val="18"/>
                      <w:szCs w:val="18"/>
                      <w:lang w:val="pt-BR"/>
                    </w:rPr>
                    <w:t>Սույն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պայմանագիրը</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կնքվում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է</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Գնումների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մասին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ՀՀ</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օրենքի</w:t>
                  </w:r>
                  <w:r w:rsidRPr="00A560B0">
                    <w:rPr>
                      <w:rFonts w:ascii="Arial Armenian" w:hAnsi="Arial Armenian"/>
                      <w:b/>
                      <w:color w:val="FF0000"/>
                      <w:sz w:val="18"/>
                      <w:szCs w:val="18"/>
                      <w:lang w:val="pt-BR"/>
                    </w:rPr>
                    <w:t xml:space="preserve"> 15-</w:t>
                  </w:r>
                  <w:r w:rsidRPr="00A560B0">
                    <w:rPr>
                      <w:rFonts w:ascii="GHEA Grapalat" w:hAnsi="GHEA Grapalat"/>
                      <w:b/>
                      <w:color w:val="FF0000"/>
                      <w:sz w:val="18"/>
                      <w:szCs w:val="18"/>
                      <w:lang w:val="pt-BR"/>
                    </w:rPr>
                    <w:t>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հոդվածի</w:t>
                  </w:r>
                  <w:r w:rsidRPr="00A560B0">
                    <w:rPr>
                      <w:rFonts w:ascii="Arial Armenian" w:hAnsi="Arial Armenian"/>
                      <w:b/>
                      <w:color w:val="FF0000"/>
                      <w:sz w:val="18"/>
                      <w:szCs w:val="18"/>
                      <w:lang w:val="pt-BR"/>
                    </w:rPr>
                    <w:t xml:space="preserve"> 6-</w:t>
                  </w:r>
                  <w:r w:rsidRPr="00A560B0">
                    <w:rPr>
                      <w:rFonts w:ascii="GHEA Grapalat" w:hAnsi="GHEA Grapalat"/>
                      <w:b/>
                      <w:color w:val="FF0000"/>
                      <w:sz w:val="18"/>
                      <w:szCs w:val="18"/>
                      <w:lang w:val="pt-BR"/>
                    </w:rPr>
                    <w:t>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մասի</w:t>
                  </w:r>
                  <w:r w:rsidRPr="00A560B0">
                    <w:rPr>
                      <w:rFonts w:ascii="Arial Armenian" w:hAnsi="Arial Armenian"/>
                      <w:b/>
                      <w:color w:val="FF0000"/>
                      <w:sz w:val="18"/>
                      <w:szCs w:val="18"/>
                      <w:lang w:val="hy-AM"/>
                    </w:rPr>
                    <w:t xml:space="preserve"> 2-</w:t>
                  </w:r>
                  <w:r w:rsidRPr="00A560B0">
                    <w:rPr>
                      <w:rFonts w:ascii="GHEA Grapalat" w:hAnsi="GHEA Grapalat"/>
                      <w:b/>
                      <w:color w:val="FF0000"/>
                      <w:sz w:val="18"/>
                      <w:szCs w:val="18"/>
                      <w:lang w:val="hy-AM"/>
                    </w:rPr>
                    <w:t>րդ</w:t>
                  </w:r>
                  <w:r w:rsidRPr="00A560B0">
                    <w:rPr>
                      <w:rFonts w:ascii="Arial Armenian" w:hAnsi="Arial Armenian"/>
                      <w:b/>
                      <w:color w:val="FF0000"/>
                      <w:sz w:val="18"/>
                      <w:szCs w:val="18"/>
                      <w:lang w:val="hy-AM"/>
                    </w:rPr>
                    <w:t xml:space="preserve"> </w:t>
                  </w:r>
                  <w:r w:rsidRPr="00A560B0">
                    <w:rPr>
                      <w:rFonts w:ascii="GHEA Grapalat" w:hAnsi="GHEA Grapalat"/>
                      <w:b/>
                      <w:color w:val="FF0000"/>
                      <w:sz w:val="18"/>
                      <w:szCs w:val="18"/>
                      <w:lang w:val="hy-AM"/>
                    </w:rPr>
                    <w:t>կետի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հիման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վրա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սույն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ժամանակացույցը</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լրացվում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կնքվում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է</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ֆինանսական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միջոցներ</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նախատեսվելու</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դեպքում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կողմերի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միջև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կնքվող</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համաձայնագրի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հետ</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միաժամանակ</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որպես</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դրա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անբաժանելի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մաս</w:t>
                  </w:r>
                  <w:r w:rsidRPr="00A560B0">
                    <w:rPr>
                      <w:rFonts w:ascii="Arial Armenian" w:hAnsi="Arial Armenian"/>
                      <w:b/>
                      <w:color w:val="FF0000"/>
                      <w:sz w:val="18"/>
                      <w:szCs w:val="18"/>
                      <w:lang w:val="pt-BR"/>
                    </w:rPr>
                    <w:t>:</w:t>
                  </w:r>
                </w:p>
                <w:p w:rsidR="001D6069" w:rsidRPr="00A560B0" w:rsidRDefault="001D6069" w:rsidP="00EE3430">
                  <w:pPr>
                    <w:jc w:val="center"/>
                    <w:rPr>
                      <w:rFonts w:ascii="Arial Armenian" w:hAnsi="Arial Armenian"/>
                      <w:b/>
                      <w:color w:val="FF0000"/>
                      <w:sz w:val="18"/>
                      <w:szCs w:val="18"/>
                      <w:lang w:val="pt-BR"/>
                    </w:rPr>
                  </w:pPr>
                  <w:r w:rsidRPr="00A560B0">
                    <w:rPr>
                      <w:rFonts w:ascii="GHEA Grapalat" w:hAnsi="GHEA Grapalat"/>
                      <w:b/>
                      <w:color w:val="FF0000"/>
                      <w:sz w:val="18"/>
                      <w:szCs w:val="18"/>
                      <w:lang w:val="pt-BR"/>
                    </w:rPr>
                    <w:t>Վճարումներն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իրականացվելու</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են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Պայմանագրի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գործողության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շրջանականերում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յուրաքանչյուր</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ամսվա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մինչև</w:t>
                  </w:r>
                  <w:r w:rsidRPr="00A560B0">
                    <w:rPr>
                      <w:rFonts w:ascii="Arial Armenian" w:hAnsi="Arial Armenian"/>
                      <w:b/>
                      <w:color w:val="FF0000"/>
                      <w:sz w:val="18"/>
                      <w:szCs w:val="18"/>
                      <w:lang w:val="pt-BR"/>
                    </w:rPr>
                    <w:t xml:space="preserve"> </w:t>
                  </w:r>
                  <w:r>
                    <w:rPr>
                      <w:rFonts w:asciiTheme="minorHAnsi" w:hAnsiTheme="minorHAnsi"/>
                      <w:b/>
                      <w:color w:val="FF0000"/>
                      <w:sz w:val="18"/>
                      <w:szCs w:val="18"/>
                      <w:lang w:val="hy-AM"/>
                    </w:rPr>
                    <w:t>25</w:t>
                  </w:r>
                  <w:r w:rsidRPr="00A560B0">
                    <w:rPr>
                      <w:rFonts w:ascii="Arial Armenian" w:hAnsi="Arial Armenian"/>
                      <w:b/>
                      <w:color w:val="FF0000"/>
                      <w:sz w:val="18"/>
                      <w:szCs w:val="18"/>
                      <w:lang w:val="pt-BR"/>
                    </w:rPr>
                    <w:t>-</w:t>
                  </w:r>
                  <w:r w:rsidRPr="00A560B0">
                    <w:rPr>
                      <w:rFonts w:ascii="GHEA Grapalat" w:hAnsi="GHEA Grapalat"/>
                      <w:b/>
                      <w:color w:val="FF0000"/>
                      <w:sz w:val="18"/>
                      <w:szCs w:val="18"/>
                      <w:lang w:val="pt-BR"/>
                    </w:rPr>
                    <w:t>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բանկային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օրը</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նախորդ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ամսվա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ընթացքում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փաստացի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մատակարարված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ապրանքների</w:t>
                  </w:r>
                  <w:r w:rsidRPr="00A560B0">
                    <w:rPr>
                      <w:rFonts w:ascii="Arial Armenian" w:hAnsi="Arial Armenian"/>
                      <w:b/>
                      <w:color w:val="FF0000"/>
                      <w:sz w:val="18"/>
                      <w:szCs w:val="18"/>
                      <w:lang w:val="pt-BR"/>
                    </w:rPr>
                    <w:t xml:space="preserve"> 100%-</w:t>
                  </w:r>
                  <w:r w:rsidRPr="00A560B0">
                    <w:rPr>
                      <w:rFonts w:ascii="GHEA Grapalat" w:hAnsi="GHEA Grapalat"/>
                      <w:b/>
                      <w:color w:val="FF0000"/>
                      <w:sz w:val="18"/>
                      <w:szCs w:val="18"/>
                      <w:lang w:val="pt-BR"/>
                    </w:rPr>
                    <w:t>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չափով</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Վաճառողի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կողմից</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հաստատված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ներկայացված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հաշիվ</w:t>
                  </w:r>
                  <w:r w:rsidRPr="00A560B0">
                    <w:rPr>
                      <w:rFonts w:ascii="Arial Armenian" w:hAnsi="Arial Armenian"/>
                      <w:b/>
                      <w:color w:val="FF0000"/>
                      <w:sz w:val="18"/>
                      <w:szCs w:val="18"/>
                      <w:lang w:val="pt-BR"/>
                    </w:rPr>
                    <w:t>-</w:t>
                  </w:r>
                  <w:r w:rsidRPr="00A560B0">
                    <w:rPr>
                      <w:rFonts w:ascii="GHEA Grapalat" w:hAnsi="GHEA Grapalat"/>
                      <w:b/>
                      <w:color w:val="FF0000"/>
                      <w:sz w:val="18"/>
                      <w:szCs w:val="18"/>
                      <w:lang w:val="pt-BR"/>
                    </w:rPr>
                    <w:t>ապրանքագրերի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հաստատված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ընդունման</w:t>
                  </w:r>
                  <w:r w:rsidRPr="00A560B0">
                    <w:rPr>
                      <w:rFonts w:ascii="Arial Armenian" w:hAnsi="Arial Armenian"/>
                      <w:b/>
                      <w:color w:val="FF0000"/>
                      <w:sz w:val="18"/>
                      <w:szCs w:val="18"/>
                      <w:lang w:val="pt-BR"/>
                    </w:rPr>
                    <w:t>-</w:t>
                  </w:r>
                  <w:r w:rsidRPr="00A560B0">
                    <w:rPr>
                      <w:rFonts w:ascii="GHEA Grapalat" w:hAnsi="GHEA Grapalat"/>
                      <w:b/>
                      <w:color w:val="FF0000"/>
                      <w:sz w:val="18"/>
                      <w:szCs w:val="18"/>
                      <w:lang w:val="pt-BR"/>
                    </w:rPr>
                    <w:t>հանձնման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արձանագրությունների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հիման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վրա</w:t>
                  </w:r>
                  <w:r w:rsidRPr="00A560B0">
                    <w:rPr>
                      <w:rFonts w:ascii="Arial Armenian" w:hAnsi="Arial Armenian"/>
                      <w:b/>
                      <w:color w:val="FF0000"/>
                      <w:sz w:val="18"/>
                      <w:szCs w:val="18"/>
                      <w:lang w:val="pt-BR"/>
                    </w:rPr>
                    <w:t>:</w:t>
                  </w:r>
                </w:p>
              </w:tc>
            </w:tr>
          </w:tbl>
          <w:p w:rsidR="001D6069" w:rsidRPr="00A560B0" w:rsidRDefault="001D6069" w:rsidP="00F761BD">
            <w:pPr>
              <w:jc w:val="cente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49" w:type="dxa"/>
            <w:vAlign w:val="center"/>
          </w:tcPr>
          <w:p w:rsidR="001D6069"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1D6069" w:rsidRPr="003F60D4" w:rsidRDefault="001D6069" w:rsidP="006079AB">
            <w:pPr>
              <w:jc w:val="center"/>
              <w:rPr>
                <w:rFonts w:ascii="GHEA Grapalat" w:hAnsi="GHEA Grapalat" w:cs="Calibri"/>
                <w:b/>
                <w:color w:val="FF0000"/>
                <w:sz w:val="16"/>
                <w:szCs w:val="16"/>
              </w:rPr>
            </w:pPr>
            <w:r w:rsidRPr="003F60D4">
              <w:rPr>
                <w:rFonts w:ascii="GHEA Grapalat" w:hAnsi="GHEA Grapalat"/>
                <w:b/>
                <w:color w:val="FF0000"/>
                <w:sz w:val="16"/>
                <w:szCs w:val="16"/>
              </w:rPr>
              <w:t>յուղայնությունը</w:t>
            </w:r>
            <w:r w:rsidRPr="003F60D4">
              <w:rPr>
                <w:rFonts w:ascii="GHEA Grapalat" w:hAnsi="GHEA Grapalat"/>
                <w:b/>
                <w:color w:val="FF0000"/>
                <w:sz w:val="16"/>
                <w:szCs w:val="16"/>
                <w:lang w:val="ru-RU"/>
              </w:rPr>
              <w:t>`82,5%</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49" w:type="dxa"/>
            <w:vAlign w:val="center"/>
          </w:tcPr>
          <w:p w:rsidR="001D6069"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2749" w:type="dxa"/>
            <w:vAlign w:val="center"/>
          </w:tcPr>
          <w:p w:rsidR="001D6069" w:rsidRPr="00364918" w:rsidRDefault="001D6069" w:rsidP="006079AB">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64918" w:rsidRDefault="001D6069" w:rsidP="006079AB">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2749" w:type="dxa"/>
            <w:vAlign w:val="center"/>
          </w:tcPr>
          <w:p w:rsidR="001D6069" w:rsidRPr="00364918" w:rsidRDefault="001D6069" w:rsidP="006079AB">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2E561F" w:rsidRDefault="001D6069" w:rsidP="006079AB">
            <w:pPr>
              <w:spacing w:line="360" w:lineRule="auto"/>
              <w:jc w:val="center"/>
              <w:rPr>
                <w:rFonts w:ascii="GHEA Grapalat" w:hAnsi="GHEA Grapalat"/>
                <w:sz w:val="16"/>
                <w:szCs w:val="16"/>
                <w:lang w:val="hy-AM"/>
              </w:rPr>
            </w:pPr>
            <w:r w:rsidRPr="002E561F">
              <w:rPr>
                <w:rFonts w:ascii="GHEA Grapalat" w:hAnsi="GHEA Grapalat"/>
                <w:sz w:val="16"/>
                <w:szCs w:val="16"/>
                <w:lang w:val="hy-AM"/>
              </w:rPr>
              <w:t>15842200</w:t>
            </w:r>
          </w:p>
        </w:tc>
        <w:tc>
          <w:tcPr>
            <w:tcW w:w="2749" w:type="dxa"/>
            <w:vAlign w:val="center"/>
          </w:tcPr>
          <w:p w:rsidR="001D6069" w:rsidRPr="002E561F" w:rsidRDefault="001D6069" w:rsidP="006079AB">
            <w:pPr>
              <w:spacing w:line="360" w:lineRule="auto"/>
              <w:jc w:val="center"/>
              <w:rPr>
                <w:rFonts w:ascii="GHEA Grapalat" w:hAnsi="GHEA Grapalat"/>
                <w:sz w:val="16"/>
                <w:szCs w:val="16"/>
                <w:lang w:val="hy-AM"/>
              </w:rPr>
            </w:pPr>
            <w:r w:rsidRPr="002E561F">
              <w:rPr>
                <w:rFonts w:ascii="GHEA Grapalat" w:hAnsi="GHEA Grapalat"/>
                <w:sz w:val="16"/>
                <w:szCs w:val="16"/>
                <w:lang w:val="hy-AM"/>
              </w:rPr>
              <w:t>Բուլկի</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Default="001D6069" w:rsidP="006079AB">
            <w:pPr>
              <w:spacing w:line="360" w:lineRule="auto"/>
              <w:jc w:val="center"/>
              <w:rPr>
                <w:rFonts w:ascii="GHEA Grapalat" w:hAnsi="GHEA Grapalat"/>
                <w:sz w:val="16"/>
                <w:szCs w:val="16"/>
              </w:rPr>
            </w:pPr>
            <w:r>
              <w:rPr>
                <w:rFonts w:ascii="GHEA Grapalat" w:hAnsi="GHEA Grapalat"/>
                <w:sz w:val="16"/>
                <w:szCs w:val="16"/>
              </w:rPr>
              <w:t>03222125</w:t>
            </w:r>
          </w:p>
        </w:tc>
        <w:tc>
          <w:tcPr>
            <w:tcW w:w="2749" w:type="dxa"/>
            <w:vAlign w:val="center"/>
          </w:tcPr>
          <w:p w:rsidR="001D6069" w:rsidRDefault="001D6069" w:rsidP="006079AB">
            <w:pPr>
              <w:jc w:val="center"/>
              <w:rPr>
                <w:rFonts w:ascii="GHEA Grapalat" w:hAnsi="GHEA Grapalat" w:cs="Calibri"/>
                <w:color w:val="000000"/>
                <w:sz w:val="16"/>
                <w:szCs w:val="16"/>
              </w:rPr>
            </w:pPr>
            <w:r>
              <w:rPr>
                <w:rFonts w:ascii="GHEA Grapalat" w:hAnsi="GHEA Grapalat" w:cs="Calibri"/>
                <w:color w:val="000000"/>
                <w:sz w:val="16"/>
                <w:szCs w:val="16"/>
              </w:rPr>
              <w:t>ելակ</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AB0566" w:rsidRDefault="001D6069" w:rsidP="006079AB">
            <w:pPr>
              <w:jc w:val="center"/>
              <w:rPr>
                <w:rFonts w:ascii="Arial LatArm" w:hAnsi="Arial LatArm"/>
                <w:sz w:val="16"/>
                <w:szCs w:val="16"/>
              </w:rPr>
            </w:pPr>
            <w:r w:rsidRPr="00AB0566">
              <w:rPr>
                <w:rFonts w:ascii="Arial LatArm" w:hAnsi="Arial LatArm"/>
                <w:sz w:val="16"/>
                <w:szCs w:val="16"/>
              </w:rPr>
              <w:t>15851100</w:t>
            </w:r>
          </w:p>
        </w:tc>
        <w:tc>
          <w:tcPr>
            <w:tcW w:w="2749" w:type="dxa"/>
            <w:vAlign w:val="center"/>
          </w:tcPr>
          <w:p w:rsidR="001D6069" w:rsidRPr="005E6493" w:rsidRDefault="001D6069" w:rsidP="006079AB">
            <w:pPr>
              <w:jc w:val="center"/>
              <w:rPr>
                <w:rFonts w:ascii="GHEA Grapalat" w:hAnsi="GHEA Grapalat" w:cstheme="minorHAnsi"/>
                <w:sz w:val="16"/>
                <w:szCs w:val="16"/>
              </w:rPr>
            </w:pPr>
            <w:r w:rsidRPr="005E6493">
              <w:rPr>
                <w:rFonts w:ascii="GHEA Grapalat" w:hAnsi="GHEA Grapalat" w:cs="Sylfaen"/>
                <w:sz w:val="16"/>
                <w:szCs w:val="16"/>
              </w:rPr>
              <w:t>Թաթար</w:t>
            </w:r>
            <w:r>
              <w:rPr>
                <w:rFonts w:ascii="GHEA Grapalat" w:hAnsi="GHEA Grapalat" w:cs="Sylfaen"/>
                <w:sz w:val="16"/>
                <w:szCs w:val="16"/>
              </w:rPr>
              <w:t xml:space="preserve"> </w:t>
            </w:r>
            <w:r w:rsidRPr="005E6493">
              <w:rPr>
                <w:rFonts w:ascii="GHEA Grapalat" w:hAnsi="GHEA Grapalat" w:cs="Sylfaen"/>
                <w:sz w:val="16"/>
                <w:szCs w:val="16"/>
              </w:rPr>
              <w:t>բորանի</w:t>
            </w:r>
          </w:p>
        </w:tc>
        <w:tc>
          <w:tcPr>
            <w:tcW w:w="6664" w:type="dxa"/>
            <w:gridSpan w:val="13"/>
            <w:vMerge/>
          </w:tcPr>
          <w:p w:rsidR="001D6069" w:rsidRPr="00A560B0" w:rsidRDefault="001D6069" w:rsidP="00C15F37">
            <w:pPr>
              <w:rPr>
                <w:rFonts w:ascii="Arial Armenian" w:hAnsi="Arial Armenian"/>
                <w:b/>
                <w:sz w:val="18"/>
                <w:szCs w:val="18"/>
                <w:lang w:val="pt-BR"/>
              </w:rPr>
            </w:pPr>
          </w:p>
        </w:tc>
      </w:tr>
      <w:tr w:rsidR="001D6069" w:rsidRPr="00A560B0" w:rsidTr="00EE3430">
        <w:trPr>
          <w:trHeight w:val="368"/>
        </w:trPr>
        <w:tc>
          <w:tcPr>
            <w:tcW w:w="1451" w:type="dxa"/>
          </w:tcPr>
          <w:p w:rsidR="001D6069" w:rsidRPr="00A560B0" w:rsidRDefault="001D6069" w:rsidP="008F4BCF">
            <w:pPr>
              <w:pStyle w:val="aff3"/>
              <w:numPr>
                <w:ilvl w:val="0"/>
                <w:numId w:val="11"/>
              </w:numPr>
              <w:jc w:val="center"/>
              <w:rPr>
                <w:rFonts w:ascii="Arial Armenian" w:hAnsi="Arial Armenian"/>
                <w:sz w:val="18"/>
                <w:szCs w:val="18"/>
                <w:lang w:val="es-ES"/>
              </w:rPr>
            </w:pPr>
          </w:p>
        </w:tc>
        <w:tc>
          <w:tcPr>
            <w:tcW w:w="2959" w:type="dxa"/>
            <w:vAlign w:val="center"/>
          </w:tcPr>
          <w:p w:rsidR="001D6069" w:rsidRPr="003F14DE" w:rsidRDefault="001D6069" w:rsidP="006079AB">
            <w:pPr>
              <w:jc w:val="center"/>
              <w:rPr>
                <w:rFonts w:ascii="GHEA Grapalat" w:hAnsi="GHEA Grapalat" w:cs="Calibri"/>
                <w:bCs/>
                <w:color w:val="000000"/>
                <w:sz w:val="20"/>
                <w:szCs w:val="20"/>
              </w:rPr>
            </w:pPr>
            <w:r w:rsidRPr="003F14DE">
              <w:rPr>
                <w:rFonts w:ascii="GHEA Grapalat" w:hAnsi="GHEA Grapalat" w:cs="Calibri"/>
                <w:bCs/>
                <w:color w:val="000000"/>
                <w:sz w:val="20"/>
                <w:szCs w:val="20"/>
              </w:rPr>
              <w:t>15617000</w:t>
            </w:r>
          </w:p>
        </w:tc>
        <w:tc>
          <w:tcPr>
            <w:tcW w:w="2749" w:type="dxa"/>
            <w:vAlign w:val="center"/>
          </w:tcPr>
          <w:p w:rsidR="001D6069" w:rsidRPr="00405746" w:rsidRDefault="001D6069" w:rsidP="006079AB">
            <w:pPr>
              <w:rPr>
                <w:rFonts w:ascii="GHEA Grapalat" w:hAnsi="GHEA Grapalat"/>
                <w:bCs/>
                <w:color w:val="000000"/>
                <w:sz w:val="18"/>
                <w:szCs w:val="18"/>
              </w:rPr>
            </w:pPr>
            <w:r w:rsidRPr="00405746">
              <w:rPr>
                <w:rFonts w:ascii="GHEA Grapalat" w:hAnsi="GHEA Grapalat" w:cs="Arial"/>
                <w:bCs/>
                <w:color w:val="000000"/>
                <w:sz w:val="18"/>
                <w:szCs w:val="18"/>
              </w:rPr>
              <w:t>Աղացած</w:t>
            </w:r>
            <w:r>
              <w:rPr>
                <w:rFonts w:ascii="GHEA Grapalat" w:hAnsi="GHEA Grapalat" w:cs="Arial"/>
                <w:bCs/>
                <w:color w:val="000000"/>
                <w:sz w:val="18"/>
                <w:szCs w:val="18"/>
                <w:lang w:val="hy-AM"/>
              </w:rPr>
              <w:t xml:space="preserve"> </w:t>
            </w:r>
            <w:r w:rsidRPr="00405746">
              <w:rPr>
                <w:rFonts w:ascii="GHEA Grapalat" w:hAnsi="GHEA Grapalat" w:cs="Arial"/>
                <w:bCs/>
                <w:color w:val="000000"/>
                <w:sz w:val="18"/>
                <w:szCs w:val="18"/>
              </w:rPr>
              <w:t>ձավար</w:t>
            </w:r>
          </w:p>
        </w:tc>
        <w:tc>
          <w:tcPr>
            <w:tcW w:w="6664" w:type="dxa"/>
            <w:gridSpan w:val="13"/>
            <w:vMerge/>
          </w:tcPr>
          <w:p w:rsidR="001D6069" w:rsidRPr="00A560B0" w:rsidRDefault="001D6069" w:rsidP="00C15F37">
            <w:pPr>
              <w:rPr>
                <w:rFonts w:ascii="Arial Armenian" w:hAnsi="Arial Armenian"/>
                <w:b/>
                <w:sz w:val="18"/>
                <w:szCs w:val="18"/>
                <w:lang w:val="pt-BR"/>
              </w:rPr>
            </w:pPr>
          </w:p>
        </w:tc>
      </w:tr>
    </w:tbl>
    <w:p w:rsidR="00071D1C" w:rsidRPr="005E1F72" w:rsidRDefault="00071D1C" w:rsidP="00EF3662">
      <w:pPr>
        <w:rPr>
          <w:rFonts w:ascii="GHEA Grapalat" w:hAnsi="GHEA Grapalat" w:cs="Sylfaen"/>
          <w:i/>
          <w:sz w:val="18"/>
          <w:szCs w:val="18"/>
          <w:lang w:val="pt-BR"/>
        </w:rPr>
      </w:pPr>
      <w:r w:rsidRPr="005E1F72">
        <w:rPr>
          <w:rFonts w:ascii="GHEA Grapalat" w:hAnsi="GHEA Grapalat"/>
          <w:i/>
          <w:sz w:val="18"/>
          <w:szCs w:val="18"/>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27484A" w:rsidRDefault="0027484A" w:rsidP="00EF3662">
            <w:pPr>
              <w:jc w:val="center"/>
              <w:rPr>
                <w:rFonts w:ascii="GHEA Grapalat" w:hAnsi="GHEA Grapalat" w:cs="Sylfaen"/>
                <w:b/>
                <w:bCs/>
                <w:lang w:val="nb-NO"/>
              </w:rPr>
            </w:pPr>
          </w:p>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lastRenderedPageBreak/>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27484A" w:rsidRDefault="0027484A" w:rsidP="00EF3662">
            <w:pPr>
              <w:jc w:val="center"/>
              <w:rPr>
                <w:rFonts w:ascii="GHEA Grapalat" w:hAnsi="GHEA Grapalat" w:cs="Sylfaen"/>
                <w:b/>
                <w:bCs/>
                <w:lang w:val="pt-BR"/>
              </w:rPr>
            </w:pPr>
          </w:p>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lastRenderedPageBreak/>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717A9A">
          <w:footnotePr>
            <w:pos w:val="beneathText"/>
          </w:footnotePr>
          <w:pgSz w:w="16838" w:h="11906" w:orient="landscape" w:code="9"/>
          <w:pgMar w:top="360" w:right="533" w:bottom="426" w:left="720" w:header="562" w:footer="562" w:gutter="0"/>
          <w:cols w:space="720"/>
        </w:sectPr>
      </w:pPr>
    </w:p>
    <w:p w:rsidR="00071D1C" w:rsidRPr="005E1F72" w:rsidRDefault="00071D1C" w:rsidP="00EF3662">
      <w:pPr>
        <w:rPr>
          <w:rFonts w:ascii="GHEA Grapalat" w:hAnsi="GHEA Grapalat"/>
          <w:sz w:val="20"/>
          <w:lang w:val="ru-RU"/>
        </w:rPr>
      </w:pPr>
    </w:p>
    <w:p w:rsidR="00071D1C" w:rsidRPr="00B15942" w:rsidRDefault="00071D1C" w:rsidP="00EF3662">
      <w:pPr>
        <w:jc w:val="right"/>
        <w:rPr>
          <w:rFonts w:ascii="GHEA Grapalat" w:hAnsi="GHEA Grapalat"/>
          <w:i/>
          <w:sz w:val="18"/>
          <w:lang w:val="ru-RU"/>
        </w:rPr>
      </w:pPr>
      <w:r w:rsidRPr="005E1F72">
        <w:rPr>
          <w:rFonts w:ascii="GHEA Grapalat" w:hAnsi="GHEA Grapalat"/>
          <w:i/>
          <w:sz w:val="18"/>
          <w:lang w:val="hy-AM"/>
        </w:rPr>
        <w:t xml:space="preserve">Հավելված N </w:t>
      </w:r>
      <w:r w:rsidRPr="00B15942">
        <w:rPr>
          <w:rFonts w:ascii="GHEA Grapalat" w:hAnsi="GHEA Grapalat"/>
          <w:i/>
          <w:sz w:val="18"/>
          <w:lang w:val="ru-RU"/>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B15942" w:rsidRDefault="00071D1C" w:rsidP="00EF3662">
      <w:pPr>
        <w:ind w:left="-142" w:firstLine="142"/>
        <w:jc w:val="center"/>
        <w:rPr>
          <w:rFonts w:ascii="GHEA Grapalat" w:hAnsi="GHEA Grapalat" w:cs="Sylfaen"/>
          <w:b/>
          <w:lang w:val="ru-RU"/>
        </w:rPr>
      </w:pPr>
    </w:p>
    <w:p w:rsidR="0038400D" w:rsidRPr="00B1594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7F07D4" w:rsidTr="007A2020">
        <w:trPr>
          <w:tblCellSpacing w:w="7" w:type="dxa"/>
          <w:jc w:val="center"/>
        </w:trPr>
        <w:tc>
          <w:tcPr>
            <w:tcW w:w="0" w:type="auto"/>
            <w:vAlign w:val="center"/>
          </w:tcPr>
          <w:p w:rsidR="0038400D" w:rsidRPr="005E1F72" w:rsidRDefault="004A2097" w:rsidP="007A2020">
            <w:pPr>
              <w:jc w:val="center"/>
              <w:rPr>
                <w:rFonts w:ascii="GHEA Grapalat" w:hAnsi="GHEA Grapalat"/>
                <w:iCs/>
                <w:color w:val="000000"/>
                <w:sz w:val="21"/>
                <w:szCs w:val="21"/>
                <w:lang w:val="pt-BR"/>
              </w:rPr>
            </w:pPr>
            <w:r w:rsidRPr="004A2097">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68D" w:rsidRDefault="0044368D">
      <w:r>
        <w:separator/>
      </w:r>
    </w:p>
  </w:endnote>
  <w:endnote w:type="continuationSeparator" w:id="1">
    <w:p w:rsidR="0044368D" w:rsidRDefault="004436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68D" w:rsidRDefault="0044368D">
      <w:r>
        <w:separator/>
      </w:r>
    </w:p>
  </w:footnote>
  <w:footnote w:type="continuationSeparator" w:id="1">
    <w:p w:rsidR="0044368D" w:rsidRDefault="0044368D">
      <w:r>
        <w:continuationSeparator/>
      </w:r>
    </w:p>
  </w:footnote>
  <w:footnote w:id="2">
    <w:p w:rsidR="00F459F0" w:rsidRPr="00F93ADB" w:rsidRDefault="00F459F0" w:rsidP="00D26AA2">
      <w:pPr>
        <w:pStyle w:val="af2"/>
        <w:rPr>
          <w:rFonts w:ascii="Calibri" w:hAnsi="Calibri"/>
        </w:rPr>
      </w:pPr>
    </w:p>
  </w:footnote>
  <w:footnote w:id="3">
    <w:p w:rsidR="00F459F0" w:rsidDel="000677B2" w:rsidRDefault="00F459F0" w:rsidP="00AE224E">
      <w:pPr>
        <w:pStyle w:val="af2"/>
        <w:jc w:val="both"/>
        <w:rPr>
          <w:del w:id="2" w:author="Sergey Shahnazaryan" w:date="2019-10-25T09:28:00Z"/>
        </w:rPr>
      </w:pPr>
    </w:p>
  </w:footnote>
  <w:footnote w:id="4">
    <w:p w:rsidR="00F459F0" w:rsidRPr="006A626F" w:rsidRDefault="00F459F0" w:rsidP="003850A0">
      <w:pPr>
        <w:pStyle w:val="af2"/>
        <w:jc w:val="both"/>
        <w:rPr>
          <w:rFonts w:ascii="GHEA Grapalat" w:hAnsi="GHEA Grapalat"/>
          <w:i/>
          <w:sz w:val="16"/>
          <w:szCs w:val="16"/>
          <w:lang w:val="af-ZA" w:eastAsia="en-US"/>
        </w:rPr>
      </w:pPr>
    </w:p>
  </w:footnote>
  <w:footnote w:id="5">
    <w:p w:rsidR="00F459F0" w:rsidRPr="00F93ADB" w:rsidRDefault="00F459F0" w:rsidP="00BD57B2">
      <w:pPr>
        <w:pStyle w:val="af2"/>
        <w:jc w:val="both"/>
        <w:rPr>
          <w:rFonts w:ascii="Calibri" w:hAnsi="Calibri"/>
          <w:sz w:val="16"/>
          <w:szCs w:val="16"/>
        </w:rPr>
      </w:pPr>
    </w:p>
    <w:p w:rsidR="00F459F0" w:rsidRPr="00BD57B2" w:rsidRDefault="00F459F0">
      <w:pPr>
        <w:pStyle w:val="af2"/>
        <w:rPr>
          <w:rFonts w:ascii="Calibri" w:hAnsi="Calibri"/>
          <w:lang w:val="hy-AM"/>
        </w:rPr>
      </w:pPr>
    </w:p>
  </w:footnote>
  <w:footnote w:id="6">
    <w:p w:rsidR="00F459F0" w:rsidRPr="00F93ADB" w:rsidRDefault="00F459F0" w:rsidP="00D17258">
      <w:pPr>
        <w:pStyle w:val="af2"/>
        <w:jc w:val="both"/>
        <w:rPr>
          <w:rFonts w:ascii="GHEA Grapalat" w:hAnsi="GHEA Grapalat"/>
          <w:sz w:val="16"/>
          <w:szCs w:val="16"/>
        </w:rPr>
      </w:pPr>
      <w:r w:rsidRPr="00CC3A77">
        <w:rPr>
          <w:rStyle w:val="af6"/>
          <w:rFonts w:ascii="GHEA Grapalat" w:hAnsi="GHEA Grapalat"/>
          <w:color w:val="FFFFFF"/>
          <w:sz w:val="16"/>
          <w:szCs w:val="16"/>
        </w:rPr>
        <w:footnoteRef/>
      </w:r>
    </w:p>
  </w:footnote>
  <w:footnote w:id="7">
    <w:p w:rsidR="00F459F0" w:rsidRPr="003B135C" w:rsidRDefault="00F459F0"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p>
  </w:footnote>
  <w:footnote w:id="8">
    <w:p w:rsidR="00F459F0" w:rsidRPr="00F93ADB" w:rsidRDefault="00F459F0" w:rsidP="00F93ADB">
      <w:pPr>
        <w:pStyle w:val="af2"/>
        <w:rPr>
          <w:rFonts w:ascii="GHEA Grapalat" w:hAnsi="GHEA Grapalat" w:cs="Sylfaen"/>
          <w:i/>
          <w:sz w:val="16"/>
          <w:szCs w:val="16"/>
        </w:rPr>
      </w:pPr>
    </w:p>
    <w:p w:rsidR="00F459F0" w:rsidRPr="00F13554" w:rsidRDefault="00F459F0" w:rsidP="00F93ADB">
      <w:pPr>
        <w:pStyle w:val="af2"/>
        <w:jc w:val="center"/>
        <w:rPr>
          <w:rFonts w:ascii="Times New Roman" w:hAnsi="Times New Roman"/>
          <w:vertAlign w:val="superscript"/>
          <w:lang w:val="hy-AM"/>
        </w:rPr>
      </w:pPr>
    </w:p>
  </w:footnote>
  <w:footnote w:id="9">
    <w:p w:rsidR="00F459F0" w:rsidRPr="003B135C" w:rsidRDefault="00F459F0">
      <w:pPr>
        <w:pStyle w:val="af2"/>
        <w:rPr>
          <w:rFonts w:ascii="GHEA Grapalat" w:hAnsi="GHEA Grapalat"/>
          <w:lang w:val="hy-AM"/>
        </w:rPr>
      </w:pPr>
      <w:r w:rsidRPr="0067632B">
        <w:rPr>
          <w:rFonts w:ascii="GHEA Grapalat" w:hAnsi="GHEA Grapalat" w:cs="Sylfaen"/>
          <w:i/>
          <w:color w:val="FFFFFF"/>
          <w:sz w:val="16"/>
          <w:szCs w:val="16"/>
          <w:vertAlign w:val="superscript"/>
        </w:rPr>
        <w:footnoteRef/>
      </w:r>
    </w:p>
  </w:footnote>
  <w:footnote w:id="10">
    <w:p w:rsidR="00F459F0" w:rsidRPr="00F93ADB" w:rsidRDefault="00F459F0" w:rsidP="00EF4630">
      <w:pPr>
        <w:pStyle w:val="af2"/>
        <w:jc w:val="both"/>
        <w:rPr>
          <w:rFonts w:ascii="Sylfaen" w:hAnsi="Sylfaen" w:cs="Sylfaen"/>
        </w:rPr>
      </w:pPr>
      <w:r w:rsidRPr="0067632B">
        <w:rPr>
          <w:rStyle w:val="af6"/>
          <w:color w:val="FFFFFF"/>
        </w:rPr>
        <w:footnoteRef/>
      </w:r>
    </w:p>
  </w:footnote>
  <w:footnote w:id="11">
    <w:p w:rsidR="00F459F0" w:rsidRPr="00D735A6" w:rsidRDefault="00F459F0" w:rsidP="00D735A6">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&gt;&gt;</w:t>
      </w:r>
      <w:r w:rsidRPr="00D735A6">
        <w:rPr>
          <w:rFonts w:ascii="Calibri" w:hAnsi="Calibri"/>
          <w:sz w:val="20"/>
          <w:szCs w:val="20"/>
          <w:lang w:val="hy-AM" w:eastAsia="ru-RU"/>
        </w:rPr>
        <w:t>բառերով։Ընդ որում  նշվում է նաև վարկանիշի չափը և վարկունակության վարկանիշ ունեցող կազմակերպության անվանումը։</w:t>
      </w:r>
    </w:p>
    <w:p w:rsidR="00F459F0" w:rsidRPr="00D735A6" w:rsidRDefault="00F459F0">
      <w:pPr>
        <w:pStyle w:val="af2"/>
        <w:rPr>
          <w:lang w:val="hy-AM"/>
        </w:rPr>
      </w:pPr>
    </w:p>
  </w:footnote>
  <w:footnote w:id="12">
    <w:p w:rsidR="00F459F0" w:rsidRPr="007F07D4" w:rsidRDefault="00F459F0"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F459F0" w:rsidRPr="007F07D4" w:rsidRDefault="00F459F0"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F459F0" w:rsidRPr="007F07D4" w:rsidRDefault="00F459F0" w:rsidP="007F07D4">
      <w:pPr>
        <w:pStyle w:val="af2"/>
        <w:jc w:val="both"/>
        <w:rPr>
          <w:rFonts w:ascii="GHEA Grapalat" w:hAnsi="GHEA Grapalat"/>
          <w:i/>
          <w:lang w:val="hy-AM"/>
        </w:rPr>
      </w:pPr>
    </w:p>
    <w:p w:rsidR="00F459F0" w:rsidRPr="007F07D4" w:rsidRDefault="00F459F0"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F459F0" w:rsidRPr="007F07D4" w:rsidRDefault="00F459F0" w:rsidP="007F07D4">
      <w:pPr>
        <w:pStyle w:val="af2"/>
        <w:jc w:val="both"/>
        <w:rPr>
          <w:rFonts w:ascii="GHEA Grapalat" w:hAnsi="GHEA Grapalat"/>
          <w:i/>
          <w:lang w:val="hy-AM"/>
        </w:rPr>
      </w:pPr>
    </w:p>
    <w:p w:rsidR="00F459F0" w:rsidRPr="007F07D4" w:rsidRDefault="00F459F0"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F459F0" w:rsidRPr="007F07D4" w:rsidRDefault="00F459F0" w:rsidP="00B2572B">
      <w:pPr>
        <w:pStyle w:val="af2"/>
        <w:rPr>
          <w:rFonts w:ascii="GHEA Grapalat" w:hAnsi="GHEA Grapalat"/>
          <w:i/>
          <w:sz w:val="16"/>
          <w:szCs w:val="16"/>
          <w:lang w:val="hy-AM"/>
        </w:rPr>
      </w:pPr>
    </w:p>
    <w:p w:rsidR="00F459F0" w:rsidRPr="002A4619" w:rsidDel="006C3873" w:rsidRDefault="00F459F0" w:rsidP="00CE3A99">
      <w:pPr>
        <w:jc w:val="both"/>
        <w:rPr>
          <w:del w:id="12" w:author="User" w:date="2019-05-26T09:52:00Z"/>
          <w:rFonts w:ascii="GHEA Grapalat" w:hAnsi="GHEA Grapalat" w:cs="Sylfaen"/>
          <w:sz w:val="20"/>
          <w:lang w:val="af-ZA"/>
        </w:rPr>
      </w:pPr>
    </w:p>
  </w:footnote>
  <w:footnote w:id="13">
    <w:p w:rsidR="00F459F0" w:rsidRPr="001E7733" w:rsidRDefault="00F459F0"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F459F0" w:rsidRPr="0015088E" w:rsidRDefault="00F459F0"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F459F0" w:rsidRPr="001E7733" w:rsidDel="00856FDE" w:rsidRDefault="00F459F0" w:rsidP="00B2572B">
      <w:pPr>
        <w:pStyle w:val="af2"/>
        <w:rPr>
          <w:del w:id="15" w:author="User" w:date="2019-05-26T09:57:00Z"/>
          <w:i/>
          <w:lang w:val="af-ZA"/>
        </w:rPr>
      </w:pPr>
    </w:p>
  </w:footnote>
  <w:footnote w:id="14">
    <w:p w:rsidR="00F459F0" w:rsidRPr="001E7733" w:rsidDel="007942E8" w:rsidRDefault="00F459F0" w:rsidP="00071D1C">
      <w:pPr>
        <w:pStyle w:val="af2"/>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5">
    <w:p w:rsidR="00F459F0" w:rsidRPr="009E45F3" w:rsidDel="007942E8" w:rsidRDefault="00F459F0" w:rsidP="00071D1C">
      <w:pPr>
        <w:pStyle w:val="af2"/>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6">
    <w:p w:rsidR="00F459F0" w:rsidRPr="001E7733" w:rsidDel="007942E8" w:rsidRDefault="00F459F0" w:rsidP="00071D1C">
      <w:pPr>
        <w:pStyle w:val="af2"/>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F459F0" w:rsidRPr="002A4619" w:rsidRDefault="00F459F0"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459F0" w:rsidRPr="002A4619" w:rsidDel="007942E8" w:rsidRDefault="00F459F0" w:rsidP="009123CA">
      <w:pPr>
        <w:pStyle w:val="af2"/>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F459F0" w:rsidRPr="001E7733" w:rsidDel="007942E8" w:rsidRDefault="00F459F0" w:rsidP="00071D1C">
      <w:pPr>
        <w:pStyle w:val="af2"/>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F459F0" w:rsidRPr="00536BFB" w:rsidDel="002877FC" w:rsidRDefault="00F459F0" w:rsidP="00071D1C">
      <w:pPr>
        <w:pStyle w:val="af2"/>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F459F0" w:rsidRPr="00536BFB" w:rsidDel="002877FC" w:rsidRDefault="00F459F0" w:rsidP="00071D1C">
      <w:pPr>
        <w:pStyle w:val="af2"/>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F459F0" w:rsidRPr="0057607E" w:rsidRDefault="00F459F0">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2"/>
  </w:num>
  <w:num w:numId="12">
    <w:abstractNumId w:val="11"/>
  </w:num>
  <w:num w:numId="1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7484"/>
    <w:rsid w:val="000206DA"/>
    <w:rsid w:val="00020C83"/>
    <w:rsid w:val="00021831"/>
    <w:rsid w:val="00021C2E"/>
    <w:rsid w:val="00022DC8"/>
    <w:rsid w:val="00023384"/>
    <w:rsid w:val="000238FE"/>
    <w:rsid w:val="000246E6"/>
    <w:rsid w:val="00024D35"/>
    <w:rsid w:val="00025353"/>
    <w:rsid w:val="00026351"/>
    <w:rsid w:val="00026FA4"/>
    <w:rsid w:val="000271DE"/>
    <w:rsid w:val="000275BF"/>
    <w:rsid w:val="00027944"/>
    <w:rsid w:val="00030D40"/>
    <w:rsid w:val="0003123E"/>
    <w:rsid w:val="000312D9"/>
    <w:rsid w:val="000313A6"/>
    <w:rsid w:val="000330A3"/>
    <w:rsid w:val="00033946"/>
    <w:rsid w:val="00033B20"/>
    <w:rsid w:val="00034390"/>
    <w:rsid w:val="0003466E"/>
    <w:rsid w:val="00034CED"/>
    <w:rsid w:val="000356CC"/>
    <w:rsid w:val="00035B31"/>
    <w:rsid w:val="0003677C"/>
    <w:rsid w:val="0003687E"/>
    <w:rsid w:val="00037DDE"/>
    <w:rsid w:val="000408D8"/>
    <w:rsid w:val="0004369D"/>
    <w:rsid w:val="0004387F"/>
    <w:rsid w:val="00046BAC"/>
    <w:rsid w:val="00050A22"/>
    <w:rsid w:val="00051490"/>
    <w:rsid w:val="00051B7F"/>
    <w:rsid w:val="000520BD"/>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24DF"/>
    <w:rsid w:val="0006311D"/>
    <w:rsid w:val="0006346D"/>
    <w:rsid w:val="000636FF"/>
    <w:rsid w:val="00065C3B"/>
    <w:rsid w:val="00066AC8"/>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0408"/>
    <w:rsid w:val="000911CA"/>
    <w:rsid w:val="00091EBC"/>
    <w:rsid w:val="00092D0A"/>
    <w:rsid w:val="0009380C"/>
    <w:rsid w:val="0009449B"/>
    <w:rsid w:val="000946A3"/>
    <w:rsid w:val="00095187"/>
    <w:rsid w:val="000952D8"/>
    <w:rsid w:val="00095EB1"/>
    <w:rsid w:val="00096865"/>
    <w:rsid w:val="000973A0"/>
    <w:rsid w:val="00097DE8"/>
    <w:rsid w:val="000A0950"/>
    <w:rsid w:val="000A1430"/>
    <w:rsid w:val="000A1C5A"/>
    <w:rsid w:val="000A37CE"/>
    <w:rsid w:val="000A5B16"/>
    <w:rsid w:val="000A6B75"/>
    <w:rsid w:val="000A72AD"/>
    <w:rsid w:val="000A7528"/>
    <w:rsid w:val="000B033F"/>
    <w:rsid w:val="000B1088"/>
    <w:rsid w:val="000B259E"/>
    <w:rsid w:val="000B4AD8"/>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2F6F"/>
    <w:rsid w:val="000D30CC"/>
    <w:rsid w:val="000D3188"/>
    <w:rsid w:val="000D34C8"/>
    <w:rsid w:val="000D3B6D"/>
    <w:rsid w:val="000D4471"/>
    <w:rsid w:val="000D52A5"/>
    <w:rsid w:val="000D5766"/>
    <w:rsid w:val="000D590A"/>
    <w:rsid w:val="000D6A89"/>
    <w:rsid w:val="000D6C21"/>
    <w:rsid w:val="000D701E"/>
    <w:rsid w:val="000D77C1"/>
    <w:rsid w:val="000E1408"/>
    <w:rsid w:val="000E152F"/>
    <w:rsid w:val="000E195B"/>
    <w:rsid w:val="000E1AF8"/>
    <w:rsid w:val="000E1C31"/>
    <w:rsid w:val="000E21E6"/>
    <w:rsid w:val="000E2416"/>
    <w:rsid w:val="000E2427"/>
    <w:rsid w:val="000E267C"/>
    <w:rsid w:val="000E2D7B"/>
    <w:rsid w:val="000E308B"/>
    <w:rsid w:val="000E3D1E"/>
    <w:rsid w:val="000E3F9A"/>
    <w:rsid w:val="000E426E"/>
    <w:rsid w:val="000E4BA6"/>
    <w:rsid w:val="000E4C35"/>
    <w:rsid w:val="000E5257"/>
    <w:rsid w:val="000E7612"/>
    <w:rsid w:val="000E7619"/>
    <w:rsid w:val="000E79BD"/>
    <w:rsid w:val="000F008F"/>
    <w:rsid w:val="000F04A2"/>
    <w:rsid w:val="000F109E"/>
    <w:rsid w:val="000F176D"/>
    <w:rsid w:val="000F1A1B"/>
    <w:rsid w:val="000F332D"/>
    <w:rsid w:val="000F338E"/>
    <w:rsid w:val="000F3939"/>
    <w:rsid w:val="000F3B31"/>
    <w:rsid w:val="000F3D76"/>
    <w:rsid w:val="000F494F"/>
    <w:rsid w:val="000F4B86"/>
    <w:rsid w:val="000F4D7B"/>
    <w:rsid w:val="000F5032"/>
    <w:rsid w:val="000F51C7"/>
    <w:rsid w:val="000F5238"/>
    <w:rsid w:val="000F5900"/>
    <w:rsid w:val="000F5E4B"/>
    <w:rsid w:val="000F628A"/>
    <w:rsid w:val="000F6E48"/>
    <w:rsid w:val="000F7026"/>
    <w:rsid w:val="000F7AE0"/>
    <w:rsid w:val="000F7FC5"/>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2A6A"/>
    <w:rsid w:val="001242C4"/>
    <w:rsid w:val="00124461"/>
    <w:rsid w:val="00125C2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22"/>
    <w:rsid w:val="00160AE4"/>
    <w:rsid w:val="00160BB4"/>
    <w:rsid w:val="0016111C"/>
    <w:rsid w:val="00161428"/>
    <w:rsid w:val="00161DBE"/>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728F"/>
    <w:rsid w:val="00191C32"/>
    <w:rsid w:val="00191D5F"/>
    <w:rsid w:val="00192606"/>
    <w:rsid w:val="00192A1F"/>
    <w:rsid w:val="001932A7"/>
    <w:rsid w:val="00193871"/>
    <w:rsid w:val="00194598"/>
    <w:rsid w:val="00194DBD"/>
    <w:rsid w:val="001954E5"/>
    <w:rsid w:val="00195835"/>
    <w:rsid w:val="00195F24"/>
    <w:rsid w:val="00196487"/>
    <w:rsid w:val="0019720E"/>
    <w:rsid w:val="001A028C"/>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B7A33"/>
    <w:rsid w:val="001C07C6"/>
    <w:rsid w:val="001C0849"/>
    <w:rsid w:val="001C0B2D"/>
    <w:rsid w:val="001C3D83"/>
    <w:rsid w:val="001C3F6C"/>
    <w:rsid w:val="001C4B12"/>
    <w:rsid w:val="001C53E8"/>
    <w:rsid w:val="001C76F7"/>
    <w:rsid w:val="001C7C1A"/>
    <w:rsid w:val="001D1139"/>
    <w:rsid w:val="001D173D"/>
    <w:rsid w:val="001D1D00"/>
    <w:rsid w:val="001D2D62"/>
    <w:rsid w:val="001D5FF7"/>
    <w:rsid w:val="001D6069"/>
    <w:rsid w:val="001D6531"/>
    <w:rsid w:val="001D7228"/>
    <w:rsid w:val="001D74FA"/>
    <w:rsid w:val="001D78C5"/>
    <w:rsid w:val="001E0216"/>
    <w:rsid w:val="001E17BA"/>
    <w:rsid w:val="001E2068"/>
    <w:rsid w:val="001E2794"/>
    <w:rsid w:val="001E2814"/>
    <w:rsid w:val="001E55B2"/>
    <w:rsid w:val="001E5866"/>
    <w:rsid w:val="001E7047"/>
    <w:rsid w:val="001E7733"/>
    <w:rsid w:val="001F0335"/>
    <w:rsid w:val="001F0371"/>
    <w:rsid w:val="001F10FF"/>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410"/>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538"/>
    <w:rsid w:val="00217710"/>
    <w:rsid w:val="00220491"/>
    <w:rsid w:val="00220ACB"/>
    <w:rsid w:val="00220C7C"/>
    <w:rsid w:val="002218FE"/>
    <w:rsid w:val="002240AB"/>
    <w:rsid w:val="00224D14"/>
    <w:rsid w:val="0022507D"/>
    <w:rsid w:val="002250D8"/>
    <w:rsid w:val="0022515E"/>
    <w:rsid w:val="002252CD"/>
    <w:rsid w:val="00226412"/>
    <w:rsid w:val="002273AD"/>
    <w:rsid w:val="0022770A"/>
    <w:rsid w:val="00227C9F"/>
    <w:rsid w:val="00227EF5"/>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2B0A"/>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84A"/>
    <w:rsid w:val="0027499F"/>
    <w:rsid w:val="00274BDF"/>
    <w:rsid w:val="00274F0E"/>
    <w:rsid w:val="002754C4"/>
    <w:rsid w:val="00275F06"/>
    <w:rsid w:val="00276398"/>
    <w:rsid w:val="00276441"/>
    <w:rsid w:val="00276B03"/>
    <w:rsid w:val="00277F14"/>
    <w:rsid w:val="0028014C"/>
    <w:rsid w:val="00280E91"/>
    <w:rsid w:val="00281740"/>
    <w:rsid w:val="00281D16"/>
    <w:rsid w:val="002826E4"/>
    <w:rsid w:val="00283198"/>
    <w:rsid w:val="0028362D"/>
    <w:rsid w:val="00283812"/>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3A7D"/>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064"/>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202"/>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561F"/>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61E"/>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BCB"/>
    <w:rsid w:val="00310ED2"/>
    <w:rsid w:val="00311076"/>
    <w:rsid w:val="00313F56"/>
    <w:rsid w:val="003141B6"/>
    <w:rsid w:val="00315098"/>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3314"/>
    <w:rsid w:val="00334564"/>
    <w:rsid w:val="00334B2F"/>
    <w:rsid w:val="0033564D"/>
    <w:rsid w:val="0033571F"/>
    <w:rsid w:val="00335C2A"/>
    <w:rsid w:val="0033684A"/>
    <w:rsid w:val="00336F9A"/>
    <w:rsid w:val="00337436"/>
    <w:rsid w:val="00337EAE"/>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5EE4"/>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D7B"/>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1F24"/>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DCB"/>
    <w:rsid w:val="003E3FD0"/>
    <w:rsid w:val="003E4184"/>
    <w:rsid w:val="003E6971"/>
    <w:rsid w:val="003E7802"/>
    <w:rsid w:val="003E7941"/>
    <w:rsid w:val="003F174C"/>
    <w:rsid w:val="003F19ED"/>
    <w:rsid w:val="003F1EEA"/>
    <w:rsid w:val="003F2006"/>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1C85"/>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68D"/>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1DB"/>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3DE"/>
    <w:rsid w:val="00475591"/>
    <w:rsid w:val="0047619C"/>
    <w:rsid w:val="00476579"/>
    <w:rsid w:val="00476A47"/>
    <w:rsid w:val="00476AC4"/>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0C15"/>
    <w:rsid w:val="004A1734"/>
    <w:rsid w:val="004A1C5D"/>
    <w:rsid w:val="004A2097"/>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6B3"/>
    <w:rsid w:val="004C090C"/>
    <w:rsid w:val="004C17D2"/>
    <w:rsid w:val="004C1D9B"/>
    <w:rsid w:val="004C217A"/>
    <w:rsid w:val="004C3803"/>
    <w:rsid w:val="004C53A6"/>
    <w:rsid w:val="004C5CF3"/>
    <w:rsid w:val="004C74AE"/>
    <w:rsid w:val="004C77DB"/>
    <w:rsid w:val="004D0281"/>
    <w:rsid w:val="004D0AE2"/>
    <w:rsid w:val="004D1C32"/>
    <w:rsid w:val="004D1E87"/>
    <w:rsid w:val="004D22AD"/>
    <w:rsid w:val="004D2727"/>
    <w:rsid w:val="004D28BA"/>
    <w:rsid w:val="004D2B4B"/>
    <w:rsid w:val="004D2F7F"/>
    <w:rsid w:val="004D304E"/>
    <w:rsid w:val="004D510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055"/>
    <w:rsid w:val="004E386A"/>
    <w:rsid w:val="004E4706"/>
    <w:rsid w:val="004E54F5"/>
    <w:rsid w:val="004E5843"/>
    <w:rsid w:val="004E6A12"/>
    <w:rsid w:val="004E6E9A"/>
    <w:rsid w:val="004F1914"/>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67A"/>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B4A"/>
    <w:rsid w:val="00524DDF"/>
    <w:rsid w:val="00524EFA"/>
    <w:rsid w:val="005250B5"/>
    <w:rsid w:val="0052546C"/>
    <w:rsid w:val="00525BD2"/>
    <w:rsid w:val="00526B0F"/>
    <w:rsid w:val="005272A9"/>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65AC"/>
    <w:rsid w:val="00557706"/>
    <w:rsid w:val="00557E3D"/>
    <w:rsid w:val="005608B5"/>
    <w:rsid w:val="00560961"/>
    <w:rsid w:val="00562EB1"/>
    <w:rsid w:val="00563192"/>
    <w:rsid w:val="0056331A"/>
    <w:rsid w:val="005639B0"/>
    <w:rsid w:val="005641DF"/>
    <w:rsid w:val="00564FB7"/>
    <w:rsid w:val="00565307"/>
    <w:rsid w:val="0056571C"/>
    <w:rsid w:val="0056625A"/>
    <w:rsid w:val="00567040"/>
    <w:rsid w:val="005670AA"/>
    <w:rsid w:val="00570440"/>
    <w:rsid w:val="005716B8"/>
    <w:rsid w:val="00571702"/>
    <w:rsid w:val="00571F29"/>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C74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A78"/>
    <w:rsid w:val="005E0E50"/>
    <w:rsid w:val="005E1F72"/>
    <w:rsid w:val="005E24FD"/>
    <w:rsid w:val="005E2581"/>
    <w:rsid w:val="005E2F4D"/>
    <w:rsid w:val="005E2FA5"/>
    <w:rsid w:val="005E3097"/>
    <w:rsid w:val="005E3501"/>
    <w:rsid w:val="005E3FC4"/>
    <w:rsid w:val="005E4C8D"/>
    <w:rsid w:val="005E573E"/>
    <w:rsid w:val="005E6606"/>
    <w:rsid w:val="005E6D42"/>
    <w:rsid w:val="005F0277"/>
    <w:rsid w:val="005F1793"/>
    <w:rsid w:val="005F1B2A"/>
    <w:rsid w:val="005F1B96"/>
    <w:rsid w:val="005F1DBB"/>
    <w:rsid w:val="005F1F95"/>
    <w:rsid w:val="005F35FC"/>
    <w:rsid w:val="005F4141"/>
    <w:rsid w:val="005F425D"/>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98C"/>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EFE"/>
    <w:rsid w:val="00644CE2"/>
    <w:rsid w:val="00646A9A"/>
    <w:rsid w:val="00647B5C"/>
    <w:rsid w:val="00650073"/>
    <w:rsid w:val="0065015F"/>
    <w:rsid w:val="00650458"/>
    <w:rsid w:val="006505D2"/>
    <w:rsid w:val="006507A3"/>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4E0"/>
    <w:rsid w:val="006618DE"/>
    <w:rsid w:val="00662165"/>
    <w:rsid w:val="00662623"/>
    <w:rsid w:val="0066349B"/>
    <w:rsid w:val="00664FD1"/>
    <w:rsid w:val="006657A3"/>
    <w:rsid w:val="006657EE"/>
    <w:rsid w:val="00667A56"/>
    <w:rsid w:val="0067102D"/>
    <w:rsid w:val="0067116C"/>
    <w:rsid w:val="00671A82"/>
    <w:rsid w:val="00671C3C"/>
    <w:rsid w:val="00671C5B"/>
    <w:rsid w:val="006721E3"/>
    <w:rsid w:val="0067229B"/>
    <w:rsid w:val="00672E5B"/>
    <w:rsid w:val="00674827"/>
    <w:rsid w:val="0067562D"/>
    <w:rsid w:val="0067579A"/>
    <w:rsid w:val="00676178"/>
    <w:rsid w:val="00676317"/>
    <w:rsid w:val="0067632B"/>
    <w:rsid w:val="00677658"/>
    <w:rsid w:val="00677C72"/>
    <w:rsid w:val="00680DE8"/>
    <w:rsid w:val="006818C6"/>
    <w:rsid w:val="00682D5C"/>
    <w:rsid w:val="00685962"/>
    <w:rsid w:val="006859B6"/>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9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BFA"/>
    <w:rsid w:val="006C7FE2"/>
    <w:rsid w:val="006D0B02"/>
    <w:rsid w:val="006D0D6F"/>
    <w:rsid w:val="006D1826"/>
    <w:rsid w:val="006D1BA0"/>
    <w:rsid w:val="006D3D3F"/>
    <w:rsid w:val="006D4C85"/>
    <w:rsid w:val="006D4E1D"/>
    <w:rsid w:val="006D5478"/>
    <w:rsid w:val="006D5516"/>
    <w:rsid w:val="006D5E0B"/>
    <w:rsid w:val="006D6150"/>
    <w:rsid w:val="006D62C5"/>
    <w:rsid w:val="006D681E"/>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4B6"/>
    <w:rsid w:val="006F2817"/>
    <w:rsid w:val="006F3234"/>
    <w:rsid w:val="006F3372"/>
    <w:rsid w:val="006F3B78"/>
    <w:rsid w:val="006F4227"/>
    <w:rsid w:val="006F49AA"/>
    <w:rsid w:val="006F6349"/>
    <w:rsid w:val="006F6413"/>
    <w:rsid w:val="006F6C61"/>
    <w:rsid w:val="007000C9"/>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17A9A"/>
    <w:rsid w:val="007204FD"/>
    <w:rsid w:val="007210AC"/>
    <w:rsid w:val="00721CBC"/>
    <w:rsid w:val="007224D2"/>
    <w:rsid w:val="00722665"/>
    <w:rsid w:val="00722FDA"/>
    <w:rsid w:val="00723462"/>
    <w:rsid w:val="007248F1"/>
    <w:rsid w:val="00725ED3"/>
    <w:rsid w:val="007268F5"/>
    <w:rsid w:val="00730FBF"/>
    <w:rsid w:val="007319DC"/>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CB"/>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196"/>
    <w:rsid w:val="007842A9"/>
    <w:rsid w:val="00784B86"/>
    <w:rsid w:val="00784CB7"/>
    <w:rsid w:val="007862B1"/>
    <w:rsid w:val="0078774A"/>
    <w:rsid w:val="00787912"/>
    <w:rsid w:val="00787DFA"/>
    <w:rsid w:val="0079002D"/>
    <w:rsid w:val="00790E82"/>
    <w:rsid w:val="00790F0D"/>
    <w:rsid w:val="007912D3"/>
    <w:rsid w:val="00791764"/>
    <w:rsid w:val="007930CD"/>
    <w:rsid w:val="00793108"/>
    <w:rsid w:val="00793E8B"/>
    <w:rsid w:val="007942E8"/>
    <w:rsid w:val="00794562"/>
    <w:rsid w:val="00794790"/>
    <w:rsid w:val="00794CDD"/>
    <w:rsid w:val="0079574B"/>
    <w:rsid w:val="00795A28"/>
    <w:rsid w:val="00796076"/>
    <w:rsid w:val="007961A6"/>
    <w:rsid w:val="007968A3"/>
    <w:rsid w:val="0079727E"/>
    <w:rsid w:val="00797748"/>
    <w:rsid w:val="007A024E"/>
    <w:rsid w:val="007A16DA"/>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315"/>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4EDE"/>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62D"/>
    <w:rsid w:val="00863F40"/>
    <w:rsid w:val="00864B45"/>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5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64A"/>
    <w:rsid w:val="0089786A"/>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0C6"/>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4BCF"/>
    <w:rsid w:val="008F527F"/>
    <w:rsid w:val="008F6B74"/>
    <w:rsid w:val="00902BB9"/>
    <w:rsid w:val="00902D0C"/>
    <w:rsid w:val="00903232"/>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0715"/>
    <w:rsid w:val="00922306"/>
    <w:rsid w:val="009229DF"/>
    <w:rsid w:val="00923B25"/>
    <w:rsid w:val="00926875"/>
    <w:rsid w:val="00926E95"/>
    <w:rsid w:val="0093014E"/>
    <w:rsid w:val="00931A1F"/>
    <w:rsid w:val="009334DB"/>
    <w:rsid w:val="009335A0"/>
    <w:rsid w:val="009343F3"/>
    <w:rsid w:val="0093460D"/>
    <w:rsid w:val="00934B33"/>
    <w:rsid w:val="00935003"/>
    <w:rsid w:val="0093540F"/>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7E"/>
    <w:rsid w:val="00961895"/>
    <w:rsid w:val="00961D62"/>
    <w:rsid w:val="0096244F"/>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0DA1"/>
    <w:rsid w:val="009911F4"/>
    <w:rsid w:val="00993191"/>
    <w:rsid w:val="00993B84"/>
    <w:rsid w:val="00994A77"/>
    <w:rsid w:val="00995045"/>
    <w:rsid w:val="00996C19"/>
    <w:rsid w:val="00997050"/>
    <w:rsid w:val="00997686"/>
    <w:rsid w:val="009A05AC"/>
    <w:rsid w:val="009A171D"/>
    <w:rsid w:val="009A1B95"/>
    <w:rsid w:val="009A1DC0"/>
    <w:rsid w:val="009A2FDE"/>
    <w:rsid w:val="009A30B4"/>
    <w:rsid w:val="009A5190"/>
    <w:rsid w:val="009A73D5"/>
    <w:rsid w:val="009A796C"/>
    <w:rsid w:val="009A7A60"/>
    <w:rsid w:val="009A7E8F"/>
    <w:rsid w:val="009B0273"/>
    <w:rsid w:val="009B0824"/>
    <w:rsid w:val="009B0DA1"/>
    <w:rsid w:val="009B1CE1"/>
    <w:rsid w:val="009B3CA3"/>
    <w:rsid w:val="009B44C3"/>
    <w:rsid w:val="009B5889"/>
    <w:rsid w:val="009B58F7"/>
    <w:rsid w:val="009B5ED1"/>
    <w:rsid w:val="009B5FF0"/>
    <w:rsid w:val="009B6D58"/>
    <w:rsid w:val="009B6FE2"/>
    <w:rsid w:val="009B7EA8"/>
    <w:rsid w:val="009C0712"/>
    <w:rsid w:val="009C1586"/>
    <w:rsid w:val="009C1A9B"/>
    <w:rsid w:val="009C1D0F"/>
    <w:rsid w:val="009C27CB"/>
    <w:rsid w:val="009C370D"/>
    <w:rsid w:val="009C3A21"/>
    <w:rsid w:val="009C3B73"/>
    <w:rsid w:val="009C3EC5"/>
    <w:rsid w:val="009C5120"/>
    <w:rsid w:val="009C59A6"/>
    <w:rsid w:val="009C6103"/>
    <w:rsid w:val="009C6F9A"/>
    <w:rsid w:val="009C7AD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3989"/>
    <w:rsid w:val="009E438C"/>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094"/>
    <w:rsid w:val="00A20B69"/>
    <w:rsid w:val="00A222D7"/>
    <w:rsid w:val="00A22548"/>
    <w:rsid w:val="00A22EB5"/>
    <w:rsid w:val="00A2476D"/>
    <w:rsid w:val="00A24827"/>
    <w:rsid w:val="00A249DB"/>
    <w:rsid w:val="00A24F80"/>
    <w:rsid w:val="00A25EA4"/>
    <w:rsid w:val="00A266CB"/>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60B0"/>
    <w:rsid w:val="00A572D8"/>
    <w:rsid w:val="00A6088E"/>
    <w:rsid w:val="00A61746"/>
    <w:rsid w:val="00A619F2"/>
    <w:rsid w:val="00A63118"/>
    <w:rsid w:val="00A63445"/>
    <w:rsid w:val="00A63EB8"/>
    <w:rsid w:val="00A64339"/>
    <w:rsid w:val="00A6468A"/>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0F0D"/>
    <w:rsid w:val="00AA13E4"/>
    <w:rsid w:val="00AA1568"/>
    <w:rsid w:val="00AA1BBF"/>
    <w:rsid w:val="00AA289B"/>
    <w:rsid w:val="00AA3C87"/>
    <w:rsid w:val="00AA3CB2"/>
    <w:rsid w:val="00AA44E6"/>
    <w:rsid w:val="00AA5305"/>
    <w:rsid w:val="00AA5CF0"/>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2A48"/>
    <w:rsid w:val="00AC2FD6"/>
    <w:rsid w:val="00AC3F2F"/>
    <w:rsid w:val="00AC45C7"/>
    <w:rsid w:val="00AC4EAF"/>
    <w:rsid w:val="00AC5807"/>
    <w:rsid w:val="00AC743C"/>
    <w:rsid w:val="00AC7A2E"/>
    <w:rsid w:val="00AD0AB3"/>
    <w:rsid w:val="00AD0BEB"/>
    <w:rsid w:val="00AD1345"/>
    <w:rsid w:val="00AD1BFE"/>
    <w:rsid w:val="00AD24B3"/>
    <w:rsid w:val="00AD305B"/>
    <w:rsid w:val="00AD34C9"/>
    <w:rsid w:val="00AD3C79"/>
    <w:rsid w:val="00AD41AF"/>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BF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8CE"/>
    <w:rsid w:val="00B15942"/>
    <w:rsid w:val="00B15AD9"/>
    <w:rsid w:val="00B1695D"/>
    <w:rsid w:val="00B169A3"/>
    <w:rsid w:val="00B16E83"/>
    <w:rsid w:val="00B176AF"/>
    <w:rsid w:val="00B2066D"/>
    <w:rsid w:val="00B209EE"/>
    <w:rsid w:val="00B21689"/>
    <w:rsid w:val="00B217A5"/>
    <w:rsid w:val="00B2283B"/>
    <w:rsid w:val="00B2394E"/>
    <w:rsid w:val="00B25447"/>
    <w:rsid w:val="00B2561E"/>
    <w:rsid w:val="00B2563A"/>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28B"/>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167C"/>
    <w:rsid w:val="00B92001"/>
    <w:rsid w:val="00B925B0"/>
    <w:rsid w:val="00B941D0"/>
    <w:rsid w:val="00B95FE0"/>
    <w:rsid w:val="00B96B73"/>
    <w:rsid w:val="00B97237"/>
    <w:rsid w:val="00B975FA"/>
    <w:rsid w:val="00B9796D"/>
    <w:rsid w:val="00B97D91"/>
    <w:rsid w:val="00BA0A90"/>
    <w:rsid w:val="00BA153C"/>
    <w:rsid w:val="00BA16C7"/>
    <w:rsid w:val="00BA3554"/>
    <w:rsid w:val="00BA3F6B"/>
    <w:rsid w:val="00BA51BE"/>
    <w:rsid w:val="00BA632C"/>
    <w:rsid w:val="00BB1A5D"/>
    <w:rsid w:val="00BB1C9B"/>
    <w:rsid w:val="00BB2228"/>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C69"/>
    <w:rsid w:val="00BC354F"/>
    <w:rsid w:val="00BC3DDE"/>
    <w:rsid w:val="00BC3E66"/>
    <w:rsid w:val="00BC4594"/>
    <w:rsid w:val="00BC6493"/>
    <w:rsid w:val="00BC6807"/>
    <w:rsid w:val="00BC6E1C"/>
    <w:rsid w:val="00BC6EE1"/>
    <w:rsid w:val="00BC6FA9"/>
    <w:rsid w:val="00BC723A"/>
    <w:rsid w:val="00BD0588"/>
    <w:rsid w:val="00BD0D0A"/>
    <w:rsid w:val="00BD1420"/>
    <w:rsid w:val="00BD2920"/>
    <w:rsid w:val="00BD2B9C"/>
    <w:rsid w:val="00BD3B55"/>
    <w:rsid w:val="00BD4406"/>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369"/>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253"/>
    <w:rsid w:val="00C14561"/>
    <w:rsid w:val="00C14815"/>
    <w:rsid w:val="00C14F1A"/>
    <w:rsid w:val="00C156C3"/>
    <w:rsid w:val="00C15BC3"/>
    <w:rsid w:val="00C15F37"/>
    <w:rsid w:val="00C16602"/>
    <w:rsid w:val="00C16F3F"/>
    <w:rsid w:val="00C17414"/>
    <w:rsid w:val="00C203CF"/>
    <w:rsid w:val="00C207A1"/>
    <w:rsid w:val="00C2141B"/>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716"/>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2F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7126"/>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207"/>
    <w:rsid w:val="00CA30F7"/>
    <w:rsid w:val="00CA3877"/>
    <w:rsid w:val="00CA4510"/>
    <w:rsid w:val="00CA4AB2"/>
    <w:rsid w:val="00CA4BBA"/>
    <w:rsid w:val="00CA5587"/>
    <w:rsid w:val="00CA5671"/>
    <w:rsid w:val="00CA5B8D"/>
    <w:rsid w:val="00CA5DC9"/>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3A87"/>
    <w:rsid w:val="00CC43F3"/>
    <w:rsid w:val="00CC49B7"/>
    <w:rsid w:val="00CC518E"/>
    <w:rsid w:val="00CC6C77"/>
    <w:rsid w:val="00CC73F0"/>
    <w:rsid w:val="00CC7693"/>
    <w:rsid w:val="00CD043A"/>
    <w:rsid w:val="00CD1E5E"/>
    <w:rsid w:val="00CD3548"/>
    <w:rsid w:val="00CD4190"/>
    <w:rsid w:val="00CD435C"/>
    <w:rsid w:val="00CD43C8"/>
    <w:rsid w:val="00CD4898"/>
    <w:rsid w:val="00CD5CA9"/>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3E0"/>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7AE"/>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81"/>
    <w:rsid w:val="00D7354F"/>
    <w:rsid w:val="00D735A6"/>
    <w:rsid w:val="00D7433F"/>
    <w:rsid w:val="00D7435F"/>
    <w:rsid w:val="00D74CCE"/>
    <w:rsid w:val="00D753A5"/>
    <w:rsid w:val="00D758CA"/>
    <w:rsid w:val="00D75F27"/>
    <w:rsid w:val="00D76BBA"/>
    <w:rsid w:val="00D770E9"/>
    <w:rsid w:val="00D77A0D"/>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40FC"/>
    <w:rsid w:val="00D9650F"/>
    <w:rsid w:val="00D970D2"/>
    <w:rsid w:val="00D976EB"/>
    <w:rsid w:val="00DA0390"/>
    <w:rsid w:val="00DA0948"/>
    <w:rsid w:val="00DA0A4E"/>
    <w:rsid w:val="00DA0F94"/>
    <w:rsid w:val="00DA0FDD"/>
    <w:rsid w:val="00DA10C9"/>
    <w:rsid w:val="00DA1AF1"/>
    <w:rsid w:val="00DA206F"/>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277"/>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23B"/>
    <w:rsid w:val="00DE3538"/>
    <w:rsid w:val="00DE3C28"/>
    <w:rsid w:val="00DE4085"/>
    <w:rsid w:val="00DE486D"/>
    <w:rsid w:val="00DE4A65"/>
    <w:rsid w:val="00DE5B89"/>
    <w:rsid w:val="00DE60A1"/>
    <w:rsid w:val="00DE65EA"/>
    <w:rsid w:val="00DE7B31"/>
    <w:rsid w:val="00DE7F8F"/>
    <w:rsid w:val="00DF0871"/>
    <w:rsid w:val="00DF11C4"/>
    <w:rsid w:val="00DF1625"/>
    <w:rsid w:val="00DF184B"/>
    <w:rsid w:val="00DF19A1"/>
    <w:rsid w:val="00DF292B"/>
    <w:rsid w:val="00DF5182"/>
    <w:rsid w:val="00DF68A6"/>
    <w:rsid w:val="00DF7E92"/>
    <w:rsid w:val="00E00DA5"/>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5CA2"/>
    <w:rsid w:val="00E161F1"/>
    <w:rsid w:val="00E16625"/>
    <w:rsid w:val="00E1695E"/>
    <w:rsid w:val="00E17B5D"/>
    <w:rsid w:val="00E20011"/>
    <w:rsid w:val="00E206AA"/>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BEA"/>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DCA"/>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0BC"/>
    <w:rsid w:val="00EB41CD"/>
    <w:rsid w:val="00EB42B2"/>
    <w:rsid w:val="00EB487B"/>
    <w:rsid w:val="00EB5068"/>
    <w:rsid w:val="00EB5989"/>
    <w:rsid w:val="00EB5F02"/>
    <w:rsid w:val="00EB602D"/>
    <w:rsid w:val="00EB6064"/>
    <w:rsid w:val="00EB6314"/>
    <w:rsid w:val="00EB6684"/>
    <w:rsid w:val="00EB6920"/>
    <w:rsid w:val="00EB6E54"/>
    <w:rsid w:val="00EB7E37"/>
    <w:rsid w:val="00EC05CA"/>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1811"/>
    <w:rsid w:val="00ED2462"/>
    <w:rsid w:val="00ED36CA"/>
    <w:rsid w:val="00ED4BDD"/>
    <w:rsid w:val="00ED4C1D"/>
    <w:rsid w:val="00ED5C1C"/>
    <w:rsid w:val="00ED6836"/>
    <w:rsid w:val="00ED7C1B"/>
    <w:rsid w:val="00EE0172"/>
    <w:rsid w:val="00EE09A4"/>
    <w:rsid w:val="00EE0EB3"/>
    <w:rsid w:val="00EE0EF1"/>
    <w:rsid w:val="00EE11C5"/>
    <w:rsid w:val="00EE2663"/>
    <w:rsid w:val="00EE3430"/>
    <w:rsid w:val="00EE55F5"/>
    <w:rsid w:val="00EE5855"/>
    <w:rsid w:val="00EE5A09"/>
    <w:rsid w:val="00EE7019"/>
    <w:rsid w:val="00EE73A8"/>
    <w:rsid w:val="00EE7A99"/>
    <w:rsid w:val="00EE7B83"/>
    <w:rsid w:val="00EF124E"/>
    <w:rsid w:val="00EF2159"/>
    <w:rsid w:val="00EF24C7"/>
    <w:rsid w:val="00EF273B"/>
    <w:rsid w:val="00EF2954"/>
    <w:rsid w:val="00EF2B43"/>
    <w:rsid w:val="00EF2F97"/>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52D"/>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1F5"/>
    <w:rsid w:val="00F377C0"/>
    <w:rsid w:val="00F37F2C"/>
    <w:rsid w:val="00F403A5"/>
    <w:rsid w:val="00F406AC"/>
    <w:rsid w:val="00F40D4D"/>
    <w:rsid w:val="00F4140F"/>
    <w:rsid w:val="00F42D91"/>
    <w:rsid w:val="00F4395E"/>
    <w:rsid w:val="00F43E71"/>
    <w:rsid w:val="00F443B1"/>
    <w:rsid w:val="00F449C0"/>
    <w:rsid w:val="00F4506C"/>
    <w:rsid w:val="00F45999"/>
    <w:rsid w:val="00F459F0"/>
    <w:rsid w:val="00F45B4D"/>
    <w:rsid w:val="00F45B8B"/>
    <w:rsid w:val="00F46DC6"/>
    <w:rsid w:val="00F514DC"/>
    <w:rsid w:val="00F51B3A"/>
    <w:rsid w:val="00F53525"/>
    <w:rsid w:val="00F546F2"/>
    <w:rsid w:val="00F5526F"/>
    <w:rsid w:val="00F5541A"/>
    <w:rsid w:val="00F55654"/>
    <w:rsid w:val="00F556B0"/>
    <w:rsid w:val="00F562EA"/>
    <w:rsid w:val="00F5653D"/>
    <w:rsid w:val="00F60568"/>
    <w:rsid w:val="00F60675"/>
    <w:rsid w:val="00F607C7"/>
    <w:rsid w:val="00F60A05"/>
    <w:rsid w:val="00F60C5F"/>
    <w:rsid w:val="00F61898"/>
    <w:rsid w:val="00F61A9D"/>
    <w:rsid w:val="00F61B64"/>
    <w:rsid w:val="00F61D7A"/>
    <w:rsid w:val="00F62FFB"/>
    <w:rsid w:val="00F63223"/>
    <w:rsid w:val="00F6457A"/>
    <w:rsid w:val="00F64BF8"/>
    <w:rsid w:val="00F64DF9"/>
    <w:rsid w:val="00F658E7"/>
    <w:rsid w:val="00F67115"/>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1BD"/>
    <w:rsid w:val="00F76A75"/>
    <w:rsid w:val="00F802B6"/>
    <w:rsid w:val="00F8049A"/>
    <w:rsid w:val="00F825AC"/>
    <w:rsid w:val="00F82623"/>
    <w:rsid w:val="00F839B3"/>
    <w:rsid w:val="00F83B76"/>
    <w:rsid w:val="00F8462A"/>
    <w:rsid w:val="00F85DFC"/>
    <w:rsid w:val="00F85F62"/>
    <w:rsid w:val="00F86162"/>
    <w:rsid w:val="00F8634D"/>
    <w:rsid w:val="00F86ED5"/>
    <w:rsid w:val="00F871C2"/>
    <w:rsid w:val="00F914CF"/>
    <w:rsid w:val="00F930CD"/>
    <w:rsid w:val="00F932ED"/>
    <w:rsid w:val="00F93ADB"/>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4C3"/>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188D"/>
    <w:rsid w:val="00FE20B2"/>
    <w:rsid w:val="00FE2467"/>
    <w:rsid w:val="00FE4310"/>
    <w:rsid w:val="00FE455F"/>
    <w:rsid w:val="00FE54DC"/>
    <w:rsid w:val="00FE5743"/>
    <w:rsid w:val="00FE6887"/>
    <w:rsid w:val="00FE6C2A"/>
    <w:rsid w:val="00FE6CB5"/>
    <w:rsid w:val="00FE76B9"/>
    <w:rsid w:val="00FE7898"/>
    <w:rsid w:val="00FF0613"/>
    <w:rsid w:val="00FF0766"/>
    <w:rsid w:val="00FF0775"/>
    <w:rsid w:val="00FF0FE2"/>
    <w:rsid w:val="00FF128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9E438C"/>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9E438C"/>
    <w:rPr>
      <w:rFonts w:ascii="Arial LatArm" w:hAnsi="Arial LatArm"/>
      <w:sz w:val="24"/>
      <w:lang w:eastAsia="ru-RU"/>
    </w:rPr>
  </w:style>
  <w:style w:type="character" w:customStyle="1" w:styleId="CharChar220">
    <w:name w:val="Char Char22"/>
    <w:rsid w:val="009E438C"/>
    <w:rPr>
      <w:rFonts w:ascii="Arial Armenian" w:hAnsi="Arial Armenian"/>
      <w:sz w:val="28"/>
      <w:lang w:val="en-US"/>
    </w:rPr>
  </w:style>
  <w:style w:type="character" w:customStyle="1" w:styleId="CharChar200">
    <w:name w:val="Char Char20"/>
    <w:rsid w:val="009E438C"/>
    <w:rPr>
      <w:rFonts w:ascii="Times LatArm" w:hAnsi="Times LatArm"/>
      <w:b/>
      <w:sz w:val="28"/>
      <w:lang w:val="en-US"/>
    </w:rPr>
  </w:style>
  <w:style w:type="character" w:customStyle="1" w:styleId="CharChar160">
    <w:name w:val="Char Char16"/>
    <w:rsid w:val="009E438C"/>
    <w:rPr>
      <w:rFonts w:ascii="Times Armenian" w:hAnsi="Times Armenian"/>
      <w:b/>
      <w:lang w:val="hy-AM"/>
    </w:rPr>
  </w:style>
  <w:style w:type="character" w:customStyle="1" w:styleId="CharChar150">
    <w:name w:val="Char Char15"/>
    <w:rsid w:val="009E438C"/>
    <w:rPr>
      <w:rFonts w:ascii="Times Armenian" w:hAnsi="Times Armenian"/>
      <w:i/>
      <w:lang w:val="nl-NL"/>
    </w:rPr>
  </w:style>
  <w:style w:type="character" w:customStyle="1" w:styleId="CharChar130">
    <w:name w:val="Char Char13"/>
    <w:rsid w:val="009E438C"/>
    <w:rPr>
      <w:rFonts w:ascii="Arial Armenian" w:hAnsi="Arial Armenian"/>
      <w:lang w:val="en-US"/>
    </w:rPr>
  </w:style>
  <w:style w:type="character" w:customStyle="1" w:styleId="CharChar230">
    <w:name w:val="Char Char23"/>
    <w:rsid w:val="009E438C"/>
    <w:rPr>
      <w:rFonts w:ascii="Arial Armenian" w:hAnsi="Arial Armenian"/>
      <w:sz w:val="28"/>
      <w:lang w:val="en-US" w:eastAsia="ru-RU" w:bidi="ar-SA"/>
    </w:rPr>
  </w:style>
  <w:style w:type="character" w:customStyle="1" w:styleId="CharChar210">
    <w:name w:val="Char Char21"/>
    <w:rsid w:val="009E438C"/>
    <w:rPr>
      <w:rFonts w:ascii="Arial LatArm" w:hAnsi="Arial LatArm"/>
      <w:b/>
      <w:color w:val="0000FF"/>
      <w:lang w:val="en-US" w:eastAsia="ru-RU" w:bidi="ar-SA"/>
    </w:rPr>
  </w:style>
  <w:style w:type="character" w:customStyle="1" w:styleId="CharChar250">
    <w:name w:val="Char Char25"/>
    <w:rsid w:val="009E438C"/>
    <w:rPr>
      <w:rFonts w:ascii="Arial Armenian" w:hAnsi="Arial Armenian"/>
      <w:sz w:val="28"/>
      <w:lang w:val="en-US" w:eastAsia="ru-RU" w:bidi="ar-SA"/>
    </w:rPr>
  </w:style>
  <w:style w:type="character" w:customStyle="1" w:styleId="CharChar240">
    <w:name w:val="Char Char24"/>
    <w:rsid w:val="009E438C"/>
    <w:rPr>
      <w:rFonts w:ascii="Arial LatArm" w:hAnsi="Arial LatArm"/>
      <w:b/>
      <w:color w:val="0000FF"/>
      <w:lang w:val="en-US" w:eastAsia="ru-RU" w:bidi="ar-SA"/>
    </w:rPr>
  </w:style>
  <w:style w:type="paragraph" w:customStyle="1" w:styleId="Index11">
    <w:name w:val="Index 11"/>
    <w:basedOn w:val="a"/>
    <w:rsid w:val="009E43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E438C"/>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E438C"/>
    <w:pPr>
      <w:spacing w:after="160" w:line="240" w:lineRule="exact"/>
      <w:jc w:val="both"/>
    </w:pPr>
    <w:rPr>
      <w:rFonts w:ascii="Arial" w:hAnsi="Arial" w:cs="Arial"/>
      <w:b/>
      <w:sz w:val="20"/>
      <w:szCs w:val="20"/>
      <w:lang w:val="en-GB"/>
    </w:rPr>
  </w:style>
  <w:style w:type="paragraph" w:customStyle="1" w:styleId="Revision2">
    <w:name w:val="Revision2"/>
    <w:hidden/>
    <w:uiPriority w:val="99"/>
    <w:semiHidden/>
    <w:rsid w:val="009E438C"/>
    <w:rPr>
      <w:rFonts w:ascii="Times Armenian" w:hAnsi="Times Armenian"/>
      <w:sz w:val="24"/>
      <w:lang w:eastAsia="ru-RU"/>
    </w:rPr>
  </w:style>
  <w:style w:type="paragraph" w:customStyle="1" w:styleId="ListParagraph2">
    <w:name w:val="List Paragraph2"/>
    <w:basedOn w:val="a"/>
    <w:uiPriority w:val="34"/>
    <w:qFormat/>
    <w:rsid w:val="009E438C"/>
    <w:pPr>
      <w:ind w:left="720"/>
    </w:pPr>
    <w:rPr>
      <w:rFonts w:ascii="Times Armenian" w:hAnsi="Times Armenian" w:cs="Times Armenian"/>
      <w:lang w:eastAsia="ru-RU"/>
    </w:rPr>
  </w:style>
  <w:style w:type="character" w:customStyle="1" w:styleId="CharChar12">
    <w:name w:val="Char Char12"/>
    <w:rsid w:val="009E438C"/>
    <w:rPr>
      <w:rFonts w:ascii="Arial LatArm" w:hAnsi="Arial LatArm"/>
      <w:sz w:val="24"/>
      <w:lang w:val="en-US"/>
    </w:rPr>
  </w:style>
  <w:style w:type="character" w:customStyle="1" w:styleId="CharChar4">
    <w:name w:val="Char Char4"/>
    <w:locked/>
    <w:rsid w:val="009E438C"/>
    <w:rPr>
      <w:sz w:val="24"/>
      <w:szCs w:val="24"/>
      <w:lang w:val="en-US" w:eastAsia="en-US" w:bidi="ar-SA"/>
    </w:rPr>
  </w:style>
  <w:style w:type="paragraph" w:customStyle="1" w:styleId="msonormalcxspmiddle">
    <w:name w:val="msonormalcxspmiddle"/>
    <w:basedOn w:val="a"/>
    <w:rsid w:val="009E438C"/>
    <w:pPr>
      <w:spacing w:before="100" w:beforeAutospacing="1" w:after="100" w:afterAutospacing="1"/>
    </w:pPr>
  </w:style>
  <w:style w:type="paragraph" w:customStyle="1" w:styleId="msonormalcxspmiddlecxspmiddle">
    <w:name w:val="msonormalcxspmiddlecxspmiddle"/>
    <w:basedOn w:val="a"/>
    <w:rsid w:val="009E438C"/>
    <w:pPr>
      <w:spacing w:before="100" w:beforeAutospacing="1" w:after="100" w:afterAutospacing="1"/>
    </w:pPr>
  </w:style>
  <w:style w:type="paragraph" w:customStyle="1" w:styleId="msonormalcxspmiddlecxsplast">
    <w:name w:val="msonormalcxspmiddlecxsplast"/>
    <w:basedOn w:val="a"/>
    <w:rsid w:val="009E438C"/>
    <w:pPr>
      <w:spacing w:before="100" w:beforeAutospacing="1" w:after="100" w:afterAutospacing="1"/>
    </w:pPr>
  </w:style>
  <w:style w:type="character" w:customStyle="1" w:styleId="CharChar5">
    <w:name w:val="Char Char5"/>
    <w:locked/>
    <w:rsid w:val="009E438C"/>
    <w:rPr>
      <w:sz w:val="24"/>
      <w:szCs w:val="24"/>
      <w:lang w:val="en-US" w:eastAsia="en-US" w:bidi="ar-SA"/>
    </w:rPr>
  </w:style>
  <w:style w:type="paragraph" w:customStyle="1" w:styleId="Revision1">
    <w:name w:val="Revision1"/>
    <w:hidden/>
    <w:semiHidden/>
    <w:rsid w:val="009E438C"/>
    <w:rPr>
      <w:rFonts w:ascii="Times Armenian" w:hAnsi="Times Armenian"/>
      <w:sz w:val="24"/>
      <w:lang w:eastAsia="ru-RU"/>
    </w:rPr>
  </w:style>
  <w:style w:type="paragraph" w:customStyle="1" w:styleId="ListParagraph1">
    <w:name w:val="List Paragraph1"/>
    <w:basedOn w:val="a"/>
    <w:qFormat/>
    <w:rsid w:val="009E438C"/>
    <w:pPr>
      <w:ind w:left="720"/>
    </w:pPr>
    <w:rPr>
      <w:rFonts w:ascii="Times Armenian" w:hAnsi="Times Armenian" w:cs="Times Armenian"/>
      <w:lang w:eastAsia="ru-RU"/>
    </w:rPr>
  </w:style>
  <w:style w:type="paragraph" w:customStyle="1" w:styleId="Normal1">
    <w:name w:val="Normal+1"/>
    <w:basedOn w:val="a"/>
    <w:next w:val="a"/>
    <w:uiPriority w:val="99"/>
    <w:rsid w:val="009E438C"/>
    <w:pPr>
      <w:autoSpaceDE w:val="0"/>
      <w:autoSpaceDN w:val="0"/>
      <w:adjustRightInd w:val="0"/>
    </w:pPr>
    <w:rPr>
      <w:rFonts w:ascii="Times Armenian" w:hAnsi="Times Armenian"/>
      <w:lang w:val="ru-RU" w:eastAsia="ru-RU"/>
    </w:rPr>
  </w:style>
  <w:style w:type="character" w:customStyle="1" w:styleId="CharCharChar1">
    <w:name w:val="Char Char Char"/>
    <w:rsid w:val="00217538"/>
    <w:rPr>
      <w:rFonts w:ascii="Arial LatArm" w:hAnsi="Arial LatArm"/>
      <w:sz w:val="24"/>
      <w:lang w:eastAsia="ru-RU"/>
    </w:rPr>
  </w:style>
  <w:style w:type="character" w:customStyle="1" w:styleId="CharChar221">
    <w:name w:val="Char Char22"/>
    <w:rsid w:val="00217538"/>
    <w:rPr>
      <w:rFonts w:ascii="Arial Armenian" w:hAnsi="Arial Armenian"/>
      <w:sz w:val="28"/>
      <w:lang w:val="en-US"/>
    </w:rPr>
  </w:style>
  <w:style w:type="character" w:customStyle="1" w:styleId="CharChar201">
    <w:name w:val="Char Char20"/>
    <w:rsid w:val="00217538"/>
    <w:rPr>
      <w:rFonts w:ascii="Times LatArm" w:hAnsi="Times LatArm"/>
      <w:b/>
      <w:sz w:val="28"/>
      <w:lang w:val="en-US"/>
    </w:rPr>
  </w:style>
  <w:style w:type="character" w:customStyle="1" w:styleId="CharChar161">
    <w:name w:val="Char Char16"/>
    <w:rsid w:val="00217538"/>
    <w:rPr>
      <w:rFonts w:ascii="Times Armenian" w:hAnsi="Times Armenian"/>
      <w:b/>
      <w:lang w:val="hy-AM"/>
    </w:rPr>
  </w:style>
  <w:style w:type="character" w:customStyle="1" w:styleId="CharChar151">
    <w:name w:val="Char Char15"/>
    <w:rsid w:val="00217538"/>
    <w:rPr>
      <w:rFonts w:ascii="Times Armenian" w:hAnsi="Times Armenian"/>
      <w:i/>
      <w:lang w:val="nl-NL"/>
    </w:rPr>
  </w:style>
  <w:style w:type="character" w:customStyle="1" w:styleId="CharChar131">
    <w:name w:val="Char Char13"/>
    <w:rsid w:val="00217538"/>
    <w:rPr>
      <w:rFonts w:ascii="Arial Armenian" w:hAnsi="Arial Armenian"/>
      <w:lang w:val="en-US"/>
    </w:rPr>
  </w:style>
  <w:style w:type="character" w:customStyle="1" w:styleId="CharChar231">
    <w:name w:val="Char Char23"/>
    <w:rsid w:val="00217538"/>
    <w:rPr>
      <w:rFonts w:ascii="Arial Armenian" w:hAnsi="Arial Armenian"/>
      <w:sz w:val="28"/>
      <w:lang w:val="en-US" w:eastAsia="ru-RU" w:bidi="ar-SA"/>
    </w:rPr>
  </w:style>
  <w:style w:type="character" w:customStyle="1" w:styleId="CharChar211">
    <w:name w:val="Char Char21"/>
    <w:rsid w:val="00217538"/>
    <w:rPr>
      <w:rFonts w:ascii="Arial LatArm" w:hAnsi="Arial LatArm"/>
      <w:b/>
      <w:color w:val="0000FF"/>
      <w:lang w:val="en-US" w:eastAsia="ru-RU" w:bidi="ar-SA"/>
    </w:rPr>
  </w:style>
  <w:style w:type="character" w:customStyle="1" w:styleId="CharChar251">
    <w:name w:val="Char Char25"/>
    <w:rsid w:val="00217538"/>
    <w:rPr>
      <w:rFonts w:ascii="Arial Armenian" w:hAnsi="Arial Armenian"/>
      <w:sz w:val="28"/>
      <w:lang w:val="en-US" w:eastAsia="ru-RU" w:bidi="ar-SA"/>
    </w:rPr>
  </w:style>
  <w:style w:type="character" w:customStyle="1" w:styleId="CharChar241">
    <w:name w:val="Char Char24"/>
    <w:rsid w:val="00217538"/>
    <w:rPr>
      <w:rFonts w:ascii="Arial LatArm" w:hAnsi="Arial LatArm"/>
      <w:b/>
      <w:color w:val="0000FF"/>
      <w:lang w:val="en-US" w:eastAsia="ru-RU" w:bidi="ar-SA"/>
    </w:rPr>
  </w:style>
  <w:style w:type="paragraph" w:customStyle="1" w:styleId="Index12">
    <w:name w:val="Index 12"/>
    <w:basedOn w:val="a"/>
    <w:rsid w:val="0021753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217538"/>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217538"/>
    <w:pPr>
      <w:spacing w:after="160" w:line="240" w:lineRule="exact"/>
      <w:jc w:val="both"/>
    </w:pPr>
    <w:rPr>
      <w:rFonts w:ascii="Arial" w:hAnsi="Arial" w:cs="Arial"/>
      <w:b/>
      <w:sz w:val="20"/>
      <w:szCs w:val="20"/>
      <w:lang w:val="en-GB"/>
    </w:rPr>
  </w:style>
  <w:style w:type="character" w:customStyle="1" w:styleId="CharChar120">
    <w:name w:val="Char Char12"/>
    <w:rsid w:val="00217538"/>
    <w:rPr>
      <w:rFonts w:ascii="Arial LatArm" w:hAnsi="Arial LatArm"/>
      <w:sz w:val="24"/>
      <w:lang w:val="en-US"/>
    </w:rPr>
  </w:style>
  <w:style w:type="paragraph" w:customStyle="1" w:styleId="aff8">
    <w:name w:val="Знак Знак"/>
    <w:basedOn w:val="a"/>
    <w:rsid w:val="00217538"/>
    <w:pPr>
      <w:spacing w:before="120"/>
      <w:ind w:firstLine="547"/>
      <w:jc w:val="both"/>
    </w:pPr>
    <w:rPr>
      <w:rFonts w:ascii="Times LatArm" w:eastAsia="SimSun" w:hAnsi="Times LatArm" w:cs="Times LatArm"/>
      <w:sz w:val="20"/>
      <w:szCs w:val="20"/>
    </w:rPr>
  </w:style>
  <w:style w:type="character" w:customStyle="1" w:styleId="hps">
    <w:name w:val="hps"/>
    <w:basedOn w:val="a0"/>
    <w:rsid w:val="00217538"/>
  </w:style>
  <w:style w:type="character" w:customStyle="1" w:styleId="shorttext">
    <w:name w:val="short_text"/>
    <w:basedOn w:val="a0"/>
    <w:rsid w:val="00217538"/>
  </w:style>
  <w:style w:type="character" w:customStyle="1" w:styleId="CharCharChar2">
    <w:name w:val="Char Char Char"/>
    <w:rsid w:val="00C2141B"/>
    <w:rPr>
      <w:rFonts w:ascii="Arial LatArm" w:hAnsi="Arial LatArm"/>
      <w:sz w:val="24"/>
      <w:lang w:eastAsia="ru-RU"/>
    </w:rPr>
  </w:style>
  <w:style w:type="character" w:customStyle="1" w:styleId="CharChar222">
    <w:name w:val="Char Char22"/>
    <w:rsid w:val="00C2141B"/>
    <w:rPr>
      <w:rFonts w:ascii="Arial Armenian" w:hAnsi="Arial Armenian"/>
      <w:sz w:val="28"/>
      <w:lang w:val="en-US"/>
    </w:rPr>
  </w:style>
  <w:style w:type="character" w:customStyle="1" w:styleId="CharChar202">
    <w:name w:val="Char Char20"/>
    <w:rsid w:val="00C2141B"/>
    <w:rPr>
      <w:rFonts w:ascii="Times LatArm" w:hAnsi="Times LatArm"/>
      <w:b/>
      <w:sz w:val="28"/>
      <w:lang w:val="en-US"/>
    </w:rPr>
  </w:style>
  <w:style w:type="character" w:customStyle="1" w:styleId="CharChar162">
    <w:name w:val="Char Char16"/>
    <w:rsid w:val="00C2141B"/>
    <w:rPr>
      <w:rFonts w:ascii="Times Armenian" w:hAnsi="Times Armenian"/>
      <w:b/>
      <w:lang w:val="hy-AM"/>
    </w:rPr>
  </w:style>
  <w:style w:type="character" w:customStyle="1" w:styleId="CharChar152">
    <w:name w:val="Char Char15"/>
    <w:rsid w:val="00C2141B"/>
    <w:rPr>
      <w:rFonts w:ascii="Times Armenian" w:hAnsi="Times Armenian"/>
      <w:i/>
      <w:lang w:val="nl-NL"/>
    </w:rPr>
  </w:style>
  <w:style w:type="character" w:customStyle="1" w:styleId="CharChar132">
    <w:name w:val="Char Char13"/>
    <w:rsid w:val="00C2141B"/>
    <w:rPr>
      <w:rFonts w:ascii="Arial Armenian" w:hAnsi="Arial Armenian"/>
      <w:lang w:val="en-US"/>
    </w:rPr>
  </w:style>
  <w:style w:type="character" w:customStyle="1" w:styleId="CharChar232">
    <w:name w:val="Char Char23"/>
    <w:rsid w:val="00C2141B"/>
    <w:rPr>
      <w:rFonts w:ascii="Arial Armenian" w:hAnsi="Arial Armenian"/>
      <w:sz w:val="28"/>
      <w:lang w:val="en-US" w:eastAsia="ru-RU" w:bidi="ar-SA"/>
    </w:rPr>
  </w:style>
  <w:style w:type="character" w:customStyle="1" w:styleId="CharChar212">
    <w:name w:val="Char Char21"/>
    <w:rsid w:val="00C2141B"/>
    <w:rPr>
      <w:rFonts w:ascii="Arial LatArm" w:hAnsi="Arial LatArm"/>
      <w:b/>
      <w:color w:val="0000FF"/>
      <w:lang w:val="en-US" w:eastAsia="ru-RU" w:bidi="ar-SA"/>
    </w:rPr>
  </w:style>
  <w:style w:type="character" w:customStyle="1" w:styleId="CharChar252">
    <w:name w:val="Char Char25"/>
    <w:rsid w:val="00C2141B"/>
    <w:rPr>
      <w:rFonts w:ascii="Arial Armenian" w:hAnsi="Arial Armenian"/>
      <w:sz w:val="28"/>
      <w:lang w:val="en-US" w:eastAsia="ru-RU" w:bidi="ar-SA"/>
    </w:rPr>
  </w:style>
  <w:style w:type="character" w:customStyle="1" w:styleId="CharChar242">
    <w:name w:val="Char Char24"/>
    <w:rsid w:val="00C2141B"/>
    <w:rPr>
      <w:rFonts w:ascii="Arial LatArm" w:hAnsi="Arial LatArm"/>
      <w:b/>
      <w:color w:val="0000FF"/>
      <w:lang w:val="en-US" w:eastAsia="ru-RU" w:bidi="ar-SA"/>
    </w:rPr>
  </w:style>
  <w:style w:type="paragraph" w:customStyle="1" w:styleId="Index13">
    <w:name w:val="Index 13"/>
    <w:basedOn w:val="a"/>
    <w:rsid w:val="00C214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C2141B"/>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C2141B"/>
    <w:pPr>
      <w:spacing w:after="160" w:line="240" w:lineRule="exact"/>
      <w:jc w:val="both"/>
    </w:pPr>
    <w:rPr>
      <w:rFonts w:ascii="Arial" w:hAnsi="Arial" w:cs="Arial"/>
      <w:b/>
      <w:sz w:val="20"/>
      <w:szCs w:val="20"/>
      <w:lang w:val="en-GB"/>
    </w:rPr>
  </w:style>
  <w:style w:type="character" w:customStyle="1" w:styleId="CharChar121">
    <w:name w:val="Char Char12"/>
    <w:rsid w:val="00C2141B"/>
    <w:rPr>
      <w:rFonts w:ascii="Arial LatArm" w:hAnsi="Arial LatArm"/>
      <w:sz w:val="24"/>
      <w:lang w:val="en-US"/>
    </w:rPr>
  </w:style>
  <w:style w:type="paragraph" w:customStyle="1" w:styleId="aff9">
    <w:name w:val="Знак Знак"/>
    <w:basedOn w:val="a"/>
    <w:rsid w:val="00C2141B"/>
    <w:pPr>
      <w:spacing w:before="120"/>
      <w:ind w:firstLine="547"/>
      <w:jc w:val="both"/>
    </w:pPr>
    <w:rPr>
      <w:rFonts w:ascii="Times LatArm" w:eastAsia="SimSun" w:hAnsi="Times LatArm" w:cs="Times LatArm"/>
      <w:sz w:val="20"/>
      <w:szCs w:val="20"/>
    </w:rPr>
  </w:style>
  <w:style w:type="character" w:customStyle="1" w:styleId="CharCharChar3">
    <w:name w:val="Char Char Char"/>
    <w:rsid w:val="004D22AD"/>
    <w:rPr>
      <w:rFonts w:ascii="Arial LatArm" w:hAnsi="Arial LatArm"/>
      <w:sz w:val="24"/>
      <w:lang w:eastAsia="ru-RU"/>
    </w:rPr>
  </w:style>
  <w:style w:type="character" w:customStyle="1" w:styleId="CharChar223">
    <w:name w:val="Char Char22"/>
    <w:rsid w:val="004D22AD"/>
    <w:rPr>
      <w:rFonts w:ascii="Arial Armenian" w:hAnsi="Arial Armenian"/>
      <w:sz w:val="28"/>
      <w:lang w:val="en-US"/>
    </w:rPr>
  </w:style>
  <w:style w:type="character" w:customStyle="1" w:styleId="CharChar203">
    <w:name w:val="Char Char20"/>
    <w:rsid w:val="004D22AD"/>
    <w:rPr>
      <w:rFonts w:ascii="Times LatArm" w:hAnsi="Times LatArm"/>
      <w:b/>
      <w:sz w:val="28"/>
      <w:lang w:val="en-US"/>
    </w:rPr>
  </w:style>
  <w:style w:type="character" w:customStyle="1" w:styleId="CharChar163">
    <w:name w:val="Char Char16"/>
    <w:rsid w:val="004D22AD"/>
    <w:rPr>
      <w:rFonts w:ascii="Times Armenian" w:hAnsi="Times Armenian"/>
      <w:b/>
      <w:lang w:val="hy-AM"/>
    </w:rPr>
  </w:style>
  <w:style w:type="character" w:customStyle="1" w:styleId="CharChar153">
    <w:name w:val="Char Char15"/>
    <w:rsid w:val="004D22AD"/>
    <w:rPr>
      <w:rFonts w:ascii="Times Armenian" w:hAnsi="Times Armenian"/>
      <w:i/>
      <w:lang w:val="nl-NL"/>
    </w:rPr>
  </w:style>
  <w:style w:type="character" w:customStyle="1" w:styleId="CharChar133">
    <w:name w:val="Char Char13"/>
    <w:rsid w:val="004D22AD"/>
    <w:rPr>
      <w:rFonts w:ascii="Arial Armenian" w:hAnsi="Arial Armenian"/>
      <w:lang w:val="en-US"/>
    </w:rPr>
  </w:style>
  <w:style w:type="character" w:customStyle="1" w:styleId="CharChar233">
    <w:name w:val="Char Char23"/>
    <w:rsid w:val="004D22AD"/>
    <w:rPr>
      <w:rFonts w:ascii="Arial Armenian" w:hAnsi="Arial Armenian"/>
      <w:sz w:val="28"/>
      <w:lang w:val="en-US" w:eastAsia="ru-RU" w:bidi="ar-SA"/>
    </w:rPr>
  </w:style>
  <w:style w:type="character" w:customStyle="1" w:styleId="CharChar213">
    <w:name w:val="Char Char21"/>
    <w:rsid w:val="004D22AD"/>
    <w:rPr>
      <w:rFonts w:ascii="Arial LatArm" w:hAnsi="Arial LatArm"/>
      <w:b/>
      <w:color w:val="0000FF"/>
      <w:lang w:val="en-US" w:eastAsia="ru-RU" w:bidi="ar-SA"/>
    </w:rPr>
  </w:style>
  <w:style w:type="character" w:customStyle="1" w:styleId="CharChar253">
    <w:name w:val="Char Char25"/>
    <w:rsid w:val="004D22AD"/>
    <w:rPr>
      <w:rFonts w:ascii="Arial Armenian" w:hAnsi="Arial Armenian"/>
      <w:sz w:val="28"/>
      <w:lang w:val="en-US" w:eastAsia="ru-RU" w:bidi="ar-SA"/>
    </w:rPr>
  </w:style>
  <w:style w:type="character" w:customStyle="1" w:styleId="CharChar243">
    <w:name w:val="Char Char24"/>
    <w:rsid w:val="004D22AD"/>
    <w:rPr>
      <w:rFonts w:ascii="Arial LatArm" w:hAnsi="Arial LatArm"/>
      <w:b/>
      <w:color w:val="0000FF"/>
      <w:lang w:val="en-US" w:eastAsia="ru-RU" w:bidi="ar-SA"/>
    </w:rPr>
  </w:style>
  <w:style w:type="paragraph" w:customStyle="1" w:styleId="Index14">
    <w:name w:val="Index 14"/>
    <w:basedOn w:val="a"/>
    <w:rsid w:val="004D22AD"/>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4D22AD"/>
    <w:pPr>
      <w:suppressAutoHyphens/>
      <w:spacing w:line="100" w:lineRule="atLeast"/>
    </w:pPr>
    <w:rPr>
      <w:kern w:val="1"/>
      <w:sz w:val="20"/>
      <w:szCs w:val="20"/>
      <w:lang w:val="en-AU" w:eastAsia="ar-SA"/>
    </w:rPr>
  </w:style>
  <w:style w:type="character" w:customStyle="1" w:styleId="CharChar122">
    <w:name w:val="Char Char12"/>
    <w:rsid w:val="004D22AD"/>
    <w:rPr>
      <w:rFonts w:ascii="Arial LatArm" w:hAnsi="Arial LatArm"/>
      <w:sz w:val="24"/>
      <w:lang w:val="en-US"/>
    </w:rPr>
  </w:style>
  <w:style w:type="paragraph" w:customStyle="1" w:styleId="affa">
    <w:name w:val="Знак Знак"/>
    <w:basedOn w:val="a"/>
    <w:rsid w:val="004D22AD"/>
    <w:pPr>
      <w:spacing w:before="120"/>
      <w:ind w:firstLine="547"/>
      <w:jc w:val="both"/>
    </w:pPr>
    <w:rPr>
      <w:rFonts w:ascii="Times LatArm" w:eastAsia="SimSun" w:hAnsi="Times LatArm" w:cs="Times LatArm"/>
      <w:sz w:val="20"/>
      <w:szCs w:val="20"/>
    </w:rPr>
  </w:style>
  <w:style w:type="character" w:customStyle="1" w:styleId="CharCharChar4">
    <w:name w:val="Char Char Char"/>
    <w:rsid w:val="0096147E"/>
    <w:rPr>
      <w:rFonts w:ascii="Arial LatArm" w:hAnsi="Arial LatArm"/>
      <w:sz w:val="24"/>
      <w:lang w:eastAsia="ru-RU"/>
    </w:rPr>
  </w:style>
  <w:style w:type="character" w:customStyle="1" w:styleId="CharChar224">
    <w:name w:val="Char Char22"/>
    <w:rsid w:val="0096147E"/>
    <w:rPr>
      <w:rFonts w:ascii="Arial Armenian" w:hAnsi="Arial Armenian"/>
      <w:sz w:val="28"/>
      <w:lang w:val="en-US"/>
    </w:rPr>
  </w:style>
  <w:style w:type="character" w:customStyle="1" w:styleId="CharChar204">
    <w:name w:val="Char Char20"/>
    <w:rsid w:val="0096147E"/>
    <w:rPr>
      <w:rFonts w:ascii="Times LatArm" w:hAnsi="Times LatArm"/>
      <w:b/>
      <w:sz w:val="28"/>
      <w:lang w:val="en-US"/>
    </w:rPr>
  </w:style>
  <w:style w:type="character" w:customStyle="1" w:styleId="CharChar164">
    <w:name w:val="Char Char16"/>
    <w:rsid w:val="0096147E"/>
    <w:rPr>
      <w:rFonts w:ascii="Times Armenian" w:hAnsi="Times Armenian"/>
      <w:b/>
      <w:lang w:val="hy-AM"/>
    </w:rPr>
  </w:style>
  <w:style w:type="character" w:customStyle="1" w:styleId="CharChar154">
    <w:name w:val="Char Char15"/>
    <w:rsid w:val="0096147E"/>
    <w:rPr>
      <w:rFonts w:ascii="Times Armenian" w:hAnsi="Times Armenian"/>
      <w:i/>
      <w:lang w:val="nl-NL"/>
    </w:rPr>
  </w:style>
  <w:style w:type="character" w:customStyle="1" w:styleId="CharChar134">
    <w:name w:val="Char Char13"/>
    <w:rsid w:val="0096147E"/>
    <w:rPr>
      <w:rFonts w:ascii="Arial Armenian" w:hAnsi="Arial Armenian"/>
      <w:lang w:val="en-US"/>
    </w:rPr>
  </w:style>
  <w:style w:type="character" w:customStyle="1" w:styleId="CharChar234">
    <w:name w:val="Char Char23"/>
    <w:rsid w:val="0096147E"/>
    <w:rPr>
      <w:rFonts w:ascii="Arial Armenian" w:hAnsi="Arial Armenian"/>
      <w:sz w:val="28"/>
      <w:lang w:val="en-US" w:eastAsia="ru-RU" w:bidi="ar-SA"/>
    </w:rPr>
  </w:style>
  <w:style w:type="character" w:customStyle="1" w:styleId="CharChar214">
    <w:name w:val="Char Char21"/>
    <w:rsid w:val="0096147E"/>
    <w:rPr>
      <w:rFonts w:ascii="Arial LatArm" w:hAnsi="Arial LatArm"/>
      <w:b/>
      <w:color w:val="0000FF"/>
      <w:lang w:val="en-US" w:eastAsia="ru-RU" w:bidi="ar-SA"/>
    </w:rPr>
  </w:style>
  <w:style w:type="character" w:customStyle="1" w:styleId="CharChar254">
    <w:name w:val="Char Char25"/>
    <w:rsid w:val="0096147E"/>
    <w:rPr>
      <w:rFonts w:ascii="Arial Armenian" w:hAnsi="Arial Armenian"/>
      <w:sz w:val="28"/>
      <w:lang w:val="en-US" w:eastAsia="ru-RU" w:bidi="ar-SA"/>
    </w:rPr>
  </w:style>
  <w:style w:type="character" w:customStyle="1" w:styleId="CharChar244">
    <w:name w:val="Char Char24"/>
    <w:rsid w:val="0096147E"/>
    <w:rPr>
      <w:rFonts w:ascii="Arial LatArm" w:hAnsi="Arial LatArm"/>
      <w:b/>
      <w:color w:val="0000FF"/>
      <w:lang w:val="en-US" w:eastAsia="ru-RU" w:bidi="ar-SA"/>
    </w:rPr>
  </w:style>
  <w:style w:type="paragraph" w:customStyle="1" w:styleId="120">
    <w:name w:val="Указатель 12"/>
    <w:basedOn w:val="a"/>
    <w:rsid w:val="0096147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96147E"/>
    <w:pPr>
      <w:suppressAutoHyphens/>
      <w:spacing w:line="100" w:lineRule="atLeast"/>
    </w:pPr>
    <w:rPr>
      <w:kern w:val="1"/>
      <w:sz w:val="20"/>
      <w:szCs w:val="20"/>
      <w:lang w:val="en-AU" w:eastAsia="ar-SA"/>
    </w:rPr>
  </w:style>
  <w:style w:type="character" w:customStyle="1" w:styleId="CharChar123">
    <w:name w:val="Char Char12"/>
    <w:rsid w:val="0096147E"/>
    <w:rPr>
      <w:rFonts w:ascii="Arial LatArm" w:hAnsi="Arial LatArm"/>
      <w:sz w:val="24"/>
      <w:lang w:val="en-US"/>
    </w:rPr>
  </w:style>
  <w:style w:type="paragraph" w:customStyle="1" w:styleId="affb">
    <w:name w:val="Знак Знак"/>
    <w:basedOn w:val="a"/>
    <w:rsid w:val="0096147E"/>
    <w:pPr>
      <w:spacing w:before="120"/>
      <w:ind w:firstLine="547"/>
      <w:jc w:val="both"/>
    </w:pPr>
    <w:rPr>
      <w:rFonts w:ascii="Times LatArm" w:eastAsia="SimSun" w:hAnsi="Times LatArm" w:cs="Times LatArm"/>
      <w:sz w:val="20"/>
      <w:szCs w:val="20"/>
    </w:rPr>
  </w:style>
  <w:style w:type="paragraph" w:customStyle="1" w:styleId="Char3CharCharChar3">
    <w:name w:val="Char3 Char Char Char"/>
    <w:basedOn w:val="a"/>
    <w:next w:val="a"/>
    <w:semiHidden/>
    <w:rsid w:val="00035B31"/>
    <w:pPr>
      <w:spacing w:after="160" w:line="240" w:lineRule="exact"/>
      <w:jc w:val="both"/>
    </w:pPr>
    <w:rPr>
      <w:rFonts w:ascii="Arial" w:hAnsi="Arial" w:cs="Arial"/>
      <w:b/>
      <w:sz w:val="20"/>
      <w:szCs w:val="20"/>
      <w:lang w:val="en-GB"/>
    </w:rPr>
  </w:style>
  <w:style w:type="character" w:customStyle="1" w:styleId="afb">
    <w:name w:val="Тема примечания Знак"/>
    <w:basedOn w:val="af9"/>
    <w:link w:val="afa"/>
    <w:semiHidden/>
    <w:rsid w:val="00BD1420"/>
    <w:rPr>
      <w:rFonts w:ascii="Times Armenian" w:hAnsi="Times Armenian"/>
      <w:b/>
      <w:bCs/>
      <w:lang w:eastAsia="ru-RU"/>
    </w:rPr>
  </w:style>
  <w:style w:type="character" w:customStyle="1" w:styleId="afd">
    <w:name w:val="Текст концевой сноски Знак"/>
    <w:basedOn w:val="a0"/>
    <w:link w:val="afc"/>
    <w:semiHidden/>
    <w:rsid w:val="00BD1420"/>
    <w:rPr>
      <w:rFonts w:ascii="Times Armenian" w:hAnsi="Times Armenian"/>
      <w:lang w:eastAsia="ru-RU"/>
    </w:rPr>
  </w:style>
  <w:style w:type="character" w:customStyle="1" w:styleId="aff0">
    <w:name w:val="Схема документа Знак"/>
    <w:basedOn w:val="a0"/>
    <w:link w:val="aff"/>
    <w:semiHidden/>
    <w:rsid w:val="00BD1420"/>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75517073">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0C8D-9C8C-40B2-BBAD-7084E191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27670</Words>
  <Characters>157723</Characters>
  <Application>Microsoft Office Word</Application>
  <DocSecurity>0</DocSecurity>
  <Lines>1314</Lines>
  <Paragraphs>370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185023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83</cp:revision>
  <cp:lastPrinted>2018-02-16T07:12:00Z</cp:lastPrinted>
  <dcterms:created xsi:type="dcterms:W3CDTF">2021-08-31T10:05:00Z</dcterms:created>
  <dcterms:modified xsi:type="dcterms:W3CDTF">2026-06-12T14:58:00Z</dcterms:modified>
</cp:coreProperties>
</file>