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FA90E" w14:textId="77777777" w:rsidR="00DE1CCD" w:rsidRPr="00D036D2" w:rsidRDefault="00DE1CCD" w:rsidP="00DE1CCD">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ОБЪЯВЛЕНИЕ</w:t>
      </w:r>
    </w:p>
    <w:p w14:paraId="61556A5B" w14:textId="77777777" w:rsidR="00DE1CCD" w:rsidRPr="00D036D2" w:rsidRDefault="00DE1CCD" w:rsidP="00DE1CCD">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О ЗАПРОСЕ КОТИРОВОК</w:t>
      </w:r>
    </w:p>
    <w:p w14:paraId="24DE10F5" w14:textId="77777777" w:rsidR="00DE1CCD" w:rsidRPr="00D036D2" w:rsidRDefault="00DE1CCD" w:rsidP="00DE1CCD">
      <w:pPr>
        <w:pStyle w:val="BodyTextIndent"/>
        <w:widowControl w:val="0"/>
        <w:spacing w:after="160" w:line="240" w:lineRule="auto"/>
        <w:ind w:firstLine="0"/>
        <w:jc w:val="center"/>
        <w:rPr>
          <w:rFonts w:ascii="GHEA Grapalat" w:hAnsi="GHEA Grapalat"/>
          <w:color w:val="FF0000"/>
          <w:sz w:val="16"/>
          <w:szCs w:val="16"/>
        </w:rPr>
      </w:pPr>
      <w:r w:rsidRPr="00D036D2">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D036D2">
        <w:rPr>
          <w:rFonts w:ascii="Arial" w:hAnsi="Arial" w:cs="Arial"/>
          <w:b/>
          <w:color w:val="FF0000"/>
          <w:sz w:val="16"/>
          <w:szCs w:val="16"/>
        </w:rPr>
        <w:br/>
      </w:r>
      <w:r w:rsidRPr="00D036D2">
        <w:rPr>
          <w:rFonts w:ascii="Arial" w:hAnsi="Arial" w:cs="Arial"/>
          <w:b/>
          <w:color w:val="FF0000"/>
          <w:sz w:val="16"/>
          <w:szCs w:val="16"/>
          <w:shd w:val="clear" w:color="auto" w:fill="FFFFFF"/>
        </w:rPr>
        <w:t>преимущество будет иметь армянская версия.</w:t>
      </w:r>
    </w:p>
    <w:p w14:paraId="763D500E" w14:textId="77777777" w:rsidR="00DE1CCD" w:rsidRPr="00D036D2" w:rsidRDefault="00DE1CCD"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Данный текст объявления одобрен оценочной комиссией</w:t>
      </w:r>
    </w:p>
    <w:p w14:paraId="7AB6D6EA" w14:textId="6BC76E32" w:rsidR="008223D9" w:rsidRPr="00D036D2" w:rsidRDefault="00DE1CCD"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 xml:space="preserve">Решением N 1 от </w:t>
      </w:r>
      <w:r w:rsidR="006D1DF2">
        <w:rPr>
          <w:rFonts w:ascii="GHEA Grapalat" w:hAnsi="GHEA Grapalat"/>
          <w:i/>
          <w:sz w:val="16"/>
          <w:szCs w:val="16"/>
        </w:rPr>
        <w:t xml:space="preserve">29 </w:t>
      </w:r>
      <w:r w:rsidR="006D1DF2" w:rsidRPr="006D1DF2">
        <w:rPr>
          <w:rFonts w:ascii="GHEA Grapalat" w:hAnsi="GHEA Grapalat"/>
          <w:i/>
          <w:sz w:val="16"/>
          <w:szCs w:val="16"/>
        </w:rPr>
        <w:t>февраль</w:t>
      </w:r>
      <w:r w:rsidR="00A927A0" w:rsidRPr="00D036D2">
        <w:rPr>
          <w:rFonts w:ascii="GHEA Grapalat" w:hAnsi="GHEA Grapalat"/>
          <w:i/>
          <w:sz w:val="16"/>
          <w:szCs w:val="16"/>
        </w:rPr>
        <w:t>я 2024</w:t>
      </w:r>
      <w:r w:rsidRPr="00D036D2">
        <w:rPr>
          <w:rFonts w:ascii="GHEA Grapalat" w:hAnsi="GHEA Grapalat"/>
          <w:i/>
          <w:sz w:val="16"/>
          <w:szCs w:val="16"/>
        </w:rPr>
        <w:t>г.</w:t>
      </w:r>
    </w:p>
    <w:p w14:paraId="1F6067FD" w14:textId="60CE4067" w:rsidR="008223D9" w:rsidRPr="00D036D2" w:rsidRDefault="008223D9"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 xml:space="preserve">Код процедуры: </w:t>
      </w:r>
      <w:r w:rsidR="006D1DF2">
        <w:rPr>
          <w:rFonts w:ascii="GHEA Grapalat" w:hAnsi="GHEA Grapalat"/>
          <w:sz w:val="16"/>
          <w:szCs w:val="16"/>
          <w:lang w:val="af-ZA"/>
        </w:rPr>
        <w:t xml:space="preserve">ՀՀ-ԱՄ-ԱՀ-ՎԱՄՀ-ԳՀԱՊՁԲ-03/24  </w:t>
      </w:r>
    </w:p>
    <w:p w14:paraId="50820D1B" w14:textId="3DB70DD1" w:rsidR="008223D9" w:rsidRPr="00D036D2" w:rsidRDefault="008223D9" w:rsidP="008223D9">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 xml:space="preserve">Клиент: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 община Апаран, расположенный в селе Арагац, Арагацотнской области, РА, объявляет тендер, который проводится в один этап.</w:t>
      </w:r>
    </w:p>
    <w:p w14:paraId="346655F2" w14:textId="77777777" w:rsidR="006D1DF2" w:rsidRDefault="006D1DF2" w:rsidP="00DE1CCD">
      <w:pPr>
        <w:pStyle w:val="BodyText"/>
        <w:widowControl w:val="0"/>
        <w:ind w:right="-7" w:firstLine="567"/>
        <w:jc w:val="both"/>
        <w:rPr>
          <w:rFonts w:ascii="GHEA Grapalat" w:hAnsi="GHEA Grapalat"/>
          <w:i/>
          <w:sz w:val="16"/>
          <w:szCs w:val="16"/>
        </w:rPr>
      </w:pPr>
      <w:r w:rsidRPr="006D1DF2">
        <w:rPr>
          <w:rFonts w:ascii="GHEA Grapalat" w:hAnsi="GHEA Grapalat"/>
          <w:i/>
          <w:sz w:val="16"/>
          <w:szCs w:val="16"/>
        </w:rPr>
        <w:t>В результате данной процедуры выбранному участнику будет предложено заключить договор на поставку канцелярских товаров (далее – договор) в установленном порядке.</w:t>
      </w:r>
    </w:p>
    <w:p w14:paraId="04C82EED" w14:textId="54FC0040"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0EBCF37F"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01D607DD"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0AF849A8"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722E777D"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D036D2">
        <w:rPr>
          <w:rFonts w:ascii="Cambria Math" w:hAnsi="Cambria Math" w:cs="Cambria Math"/>
          <w:i/>
          <w:sz w:val="16"/>
          <w:szCs w:val="16"/>
        </w:rPr>
        <w:t>​​</w:t>
      </w:r>
      <w:r w:rsidRPr="00D036D2">
        <w:rPr>
          <w:rFonts w:ascii="GHEA Grapalat" w:hAnsi="GHEA Grapalat" w:cs="GHEA Grapalat"/>
          <w:i/>
          <w:sz w:val="16"/>
          <w:szCs w:val="16"/>
        </w:rPr>
        <w:t>получения</w:t>
      </w:r>
      <w:r w:rsidRPr="00D036D2">
        <w:rPr>
          <w:rFonts w:ascii="GHEA Grapalat" w:hAnsi="GHEA Grapalat"/>
          <w:i/>
          <w:sz w:val="16"/>
          <w:szCs w:val="16"/>
        </w:rPr>
        <w:t xml:space="preserve"> </w:t>
      </w:r>
      <w:r w:rsidRPr="00D036D2">
        <w:rPr>
          <w:rFonts w:ascii="GHEA Grapalat" w:hAnsi="GHEA Grapalat" w:cs="GHEA Grapalat"/>
          <w:i/>
          <w:sz w:val="16"/>
          <w:szCs w:val="16"/>
        </w:rPr>
        <w:t>заявки</w:t>
      </w:r>
      <w:r w:rsidRPr="00D036D2">
        <w:rPr>
          <w:rFonts w:ascii="GHEA Grapalat" w:hAnsi="GHEA Grapalat"/>
          <w:i/>
          <w:sz w:val="16"/>
          <w:szCs w:val="16"/>
        </w:rPr>
        <w:t>.</w:t>
      </w:r>
    </w:p>
    <w:p w14:paraId="7BAAF5DA"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Неполучение приглашения не ограничивает права участника на участие в данной процедуре.</w:t>
      </w:r>
    </w:p>
    <w:p w14:paraId="68A69C10" w14:textId="120EF90D"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Заявки на участие в данной процедуре необходимо подавать по адресу: г. Апаран, улица Багр</w:t>
      </w:r>
      <w:r w:rsidR="00D56287" w:rsidRPr="00D036D2">
        <w:rPr>
          <w:rFonts w:ascii="GHEA Grapalat" w:hAnsi="GHEA Grapalat"/>
          <w:i/>
          <w:sz w:val="16"/>
          <w:szCs w:val="16"/>
        </w:rPr>
        <w:t>амяна, 26, документально до 10:0</w:t>
      </w:r>
      <w:r w:rsidRPr="00D036D2">
        <w:rPr>
          <w:rFonts w:ascii="GHEA Grapalat" w:hAnsi="GHEA Grapalat"/>
          <w:i/>
          <w:sz w:val="16"/>
          <w:szCs w:val="16"/>
        </w:rPr>
        <w:t>0 7-го дня со дня публикации настоящего объявления.</w:t>
      </w:r>
    </w:p>
    <w:p w14:paraId="5ABDF2FE"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Помимо армянского, заявки также можно подавать на английском или русском языках.</w:t>
      </w:r>
    </w:p>
    <w:p w14:paraId="441FEAAA" w14:textId="166767FA"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Заявки будут открыты в Апаран на улице Баграмя</w:t>
      </w:r>
      <w:r w:rsidR="00283ABF">
        <w:rPr>
          <w:rFonts w:ascii="GHEA Grapalat" w:hAnsi="GHEA Grapalat"/>
          <w:i/>
          <w:sz w:val="16"/>
          <w:szCs w:val="16"/>
        </w:rPr>
        <w:t>на 26, 2024</w:t>
      </w:r>
      <w:r w:rsidR="007F1B9C" w:rsidRPr="00D036D2">
        <w:rPr>
          <w:rFonts w:ascii="GHEA Grapalat" w:hAnsi="GHEA Grapalat"/>
          <w:i/>
          <w:sz w:val="16"/>
          <w:szCs w:val="16"/>
        </w:rPr>
        <w:t xml:space="preserve">г. </w:t>
      </w:r>
      <w:r w:rsidR="00D56287" w:rsidRPr="00D036D2">
        <w:rPr>
          <w:rFonts w:ascii="GHEA Grapalat" w:hAnsi="GHEA Grapalat"/>
          <w:i/>
          <w:sz w:val="16"/>
          <w:szCs w:val="16"/>
        </w:rPr>
        <w:t>7</w:t>
      </w:r>
      <w:r w:rsidR="00EC5B03" w:rsidRPr="00D036D2">
        <w:rPr>
          <w:rFonts w:ascii="GHEA Grapalat" w:hAnsi="GHEA Grapalat"/>
          <w:i/>
          <w:sz w:val="16"/>
          <w:szCs w:val="16"/>
        </w:rPr>
        <w:t xml:space="preserve"> </w:t>
      </w:r>
      <w:r w:rsidR="00E74F5C" w:rsidRPr="00E74F5C">
        <w:rPr>
          <w:rFonts w:ascii="GHEA Grapalat" w:hAnsi="GHEA Grapalat"/>
          <w:i/>
          <w:sz w:val="16"/>
          <w:szCs w:val="16"/>
        </w:rPr>
        <w:t xml:space="preserve">марта </w:t>
      </w:r>
      <w:r w:rsidR="00EC5B03" w:rsidRPr="00D036D2">
        <w:rPr>
          <w:rFonts w:ascii="GHEA Grapalat" w:hAnsi="GHEA Grapalat"/>
          <w:i/>
          <w:sz w:val="16"/>
          <w:szCs w:val="16"/>
        </w:rPr>
        <w:t>в 10:0</w:t>
      </w:r>
      <w:r w:rsidRPr="00D036D2">
        <w:rPr>
          <w:rFonts w:ascii="GHEA Grapalat" w:hAnsi="GHEA Grapalat"/>
          <w:i/>
          <w:sz w:val="16"/>
          <w:szCs w:val="16"/>
        </w:rPr>
        <w:t>0</w:t>
      </w:r>
    </w:p>
    <w:p w14:paraId="177A6748" w14:textId="77777777" w:rsidR="00DE1CCD" w:rsidRPr="00D036D2" w:rsidRDefault="00DE1CCD" w:rsidP="00DE1CCD">
      <w:pPr>
        <w:pStyle w:val="BodyTextIndent"/>
        <w:widowControl w:val="0"/>
        <w:spacing w:after="160" w:line="240" w:lineRule="auto"/>
        <w:ind w:firstLine="567"/>
        <w:rPr>
          <w:rFonts w:ascii="GHEA Grapalat" w:hAnsi="GHEA Grapalat"/>
          <w:i w:val="0"/>
          <w:sz w:val="16"/>
          <w:szCs w:val="16"/>
        </w:rPr>
      </w:pPr>
      <w:r w:rsidRPr="00D036D2">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19245534" w14:textId="4E3918FC"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778B4AB0" w14:textId="05955DB8" w:rsidR="00DE1CCD" w:rsidRPr="00D036D2" w:rsidRDefault="00DE1CCD" w:rsidP="00DE1CCD">
      <w:pPr>
        <w:pStyle w:val="BodyText"/>
        <w:widowControl w:val="0"/>
        <w:ind w:right="-7" w:firstLine="567"/>
        <w:rPr>
          <w:rFonts w:ascii="GHEA Grapalat" w:hAnsi="GHEA Grapalat"/>
          <w:i/>
          <w:sz w:val="16"/>
          <w:szCs w:val="16"/>
        </w:rPr>
      </w:pPr>
      <w:r w:rsidRPr="00D036D2">
        <w:rPr>
          <w:rFonts w:ascii="GHEA Grapalat" w:hAnsi="GHEA Grapalat"/>
          <w:i/>
          <w:sz w:val="16"/>
          <w:szCs w:val="16"/>
        </w:rPr>
        <w:t xml:space="preserve">                                      Телефон </w:t>
      </w:r>
      <w:r w:rsidRPr="00D036D2">
        <w:rPr>
          <w:rFonts w:ascii="GHEA Grapalat" w:hAnsi="GHEA Grapalat"/>
          <w:sz w:val="16"/>
          <w:szCs w:val="16"/>
          <w:lang w:val="af-ZA"/>
        </w:rPr>
        <w:t>093778313</w:t>
      </w:r>
    </w:p>
    <w:p w14:paraId="35BD3D92" w14:textId="77777777" w:rsidR="00DE1CCD" w:rsidRPr="00D036D2" w:rsidRDefault="00DE1CCD" w:rsidP="00DE1CCD">
      <w:pPr>
        <w:pStyle w:val="BodyText"/>
        <w:widowControl w:val="0"/>
        <w:ind w:right="-7" w:firstLine="567"/>
        <w:rPr>
          <w:rFonts w:ascii="GHEA Grapalat" w:hAnsi="GHEA Grapalat"/>
          <w:i/>
          <w:sz w:val="16"/>
          <w:szCs w:val="16"/>
        </w:rPr>
      </w:pPr>
      <w:r w:rsidRPr="00D036D2">
        <w:rPr>
          <w:rFonts w:ascii="GHEA Grapalat" w:hAnsi="GHEA Grapalat"/>
          <w:i/>
          <w:sz w:val="16"/>
          <w:szCs w:val="16"/>
        </w:rPr>
        <w:t xml:space="preserve">                                        Электронная почта Электронная почта </w:t>
      </w:r>
      <w:r w:rsidRPr="00D036D2">
        <w:rPr>
          <w:rFonts w:ascii="GHEA Grapalat" w:hAnsi="GHEA Grapalat"/>
          <w:sz w:val="16"/>
          <w:szCs w:val="16"/>
          <w:lang w:val="hy-AM"/>
        </w:rPr>
        <w:t>gayane_danielyan87</w:t>
      </w:r>
      <w:r w:rsidRPr="00D036D2">
        <w:rPr>
          <w:rFonts w:ascii="GHEA Grapalat" w:hAnsi="GHEA Grapalat"/>
          <w:sz w:val="16"/>
          <w:szCs w:val="16"/>
          <w:lang w:val="af-ZA"/>
        </w:rPr>
        <w:t>@mail.ru</w:t>
      </w:r>
    </w:p>
    <w:p w14:paraId="2B16BAFF" w14:textId="77777777" w:rsidR="008223D9" w:rsidRPr="00D036D2" w:rsidRDefault="008223D9" w:rsidP="00DE1CCD">
      <w:pPr>
        <w:pStyle w:val="BodyText"/>
        <w:widowControl w:val="0"/>
        <w:ind w:right="-7" w:firstLine="567"/>
        <w:rPr>
          <w:rFonts w:ascii="GHEA Grapalat" w:hAnsi="GHEA Grapalat"/>
          <w:i/>
          <w:sz w:val="16"/>
          <w:szCs w:val="16"/>
        </w:rPr>
      </w:pPr>
    </w:p>
    <w:p w14:paraId="221081CF" w14:textId="77777777" w:rsidR="008223D9" w:rsidRPr="00D036D2" w:rsidRDefault="008223D9" w:rsidP="00DE1CCD">
      <w:pPr>
        <w:pStyle w:val="BodyText"/>
        <w:widowControl w:val="0"/>
        <w:ind w:right="-7" w:firstLine="567"/>
        <w:rPr>
          <w:rFonts w:ascii="GHEA Grapalat" w:hAnsi="GHEA Grapalat"/>
          <w:i/>
          <w:sz w:val="16"/>
          <w:szCs w:val="16"/>
        </w:rPr>
      </w:pPr>
    </w:p>
    <w:p w14:paraId="0D442794" w14:textId="1AEFDD5A" w:rsidR="00406703" w:rsidRPr="00D036D2" w:rsidRDefault="008223D9" w:rsidP="00093EE6">
      <w:pPr>
        <w:pStyle w:val="BodyText"/>
        <w:widowControl w:val="0"/>
        <w:spacing w:after="0"/>
        <w:ind w:right="-7"/>
        <w:rPr>
          <w:rFonts w:ascii="GHEA Grapalat" w:hAnsi="GHEA Grapalat"/>
          <w:i/>
          <w:sz w:val="16"/>
          <w:szCs w:val="16"/>
        </w:rPr>
      </w:pPr>
      <w:r w:rsidRPr="00D036D2">
        <w:rPr>
          <w:rFonts w:ascii="GHEA Grapalat" w:hAnsi="GHEA Grapalat"/>
          <w:i/>
          <w:sz w:val="16"/>
          <w:szCs w:val="16"/>
        </w:rPr>
        <w:t xml:space="preserve">Заказчик: </w:t>
      </w:r>
      <w:r w:rsidR="00093EE6" w:rsidRPr="00D036D2">
        <w:rPr>
          <w:rFonts w:ascii="GHEA Grapalat" w:hAnsi="GHEA Grapalat"/>
          <w:i/>
          <w:sz w:val="16"/>
          <w:szCs w:val="16"/>
        </w:rPr>
        <w:t>Детский сад Рыцари Апарана Вардананцгорода Апарана Арагац, община Апаран,</w:t>
      </w:r>
    </w:p>
    <w:p w14:paraId="0AAF12C4" w14:textId="77777777" w:rsidR="00406703" w:rsidRPr="00D036D2" w:rsidRDefault="00406703" w:rsidP="001A6674">
      <w:pPr>
        <w:pStyle w:val="BodyText"/>
        <w:widowControl w:val="0"/>
        <w:spacing w:after="0"/>
        <w:ind w:right="-7" w:firstLine="567"/>
        <w:jc w:val="right"/>
        <w:rPr>
          <w:rFonts w:ascii="GHEA Grapalat" w:hAnsi="GHEA Grapalat"/>
          <w:i/>
          <w:sz w:val="16"/>
          <w:szCs w:val="16"/>
        </w:rPr>
      </w:pPr>
    </w:p>
    <w:p w14:paraId="796F8CF1" w14:textId="77777777" w:rsidR="00406703" w:rsidRPr="00D036D2" w:rsidRDefault="00406703" w:rsidP="001A6674">
      <w:pPr>
        <w:pStyle w:val="BodyText"/>
        <w:widowControl w:val="0"/>
        <w:spacing w:after="0"/>
        <w:ind w:right="-7" w:firstLine="567"/>
        <w:jc w:val="right"/>
        <w:rPr>
          <w:rFonts w:ascii="GHEA Grapalat" w:hAnsi="GHEA Grapalat"/>
          <w:i/>
          <w:sz w:val="16"/>
          <w:szCs w:val="16"/>
        </w:rPr>
      </w:pPr>
    </w:p>
    <w:p w14:paraId="0ECCDF28"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p>
    <w:p w14:paraId="69E7C3CF"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7B4FBC2E"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CF324B3"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56D3C7C2"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15A34A6D"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46AEF1F"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5644298"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725B7BE3"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AAC95EC"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A004C4A"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87B6649"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10FC939"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15A76D38"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5315CB32"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6210C71"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CE70545"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6499C018"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Одобрено</w:t>
      </w:r>
    </w:p>
    <w:p w14:paraId="796B4C41" w14:textId="2FDC09B5"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 xml:space="preserve">С кодом </w:t>
      </w:r>
      <w:r w:rsidR="006D1DF2">
        <w:rPr>
          <w:rFonts w:ascii="GHEA Grapalat" w:hAnsi="GHEA Grapalat"/>
          <w:i/>
          <w:sz w:val="16"/>
          <w:szCs w:val="16"/>
          <w:lang w:val="af-ZA"/>
        </w:rPr>
        <w:t xml:space="preserve">ՀՀ-ԱՄ-ԱՀ-ՎԱՄՀ-ԳՀԱՊՁԲ-03/24  </w:t>
      </w:r>
    </w:p>
    <w:p w14:paraId="24595D44"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Комитет по оценке запроса котировок</w:t>
      </w:r>
    </w:p>
    <w:p w14:paraId="75B194F5" w14:textId="15EC37DF" w:rsidR="00096865" w:rsidRPr="00431189" w:rsidRDefault="00660032" w:rsidP="00DE1CCD">
      <w:pPr>
        <w:pStyle w:val="BodyText"/>
        <w:widowControl w:val="0"/>
        <w:spacing w:after="0"/>
        <w:ind w:right="-7" w:firstLine="567"/>
        <w:jc w:val="right"/>
        <w:rPr>
          <w:rFonts w:ascii="GHEA Grapalat" w:hAnsi="GHEA Grapalat"/>
          <w:sz w:val="16"/>
          <w:szCs w:val="16"/>
        </w:rPr>
      </w:pPr>
      <w:r w:rsidRPr="00D036D2">
        <w:rPr>
          <w:rFonts w:ascii="GHEA Grapalat" w:hAnsi="GHEA Grapalat"/>
          <w:i/>
          <w:sz w:val="16"/>
          <w:szCs w:val="16"/>
        </w:rPr>
        <w:t xml:space="preserve">  2024</w:t>
      </w:r>
      <w:r w:rsidR="00DE1CCD" w:rsidRPr="00D036D2">
        <w:rPr>
          <w:rFonts w:ascii="GHEA Grapalat" w:hAnsi="GHEA Grapalat"/>
          <w:i/>
          <w:sz w:val="16"/>
          <w:szCs w:val="16"/>
        </w:rPr>
        <w:t xml:space="preserve"> г. Решением №</w:t>
      </w:r>
      <w:r w:rsidR="00283ABF" w:rsidRPr="00431189">
        <w:rPr>
          <w:rFonts w:ascii="GHEA Grapalat" w:hAnsi="GHEA Grapalat"/>
          <w:i/>
          <w:sz w:val="16"/>
          <w:szCs w:val="16"/>
        </w:rPr>
        <w:t xml:space="preserve">29 </w:t>
      </w:r>
      <w:r w:rsidR="00DE1CCD" w:rsidRPr="00D036D2">
        <w:rPr>
          <w:rFonts w:ascii="GHEA Grapalat" w:hAnsi="GHEA Grapalat"/>
          <w:i/>
          <w:sz w:val="16"/>
          <w:szCs w:val="16"/>
        </w:rPr>
        <w:t xml:space="preserve"> от </w:t>
      </w:r>
      <w:r w:rsidR="00DE1CCD" w:rsidRPr="00D036D2">
        <w:rPr>
          <w:rFonts w:ascii="GHEA Grapalat" w:hAnsi="GHEA Grapalat"/>
          <w:i/>
          <w:sz w:val="16"/>
          <w:szCs w:val="16"/>
          <w:lang w:val="hy-AM"/>
        </w:rPr>
        <w:t>1</w:t>
      </w:r>
      <w:r w:rsidR="00DE1CCD" w:rsidRPr="00D036D2">
        <w:rPr>
          <w:rFonts w:ascii="GHEA Grapalat" w:hAnsi="GHEA Grapalat"/>
          <w:i/>
          <w:sz w:val="16"/>
          <w:szCs w:val="16"/>
        </w:rPr>
        <w:t xml:space="preserve"> </w:t>
      </w:r>
      <w:r w:rsidR="00283ABF" w:rsidRPr="006D1DF2">
        <w:rPr>
          <w:rFonts w:ascii="GHEA Grapalat" w:hAnsi="GHEA Grapalat"/>
          <w:i/>
          <w:sz w:val="16"/>
          <w:szCs w:val="16"/>
        </w:rPr>
        <w:t>февраль</w:t>
      </w:r>
      <w:r w:rsidR="00283ABF" w:rsidRPr="00D036D2">
        <w:rPr>
          <w:rFonts w:ascii="GHEA Grapalat" w:hAnsi="GHEA Grapalat"/>
          <w:i/>
          <w:sz w:val="16"/>
          <w:szCs w:val="16"/>
        </w:rPr>
        <w:t>я</w:t>
      </w:r>
      <w:r w:rsidR="00283ABF" w:rsidRPr="00431189">
        <w:rPr>
          <w:rFonts w:ascii="GHEA Grapalat" w:hAnsi="GHEA Grapalat"/>
          <w:i/>
          <w:sz w:val="16"/>
          <w:szCs w:val="16"/>
        </w:rPr>
        <w:t>,</w:t>
      </w:r>
    </w:p>
    <w:p w14:paraId="38AC815A" w14:textId="77777777" w:rsidR="00096865" w:rsidRPr="00D036D2" w:rsidRDefault="00096865" w:rsidP="001A6674">
      <w:pPr>
        <w:pStyle w:val="BodyText"/>
        <w:widowControl w:val="0"/>
        <w:spacing w:after="0"/>
        <w:ind w:right="-7" w:firstLine="567"/>
        <w:jc w:val="center"/>
        <w:rPr>
          <w:rFonts w:ascii="GHEA Grapalat" w:hAnsi="GHEA Grapalat"/>
          <w:sz w:val="16"/>
          <w:szCs w:val="16"/>
        </w:rPr>
      </w:pPr>
    </w:p>
    <w:p w14:paraId="4CEB2765" w14:textId="77777777" w:rsidR="000763E5" w:rsidRPr="00D036D2" w:rsidRDefault="000763E5" w:rsidP="001A6674">
      <w:pPr>
        <w:pStyle w:val="BodyText"/>
        <w:widowControl w:val="0"/>
        <w:spacing w:after="0"/>
        <w:ind w:right="-7" w:firstLine="567"/>
        <w:jc w:val="center"/>
        <w:rPr>
          <w:rFonts w:ascii="GHEA Grapalat" w:hAnsi="GHEA Grapalat"/>
          <w:sz w:val="16"/>
          <w:szCs w:val="16"/>
        </w:rPr>
      </w:pPr>
    </w:p>
    <w:p w14:paraId="69F016A3" w14:textId="531859D3" w:rsidR="000763E5" w:rsidRPr="00D036D2" w:rsidRDefault="008223D9" w:rsidP="001A6674">
      <w:pPr>
        <w:pStyle w:val="BodyText"/>
        <w:widowControl w:val="0"/>
        <w:spacing w:after="0"/>
        <w:ind w:right="-7" w:firstLine="567"/>
        <w:jc w:val="center"/>
        <w:rPr>
          <w:rFonts w:ascii="GHEA Grapalat" w:hAnsi="GHEA Grapalat"/>
          <w:sz w:val="16"/>
          <w:szCs w:val="16"/>
        </w:rPr>
      </w:pPr>
      <w:r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w:t>
      </w:r>
    </w:p>
    <w:p w14:paraId="3AA159E2" w14:textId="77777777" w:rsidR="00096865" w:rsidRPr="00D036D2" w:rsidRDefault="000763E5" w:rsidP="001A6674">
      <w:pPr>
        <w:pStyle w:val="BodyText"/>
        <w:widowControl w:val="0"/>
        <w:spacing w:after="0"/>
        <w:ind w:right="-7" w:firstLine="567"/>
        <w:jc w:val="center"/>
        <w:rPr>
          <w:rFonts w:ascii="GHEA Grapalat" w:hAnsi="GHEA Grapalat" w:cs="Sylfaen"/>
          <w:sz w:val="16"/>
          <w:szCs w:val="16"/>
        </w:rPr>
      </w:pPr>
      <w:r w:rsidRPr="00D036D2">
        <w:rPr>
          <w:rFonts w:ascii="GHEA Grapalat" w:hAnsi="GHEA Grapalat"/>
          <w:sz w:val="16"/>
          <w:szCs w:val="16"/>
        </w:rPr>
        <w:t>ПРИГЛАШЕНИ</w:t>
      </w:r>
      <w:r w:rsidR="00096865" w:rsidRPr="00D036D2">
        <w:rPr>
          <w:rFonts w:ascii="GHEA Grapalat" w:hAnsi="GHEA Grapalat"/>
          <w:sz w:val="16"/>
          <w:szCs w:val="16"/>
        </w:rPr>
        <w:t>Е</w:t>
      </w:r>
    </w:p>
    <w:p w14:paraId="5B0217CE" w14:textId="77777777" w:rsidR="00096865" w:rsidRPr="00D036D2" w:rsidRDefault="00096865" w:rsidP="001A6674">
      <w:pPr>
        <w:pStyle w:val="BodyText"/>
        <w:widowControl w:val="0"/>
        <w:spacing w:after="0"/>
        <w:ind w:right="-7" w:firstLine="567"/>
        <w:jc w:val="center"/>
        <w:rPr>
          <w:rFonts w:ascii="GHEA Grapalat" w:hAnsi="GHEA Grapalat" w:cs="Sylfaen"/>
          <w:sz w:val="16"/>
          <w:szCs w:val="16"/>
        </w:rPr>
      </w:pPr>
    </w:p>
    <w:p w14:paraId="0C3031DD" w14:textId="637FC979" w:rsidR="00CE0D95" w:rsidRPr="00D036D2" w:rsidRDefault="00D454E7" w:rsidP="001A6674">
      <w:pPr>
        <w:pStyle w:val="BodyText"/>
        <w:widowControl w:val="0"/>
        <w:spacing w:after="0"/>
        <w:ind w:right="-7" w:firstLine="567"/>
        <w:jc w:val="center"/>
        <w:rPr>
          <w:rFonts w:ascii="GHEA Grapalat" w:hAnsi="GHEA Grapalat"/>
          <w:sz w:val="16"/>
          <w:szCs w:val="16"/>
        </w:rPr>
      </w:pPr>
      <w:r w:rsidRPr="00D036D2">
        <w:rPr>
          <w:rFonts w:ascii="GHEA Grapalat" w:hAnsi="GHEA Grapalat" w:cs="Sylfaen"/>
          <w:sz w:val="16"/>
          <w:szCs w:val="16"/>
        </w:rPr>
        <w:t xml:space="preserve">ДЛЯ ПОТРЕБНОСТЕЙ </w:t>
      </w:r>
      <w:r w:rsidR="00406703" w:rsidRPr="00D036D2">
        <w:rPr>
          <w:rFonts w:ascii="GHEA Grapalat" w:hAnsi="GHEA Grapalat" w:cs="Sylfaen"/>
          <w:sz w:val="16"/>
          <w:szCs w:val="16"/>
          <w:lang w:val="hy-AM"/>
        </w:rPr>
        <w:t xml:space="preserve"> </w:t>
      </w:r>
      <w:r w:rsidR="008223D9"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8D4C03" w:rsidRPr="00431189">
        <w:rPr>
          <w:rFonts w:ascii="GHEA Grapalat" w:hAnsi="GHEA Grapalat"/>
          <w:i/>
          <w:sz w:val="16"/>
          <w:szCs w:val="16"/>
        </w:rPr>
        <w:t xml:space="preserve"> </w:t>
      </w:r>
      <w:r w:rsidR="00F44BD4" w:rsidRPr="00D036D2">
        <w:rPr>
          <w:rFonts w:ascii="GHEA Grapalat" w:hAnsi="GHEA Grapalat"/>
          <w:i/>
          <w:sz w:val="16"/>
          <w:szCs w:val="16"/>
        </w:rPr>
        <w:t>ГОРОДА АПАРАНА</w:t>
      </w:r>
      <w:r w:rsidR="008223D9" w:rsidRPr="00D036D2">
        <w:rPr>
          <w:rFonts w:ascii="GHEA Grapalat" w:hAnsi="GHEA Grapalat"/>
          <w:i/>
          <w:sz w:val="16"/>
          <w:szCs w:val="16"/>
        </w:rPr>
        <w:t xml:space="preserve"> АРАГАЦ</w:t>
      </w:r>
      <w:r w:rsidR="008223D9" w:rsidRPr="00D036D2">
        <w:rPr>
          <w:rFonts w:ascii="GHEA Grapalat" w:hAnsi="GHEA Grapalat"/>
          <w:iCs/>
          <w:sz w:val="16"/>
          <w:szCs w:val="16"/>
        </w:rPr>
        <w:t xml:space="preserve"> </w:t>
      </w:r>
      <w:r w:rsidR="00406703" w:rsidRPr="00D036D2">
        <w:rPr>
          <w:rFonts w:ascii="GHEA Grapalat" w:hAnsi="GHEA Grapalat"/>
          <w:iCs/>
          <w:sz w:val="16"/>
          <w:szCs w:val="16"/>
        </w:rPr>
        <w:t>РЕСПУБЛИКИ АРМЕНИЯ,</w:t>
      </w:r>
      <w:r w:rsidR="00406703" w:rsidRPr="00D036D2">
        <w:rPr>
          <w:rFonts w:ascii="GHEA Grapalat" w:hAnsi="GHEA Grapalat"/>
          <w:i/>
          <w:iCs/>
          <w:sz w:val="16"/>
          <w:szCs w:val="16"/>
          <w:lang w:val="hy-AM"/>
        </w:rPr>
        <w:t xml:space="preserve"> </w:t>
      </w:r>
      <w:r w:rsidRPr="00D036D2">
        <w:rPr>
          <w:rFonts w:ascii="GHEA Grapalat" w:hAnsi="GHEA Grapalat" w:cs="Sylfaen"/>
          <w:sz w:val="16"/>
          <w:szCs w:val="16"/>
        </w:rPr>
        <w:t>ОБЪЯВЛЕНИ</w:t>
      </w:r>
      <w:r w:rsidR="00406703" w:rsidRPr="00D036D2">
        <w:rPr>
          <w:rFonts w:ascii="GHEA Grapalat" w:hAnsi="GHEA Grapalat" w:cs="Sylfaen"/>
          <w:sz w:val="16"/>
          <w:szCs w:val="16"/>
        </w:rPr>
        <w:t xml:space="preserve">Е НА ЗАКУП </w:t>
      </w:r>
      <w:r w:rsidR="008D4C03" w:rsidRPr="008D4C03">
        <w:rPr>
          <w:rFonts w:ascii="GHEA Grapalat" w:hAnsi="GHEA Grapalat" w:cs="Sylfaen"/>
          <w:sz w:val="16"/>
          <w:szCs w:val="16"/>
          <w:lang w:val="hy-AM"/>
        </w:rPr>
        <w:t>КАНЦЕЛЯРСКИЕ ТОВАРЫ</w:t>
      </w:r>
    </w:p>
    <w:p w14:paraId="2FF592B3" w14:textId="77777777" w:rsidR="00CE0D95" w:rsidRPr="00D036D2" w:rsidRDefault="00CE0D95" w:rsidP="001A6674">
      <w:pPr>
        <w:pStyle w:val="BodyText"/>
        <w:widowControl w:val="0"/>
        <w:spacing w:after="0"/>
        <w:ind w:right="-7" w:firstLine="567"/>
        <w:jc w:val="center"/>
        <w:rPr>
          <w:rFonts w:ascii="GHEA Grapalat" w:hAnsi="GHEA Grapalat"/>
          <w:sz w:val="16"/>
          <w:szCs w:val="16"/>
        </w:rPr>
      </w:pPr>
    </w:p>
    <w:p w14:paraId="7B09A554" w14:textId="77777777" w:rsidR="000763E5" w:rsidRPr="00D036D2" w:rsidRDefault="000763E5" w:rsidP="001A6674">
      <w:pPr>
        <w:rPr>
          <w:rFonts w:ascii="GHEA Grapalat" w:hAnsi="GHEA Grapalat"/>
          <w:sz w:val="16"/>
          <w:szCs w:val="16"/>
        </w:rPr>
      </w:pPr>
      <w:r w:rsidRPr="00D036D2">
        <w:rPr>
          <w:rFonts w:ascii="GHEA Grapalat" w:hAnsi="GHEA Grapalat"/>
          <w:sz w:val="16"/>
          <w:szCs w:val="16"/>
        </w:rPr>
        <w:br w:type="page"/>
      </w:r>
    </w:p>
    <w:p w14:paraId="3C189295" w14:textId="77777777" w:rsidR="001A43A4" w:rsidRPr="00D036D2" w:rsidRDefault="00096865" w:rsidP="001A6674">
      <w:pPr>
        <w:widowControl w:val="0"/>
        <w:ind w:firstLine="567"/>
        <w:jc w:val="both"/>
        <w:rPr>
          <w:rFonts w:ascii="GHEA Grapalat" w:hAnsi="GHEA Grapalat" w:cs="Sylfaen"/>
          <w:i/>
          <w:sz w:val="16"/>
          <w:szCs w:val="16"/>
        </w:rPr>
      </w:pPr>
      <w:r w:rsidRPr="00D036D2">
        <w:rPr>
          <w:rFonts w:ascii="GHEA Grapalat" w:hAnsi="GHEA Grapalat"/>
          <w:i/>
          <w:sz w:val="16"/>
          <w:szCs w:val="16"/>
        </w:rPr>
        <w:lastRenderedPageBreak/>
        <w:t>Уважаемый участник, прежде чем составить и подать заявку просим Вас</w:t>
      </w:r>
      <w:r w:rsidR="001D209D" w:rsidRPr="00D036D2">
        <w:rPr>
          <w:rFonts w:ascii="Courier New" w:hAnsi="Courier New" w:cs="Courier New"/>
          <w:i/>
          <w:sz w:val="16"/>
          <w:szCs w:val="16"/>
          <w:lang w:val="en-US"/>
        </w:rPr>
        <w:t> </w:t>
      </w:r>
      <w:r w:rsidRPr="00D036D2">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D036D2" w:rsidRDefault="00984BDB" w:rsidP="001A6674">
      <w:pPr>
        <w:widowControl w:val="0"/>
        <w:ind w:firstLine="567"/>
        <w:jc w:val="both"/>
        <w:rPr>
          <w:rFonts w:ascii="GHEA Grapalat" w:hAnsi="GHEA Grapalat"/>
          <w:i/>
          <w:sz w:val="16"/>
          <w:szCs w:val="16"/>
        </w:rPr>
      </w:pPr>
    </w:p>
    <w:p w14:paraId="7173EE7C" w14:textId="77777777" w:rsidR="00160AE4" w:rsidRPr="00D036D2" w:rsidRDefault="00994A77" w:rsidP="001A6674">
      <w:pPr>
        <w:widowControl w:val="0"/>
        <w:ind w:firstLine="567"/>
        <w:jc w:val="center"/>
        <w:rPr>
          <w:rFonts w:ascii="GHEA Grapalat" w:hAnsi="GHEA Grapalat" w:cs="Sylfaen"/>
          <w:b/>
          <w:sz w:val="16"/>
          <w:szCs w:val="16"/>
        </w:rPr>
      </w:pPr>
      <w:r w:rsidRPr="00D036D2">
        <w:rPr>
          <w:rFonts w:ascii="GHEA Grapalat" w:hAnsi="GHEA Grapalat"/>
          <w:sz w:val="16"/>
          <w:szCs w:val="16"/>
        </w:rPr>
        <w:br w:type="page"/>
      </w:r>
    </w:p>
    <w:p w14:paraId="07910F99" w14:textId="77777777" w:rsidR="00160AE4" w:rsidRPr="00D036D2" w:rsidRDefault="00160AE4" w:rsidP="001A6674">
      <w:pPr>
        <w:widowControl w:val="0"/>
        <w:jc w:val="center"/>
        <w:rPr>
          <w:rFonts w:ascii="GHEA Grapalat" w:hAnsi="GHEA Grapalat"/>
          <w:b/>
          <w:sz w:val="16"/>
          <w:szCs w:val="16"/>
        </w:rPr>
      </w:pPr>
      <w:r w:rsidRPr="00D036D2">
        <w:rPr>
          <w:rFonts w:ascii="GHEA Grapalat" w:hAnsi="GHEA Grapalat"/>
          <w:b/>
          <w:sz w:val="16"/>
          <w:szCs w:val="16"/>
        </w:rPr>
        <w:lastRenderedPageBreak/>
        <w:t>СОДЕРЖАНИЕ</w:t>
      </w:r>
    </w:p>
    <w:p w14:paraId="36353F12" w14:textId="291D9445" w:rsidR="00096865" w:rsidRPr="00D036D2" w:rsidRDefault="008223D9" w:rsidP="003C3BC4">
      <w:pPr>
        <w:widowControl w:val="0"/>
        <w:ind w:firstLine="567"/>
        <w:jc w:val="center"/>
        <w:rPr>
          <w:rFonts w:ascii="GHEA Grapalat" w:hAnsi="GHEA Grapalat"/>
          <w:i/>
          <w:sz w:val="16"/>
          <w:szCs w:val="16"/>
          <w:lang w:val="hy-AM"/>
        </w:rPr>
      </w:pPr>
      <w:r w:rsidRPr="00D036D2">
        <w:rPr>
          <w:rFonts w:ascii="GHEA Grapalat" w:hAnsi="GHEA Grapalat"/>
          <w:b/>
          <w:sz w:val="16"/>
          <w:szCs w:val="16"/>
        </w:rPr>
        <w:t xml:space="preserve">ДЕТСКИЙ САД </w:t>
      </w:r>
      <w:r w:rsidR="007C2051" w:rsidRPr="00D036D2">
        <w:rPr>
          <w:rFonts w:ascii="GHEA Grapalat" w:hAnsi="GHEA Grapalat"/>
          <w:b/>
          <w:sz w:val="16"/>
          <w:szCs w:val="16"/>
        </w:rPr>
        <w:t>РЫЦАРИ АПАРАНА ВАРДАНАНЦ</w:t>
      </w:r>
      <w:r w:rsidR="00F44BD4" w:rsidRPr="00D036D2">
        <w:rPr>
          <w:rFonts w:ascii="GHEA Grapalat" w:hAnsi="GHEA Grapalat"/>
          <w:b/>
          <w:sz w:val="16"/>
          <w:szCs w:val="16"/>
        </w:rPr>
        <w:t>ГОРОДА АПАРАНА</w:t>
      </w:r>
      <w:r w:rsidRPr="00D036D2">
        <w:rPr>
          <w:rFonts w:ascii="GHEA Grapalat" w:hAnsi="GHEA Grapalat"/>
          <w:b/>
          <w:sz w:val="16"/>
          <w:szCs w:val="16"/>
        </w:rPr>
        <w:t xml:space="preserve"> АРАГАЦ</w:t>
      </w:r>
      <w:r w:rsidRPr="00D036D2">
        <w:rPr>
          <w:rFonts w:ascii="GHEA Grapalat" w:hAnsi="GHEA Grapalat"/>
          <w:b/>
          <w:iCs/>
          <w:sz w:val="16"/>
          <w:szCs w:val="16"/>
        </w:rPr>
        <w:t xml:space="preserve"> </w:t>
      </w:r>
      <w:r w:rsidR="00D4122B" w:rsidRPr="00D036D2">
        <w:rPr>
          <w:rFonts w:ascii="GHEA Grapalat" w:hAnsi="GHEA Grapalat"/>
          <w:b/>
          <w:iCs/>
          <w:sz w:val="16"/>
          <w:szCs w:val="16"/>
        </w:rPr>
        <w:t>РЕСПУБЛИКИ АРМЕНИЯ</w:t>
      </w:r>
      <w:r w:rsidR="00560126" w:rsidRPr="00D036D2">
        <w:rPr>
          <w:rFonts w:ascii="GHEA Grapalat" w:hAnsi="GHEA Grapalat"/>
          <w:b/>
          <w:sz w:val="16"/>
          <w:szCs w:val="16"/>
        </w:rPr>
        <w:t xml:space="preserve"> ОБЪЯВЛЕНО</w:t>
      </w:r>
      <w:r w:rsidR="00560126" w:rsidRPr="00D036D2">
        <w:rPr>
          <w:rFonts w:ascii="GHEA Grapalat" w:hAnsi="GHEA Grapalat"/>
          <w:i/>
          <w:sz w:val="16"/>
          <w:szCs w:val="16"/>
        </w:rPr>
        <w:t xml:space="preserve"> </w:t>
      </w:r>
      <w:r w:rsidR="00160AE4" w:rsidRPr="00D036D2">
        <w:rPr>
          <w:rFonts w:ascii="GHEA Grapalat" w:hAnsi="GHEA Grapalat"/>
          <w:b/>
          <w:sz w:val="16"/>
          <w:szCs w:val="16"/>
        </w:rPr>
        <w:t xml:space="preserve">ПРИГЛАШЕНИЯ НА ОТКРЫТЫЙ КОНКУРС, </w:t>
      </w:r>
      <w:r w:rsidR="005C1BF7" w:rsidRPr="00D036D2">
        <w:rPr>
          <w:rFonts w:ascii="GHEA Grapalat" w:hAnsi="GHEA Grapalat"/>
          <w:b/>
          <w:sz w:val="16"/>
          <w:szCs w:val="16"/>
        </w:rPr>
        <w:br/>
      </w:r>
      <w:r w:rsidR="00160AE4" w:rsidRPr="00D036D2">
        <w:rPr>
          <w:rFonts w:ascii="GHEA Grapalat" w:hAnsi="GHEA Grapalat"/>
          <w:b/>
          <w:sz w:val="16"/>
          <w:szCs w:val="16"/>
        </w:rPr>
        <w:t>ОБЪЯВЛЕННЫЙ С ЦЕЛЬЮ ПРИОБРЕТЕНИЯ</w:t>
      </w:r>
      <w:r w:rsidR="003C3BC4" w:rsidRPr="00D036D2">
        <w:rPr>
          <w:rFonts w:ascii="GHEA Grapalat" w:hAnsi="GHEA Grapalat"/>
          <w:b/>
          <w:sz w:val="16"/>
          <w:szCs w:val="16"/>
          <w:lang w:val="hy-AM"/>
        </w:rPr>
        <w:t xml:space="preserve"> </w:t>
      </w:r>
      <w:r w:rsidR="008D5CEF" w:rsidRPr="008D5CEF">
        <w:rPr>
          <w:rFonts w:ascii="GHEA Grapalat" w:hAnsi="GHEA Grapalat" w:cs="Sylfaen"/>
          <w:b/>
          <w:sz w:val="16"/>
          <w:szCs w:val="16"/>
          <w:lang w:val="hy-AM"/>
        </w:rPr>
        <w:t>КАНЦЕЛЯРСКИЕ ТОВАРЫ</w:t>
      </w:r>
    </w:p>
    <w:p w14:paraId="33C15741" w14:textId="77777777" w:rsidR="00C67E80" w:rsidRPr="00D036D2" w:rsidRDefault="00C67E80" w:rsidP="001A6674">
      <w:pPr>
        <w:widowControl w:val="0"/>
        <w:jc w:val="center"/>
        <w:rPr>
          <w:rFonts w:ascii="GHEA Grapalat" w:hAnsi="GHEA Grapalat" w:cs="Sylfaen"/>
          <w:b/>
          <w:sz w:val="16"/>
          <w:szCs w:val="16"/>
        </w:rPr>
      </w:pPr>
    </w:p>
    <w:p w14:paraId="1B3D178E" w14:textId="77777777" w:rsidR="00096865" w:rsidRPr="00D036D2" w:rsidRDefault="00096865" w:rsidP="001A6674">
      <w:pPr>
        <w:widowControl w:val="0"/>
        <w:jc w:val="center"/>
        <w:rPr>
          <w:rFonts w:ascii="GHEA Grapalat" w:hAnsi="GHEA Grapalat"/>
          <w:b/>
          <w:sz w:val="16"/>
          <w:szCs w:val="16"/>
        </w:rPr>
      </w:pPr>
      <w:r w:rsidRPr="00D036D2">
        <w:rPr>
          <w:rFonts w:ascii="GHEA Grapalat" w:hAnsi="GHEA Grapalat"/>
          <w:b/>
          <w:sz w:val="16"/>
          <w:szCs w:val="16"/>
        </w:rPr>
        <w:t>ЧАСТЬ I.</w:t>
      </w:r>
    </w:p>
    <w:p w14:paraId="11BD6C3E" w14:textId="77777777" w:rsidR="002E069D" w:rsidRPr="00D036D2" w:rsidRDefault="002E069D" w:rsidP="001A6674">
      <w:pPr>
        <w:widowControl w:val="0"/>
        <w:jc w:val="center"/>
        <w:rPr>
          <w:rFonts w:ascii="GHEA Grapalat" w:hAnsi="GHEA Grapalat"/>
          <w:sz w:val="16"/>
          <w:szCs w:val="16"/>
        </w:rPr>
      </w:pPr>
    </w:p>
    <w:p w14:paraId="2AEE4F35"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w:t>
      </w:r>
      <w:r w:rsidR="005C1BF7" w:rsidRPr="00D036D2">
        <w:rPr>
          <w:rFonts w:ascii="GHEA Grapalat" w:hAnsi="GHEA Grapalat"/>
          <w:sz w:val="16"/>
          <w:szCs w:val="16"/>
        </w:rPr>
        <w:tab/>
      </w:r>
      <w:r w:rsidR="00543BAE" w:rsidRPr="00D036D2">
        <w:rPr>
          <w:rFonts w:ascii="GHEA Grapalat" w:hAnsi="GHEA Grapalat"/>
          <w:sz w:val="16"/>
          <w:szCs w:val="16"/>
        </w:rPr>
        <w:t>Характеристика предмета закупки</w:t>
      </w:r>
      <w:r w:rsidRPr="00D036D2">
        <w:rPr>
          <w:rFonts w:ascii="GHEA Grapalat" w:hAnsi="GHEA Grapalat"/>
          <w:sz w:val="16"/>
          <w:szCs w:val="16"/>
        </w:rPr>
        <w:t xml:space="preserve"> </w:t>
      </w:r>
    </w:p>
    <w:p w14:paraId="13615F13"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2.</w:t>
      </w:r>
      <w:r w:rsidR="005D191A" w:rsidRPr="00D036D2">
        <w:rPr>
          <w:rFonts w:ascii="GHEA Grapalat" w:hAnsi="GHEA Grapalat"/>
          <w:sz w:val="16"/>
          <w:szCs w:val="16"/>
        </w:rPr>
        <w:tab/>
      </w:r>
      <w:r w:rsidRPr="00D036D2">
        <w:rPr>
          <w:rFonts w:ascii="GHEA Grapalat" w:hAnsi="GHEA Grapalat"/>
          <w:sz w:val="16"/>
          <w:szCs w:val="16"/>
        </w:rPr>
        <w:t>Требования к праву участника на участие</w:t>
      </w:r>
      <w:r w:rsidR="00543BAE" w:rsidRPr="00D036D2">
        <w:rPr>
          <w:rFonts w:ascii="GHEA Grapalat" w:hAnsi="GHEA Grapalat"/>
          <w:sz w:val="16"/>
          <w:szCs w:val="16"/>
        </w:rPr>
        <w:t xml:space="preserve"> и порядок их оценки</w:t>
      </w:r>
      <w:r w:rsidR="003D0E3C" w:rsidRPr="00D036D2">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3.</w:t>
      </w:r>
      <w:r w:rsidR="005D191A" w:rsidRPr="00D036D2">
        <w:rPr>
          <w:rFonts w:ascii="GHEA Grapalat" w:hAnsi="GHEA Grapalat"/>
          <w:sz w:val="16"/>
          <w:szCs w:val="16"/>
        </w:rPr>
        <w:tab/>
      </w:r>
      <w:r w:rsidRPr="00D036D2">
        <w:rPr>
          <w:rFonts w:ascii="GHEA Grapalat" w:hAnsi="GHEA Grapalat"/>
          <w:sz w:val="16"/>
          <w:szCs w:val="16"/>
        </w:rPr>
        <w:t>Разъяснение приглашения и порядок вне</w:t>
      </w:r>
      <w:r w:rsidR="00543BAE" w:rsidRPr="00D036D2">
        <w:rPr>
          <w:rFonts w:ascii="GHEA Grapalat" w:hAnsi="GHEA Grapalat"/>
          <w:sz w:val="16"/>
          <w:szCs w:val="16"/>
        </w:rPr>
        <w:t>сения изменения в приглашение</w:t>
      </w:r>
    </w:p>
    <w:p w14:paraId="3D8106FC" w14:textId="77777777" w:rsidR="00087A30" w:rsidRPr="00D036D2" w:rsidRDefault="00096865" w:rsidP="001A6674">
      <w:pPr>
        <w:widowControl w:val="0"/>
        <w:tabs>
          <w:tab w:val="left" w:pos="1134"/>
        </w:tabs>
        <w:ind w:left="1134" w:hanging="567"/>
        <w:jc w:val="both"/>
        <w:rPr>
          <w:rFonts w:ascii="GHEA Grapalat" w:hAnsi="GHEA Grapalat" w:cs="Sylfaen"/>
          <w:sz w:val="16"/>
          <w:szCs w:val="16"/>
        </w:rPr>
      </w:pPr>
      <w:r w:rsidRPr="00D036D2">
        <w:rPr>
          <w:rFonts w:ascii="GHEA Grapalat" w:hAnsi="GHEA Grapalat"/>
          <w:sz w:val="16"/>
          <w:szCs w:val="16"/>
        </w:rPr>
        <w:t>4.</w:t>
      </w:r>
      <w:r w:rsidR="005D191A" w:rsidRPr="00D036D2">
        <w:rPr>
          <w:rFonts w:ascii="GHEA Grapalat" w:hAnsi="GHEA Grapalat"/>
          <w:sz w:val="16"/>
          <w:szCs w:val="16"/>
        </w:rPr>
        <w:tab/>
      </w:r>
      <w:r w:rsidRPr="00D036D2">
        <w:rPr>
          <w:rFonts w:ascii="GHEA Grapalat" w:hAnsi="GHEA Grapalat"/>
          <w:sz w:val="16"/>
          <w:szCs w:val="16"/>
        </w:rPr>
        <w:t>Порядок подачи заявки</w:t>
      </w:r>
    </w:p>
    <w:p w14:paraId="19F5BE20" w14:textId="77777777" w:rsidR="00096865" w:rsidRPr="00D036D2" w:rsidRDefault="00543BAE"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Ценовое предложение заявки</w:t>
      </w:r>
      <w:r w:rsidR="00087A30" w:rsidRPr="00D036D2">
        <w:rPr>
          <w:rFonts w:ascii="GHEA Grapalat" w:hAnsi="GHEA Grapalat"/>
          <w:sz w:val="16"/>
          <w:szCs w:val="16"/>
        </w:rPr>
        <w:t xml:space="preserve"> </w:t>
      </w:r>
    </w:p>
    <w:p w14:paraId="038B9D88"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6.</w:t>
      </w:r>
      <w:r w:rsidR="005D191A" w:rsidRPr="00D036D2">
        <w:rPr>
          <w:rFonts w:ascii="GHEA Grapalat" w:hAnsi="GHEA Grapalat"/>
          <w:sz w:val="16"/>
          <w:szCs w:val="16"/>
        </w:rPr>
        <w:tab/>
      </w:r>
      <w:r w:rsidRPr="00D036D2">
        <w:rPr>
          <w:rFonts w:ascii="GHEA Grapalat" w:hAnsi="GHEA Grapalat"/>
          <w:sz w:val="16"/>
          <w:szCs w:val="16"/>
        </w:rPr>
        <w:t>Срок действия заявки, порядок внесения</w:t>
      </w:r>
      <w:r w:rsidR="005D191A" w:rsidRPr="00D036D2">
        <w:rPr>
          <w:rFonts w:ascii="GHEA Grapalat" w:hAnsi="GHEA Grapalat"/>
          <w:sz w:val="16"/>
          <w:szCs w:val="16"/>
        </w:rPr>
        <w:t xml:space="preserve"> изменений в заявки и их отзыва</w:t>
      </w:r>
      <w:r w:rsidRPr="00D036D2">
        <w:rPr>
          <w:rFonts w:ascii="GHEA Grapalat" w:hAnsi="GHEA Grapalat"/>
          <w:sz w:val="16"/>
          <w:szCs w:val="16"/>
        </w:rPr>
        <w:t xml:space="preserve"> </w:t>
      </w:r>
    </w:p>
    <w:p w14:paraId="5DB518A5" w14:textId="77777777" w:rsidR="00096865" w:rsidRPr="00D036D2" w:rsidRDefault="00087A30" w:rsidP="001A6674">
      <w:pPr>
        <w:widowControl w:val="0"/>
        <w:tabs>
          <w:tab w:val="left" w:pos="1134"/>
        </w:tabs>
        <w:ind w:left="1134" w:hanging="567"/>
        <w:jc w:val="both"/>
        <w:rPr>
          <w:rFonts w:ascii="GHEA Grapalat" w:hAnsi="GHEA Grapalat" w:cs="Sylfaen"/>
          <w:sz w:val="16"/>
          <w:szCs w:val="16"/>
        </w:rPr>
      </w:pPr>
      <w:r w:rsidRPr="00D036D2">
        <w:rPr>
          <w:rFonts w:ascii="GHEA Grapalat" w:hAnsi="GHEA Grapalat"/>
          <w:sz w:val="16"/>
          <w:szCs w:val="16"/>
        </w:rPr>
        <w:t>8.</w:t>
      </w:r>
      <w:r w:rsidR="005D191A" w:rsidRPr="00D036D2">
        <w:rPr>
          <w:rFonts w:ascii="GHEA Grapalat" w:hAnsi="GHEA Grapalat"/>
          <w:sz w:val="16"/>
          <w:szCs w:val="16"/>
        </w:rPr>
        <w:tab/>
      </w:r>
      <w:r w:rsidRPr="00D036D2">
        <w:rPr>
          <w:rFonts w:ascii="GHEA Grapalat" w:hAnsi="GHEA Grapalat"/>
          <w:sz w:val="16"/>
          <w:szCs w:val="16"/>
        </w:rPr>
        <w:t>Вскрытие, оц</w:t>
      </w:r>
      <w:r w:rsidR="000B2CFA" w:rsidRPr="00D036D2">
        <w:rPr>
          <w:rFonts w:ascii="GHEA Grapalat" w:hAnsi="GHEA Grapalat"/>
          <w:sz w:val="16"/>
          <w:szCs w:val="16"/>
        </w:rPr>
        <w:t>енка заявок и подведение итогов</w:t>
      </w:r>
    </w:p>
    <w:p w14:paraId="077F4737"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9.</w:t>
      </w:r>
      <w:r w:rsidR="005D191A" w:rsidRPr="00D036D2">
        <w:rPr>
          <w:rFonts w:ascii="GHEA Grapalat" w:hAnsi="GHEA Grapalat"/>
          <w:sz w:val="16"/>
          <w:szCs w:val="16"/>
        </w:rPr>
        <w:tab/>
      </w:r>
      <w:r w:rsidRPr="00D036D2">
        <w:rPr>
          <w:rFonts w:ascii="GHEA Grapalat" w:hAnsi="GHEA Grapalat"/>
          <w:sz w:val="16"/>
          <w:szCs w:val="16"/>
        </w:rPr>
        <w:t>Заключение догово</w:t>
      </w:r>
      <w:r w:rsidR="00543BAE" w:rsidRPr="00D036D2">
        <w:rPr>
          <w:rFonts w:ascii="GHEA Grapalat" w:hAnsi="GHEA Grapalat"/>
          <w:sz w:val="16"/>
          <w:szCs w:val="16"/>
        </w:rPr>
        <w:t>ра</w:t>
      </w:r>
    </w:p>
    <w:p w14:paraId="38DBB138"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10.</w:t>
      </w:r>
      <w:r w:rsidR="005D191A" w:rsidRPr="00D036D2">
        <w:rPr>
          <w:rFonts w:ascii="GHEA Grapalat" w:hAnsi="GHEA Grapalat"/>
          <w:sz w:val="16"/>
          <w:szCs w:val="16"/>
        </w:rPr>
        <w:tab/>
      </w:r>
      <w:r w:rsidR="003E1D9D" w:rsidRPr="00D036D2">
        <w:rPr>
          <w:rFonts w:ascii="GHEA Grapalat" w:hAnsi="GHEA Grapalat"/>
          <w:sz w:val="16"/>
          <w:szCs w:val="16"/>
        </w:rPr>
        <w:t xml:space="preserve">Обеспечения </w:t>
      </w:r>
      <w:r w:rsidR="00174DAB" w:rsidRPr="00D036D2">
        <w:rPr>
          <w:rFonts w:ascii="GHEA Grapalat" w:hAnsi="GHEA Grapalat"/>
          <w:sz w:val="16"/>
          <w:szCs w:val="16"/>
        </w:rPr>
        <w:t xml:space="preserve">квалификации  и </w:t>
      </w:r>
      <w:r w:rsidR="00543BAE" w:rsidRPr="00D036D2">
        <w:rPr>
          <w:rFonts w:ascii="GHEA Grapalat" w:hAnsi="GHEA Grapalat"/>
          <w:sz w:val="16"/>
          <w:szCs w:val="16"/>
        </w:rPr>
        <w:t>договора</w:t>
      </w:r>
      <w:r w:rsidRPr="00D036D2">
        <w:rPr>
          <w:rFonts w:ascii="GHEA Grapalat" w:hAnsi="GHEA Grapalat"/>
          <w:sz w:val="16"/>
          <w:szCs w:val="16"/>
        </w:rPr>
        <w:t xml:space="preserve"> </w:t>
      </w:r>
    </w:p>
    <w:p w14:paraId="5F2A7993"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11.</w:t>
      </w:r>
      <w:r w:rsidR="005D191A" w:rsidRPr="00D036D2">
        <w:rPr>
          <w:rFonts w:ascii="GHEA Grapalat" w:hAnsi="GHEA Grapalat"/>
          <w:sz w:val="16"/>
          <w:szCs w:val="16"/>
        </w:rPr>
        <w:tab/>
      </w:r>
      <w:r w:rsidRPr="00D036D2">
        <w:rPr>
          <w:rFonts w:ascii="GHEA Grapalat" w:hAnsi="GHEA Grapalat"/>
          <w:sz w:val="16"/>
          <w:szCs w:val="16"/>
        </w:rPr>
        <w:t>Объяв</w:t>
      </w:r>
      <w:r w:rsidR="00543BAE" w:rsidRPr="00D036D2">
        <w:rPr>
          <w:rFonts w:ascii="GHEA Grapalat" w:hAnsi="GHEA Grapalat"/>
          <w:sz w:val="16"/>
          <w:szCs w:val="16"/>
        </w:rPr>
        <w:t>ление процедуры несостоявшейся</w:t>
      </w:r>
      <w:r w:rsidRPr="00D036D2">
        <w:rPr>
          <w:rFonts w:ascii="GHEA Grapalat" w:hAnsi="GHEA Grapalat"/>
          <w:sz w:val="16"/>
          <w:szCs w:val="16"/>
        </w:rPr>
        <w:t xml:space="preserve"> </w:t>
      </w:r>
    </w:p>
    <w:p w14:paraId="7B86DA22"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12.</w:t>
      </w:r>
      <w:r w:rsidR="005D191A" w:rsidRPr="00D036D2">
        <w:rPr>
          <w:rFonts w:ascii="GHEA Grapalat" w:hAnsi="GHEA Grapalat"/>
          <w:sz w:val="16"/>
          <w:szCs w:val="16"/>
        </w:rPr>
        <w:tab/>
      </w:r>
      <w:r w:rsidRPr="00D036D2">
        <w:rPr>
          <w:rFonts w:ascii="GHEA Grapalat" w:hAnsi="GHEA Grapalat"/>
          <w:sz w:val="16"/>
          <w:szCs w:val="16"/>
        </w:rPr>
        <w:t>Право участника и порядок обжалования им действий и (или) принятых решений</w:t>
      </w:r>
      <w:r w:rsidR="00543BAE" w:rsidRPr="00D036D2">
        <w:rPr>
          <w:rFonts w:ascii="GHEA Grapalat" w:hAnsi="GHEA Grapalat"/>
          <w:sz w:val="16"/>
          <w:szCs w:val="16"/>
        </w:rPr>
        <w:t>, связанных с процессом закупки</w:t>
      </w:r>
    </w:p>
    <w:p w14:paraId="7F6B5378" w14:textId="77777777" w:rsidR="00520F57" w:rsidRPr="00D036D2" w:rsidRDefault="00520F57" w:rsidP="001A6674">
      <w:pPr>
        <w:widowControl w:val="0"/>
        <w:jc w:val="center"/>
        <w:rPr>
          <w:rFonts w:ascii="GHEA Grapalat" w:hAnsi="GHEA Grapalat"/>
          <w:b/>
          <w:sz w:val="16"/>
          <w:szCs w:val="16"/>
        </w:rPr>
      </w:pPr>
    </w:p>
    <w:p w14:paraId="536E0C04" w14:textId="77777777" w:rsidR="00520F57" w:rsidRPr="00D036D2" w:rsidRDefault="00520F57" w:rsidP="001A6674">
      <w:pPr>
        <w:widowControl w:val="0"/>
        <w:jc w:val="center"/>
        <w:rPr>
          <w:rFonts w:ascii="GHEA Grapalat" w:hAnsi="GHEA Grapalat"/>
          <w:b/>
          <w:sz w:val="16"/>
          <w:szCs w:val="16"/>
        </w:rPr>
      </w:pPr>
    </w:p>
    <w:p w14:paraId="3FCFE52C" w14:textId="77777777" w:rsidR="008842CE" w:rsidRPr="00D036D2" w:rsidRDefault="00CA590C" w:rsidP="001A6674">
      <w:pPr>
        <w:widowControl w:val="0"/>
        <w:jc w:val="center"/>
        <w:rPr>
          <w:rFonts w:ascii="GHEA Grapalat" w:hAnsi="GHEA Grapalat"/>
          <w:b/>
          <w:sz w:val="16"/>
          <w:szCs w:val="16"/>
        </w:rPr>
      </w:pPr>
      <w:r w:rsidRPr="00D036D2">
        <w:rPr>
          <w:rFonts w:ascii="GHEA Grapalat" w:hAnsi="GHEA Grapalat"/>
          <w:b/>
          <w:sz w:val="16"/>
          <w:szCs w:val="16"/>
        </w:rPr>
        <w:t xml:space="preserve">ЧАСТЬ II. </w:t>
      </w:r>
    </w:p>
    <w:p w14:paraId="25979C28" w14:textId="77777777" w:rsidR="008842CE" w:rsidRPr="00D036D2" w:rsidRDefault="008842CE" w:rsidP="001A6674">
      <w:pPr>
        <w:widowControl w:val="0"/>
        <w:jc w:val="center"/>
        <w:rPr>
          <w:rFonts w:ascii="GHEA Grapalat" w:hAnsi="GHEA Grapalat"/>
          <w:b/>
          <w:sz w:val="16"/>
          <w:szCs w:val="16"/>
        </w:rPr>
      </w:pPr>
    </w:p>
    <w:p w14:paraId="444E75D6" w14:textId="01494620" w:rsidR="00096865" w:rsidRPr="00D036D2" w:rsidRDefault="00096865" w:rsidP="001A6674">
      <w:pPr>
        <w:widowControl w:val="0"/>
        <w:jc w:val="center"/>
        <w:rPr>
          <w:rFonts w:ascii="GHEA Grapalat" w:hAnsi="GHEA Grapalat"/>
          <w:b/>
          <w:sz w:val="16"/>
          <w:szCs w:val="16"/>
        </w:rPr>
      </w:pPr>
      <w:r w:rsidRPr="00D036D2">
        <w:rPr>
          <w:rFonts w:ascii="GHEA Grapalat" w:hAnsi="GHEA Grapalat"/>
          <w:b/>
          <w:sz w:val="16"/>
          <w:szCs w:val="16"/>
        </w:rPr>
        <w:t xml:space="preserve">ИНСТРУКЦИЯ ПО ПОДГОТОВКЕ ЗАЯВКИ </w:t>
      </w:r>
      <w:r w:rsidR="00CA590C" w:rsidRPr="00D036D2">
        <w:rPr>
          <w:rFonts w:ascii="GHEA Grapalat" w:hAnsi="GHEA Grapalat"/>
          <w:b/>
          <w:sz w:val="16"/>
          <w:szCs w:val="16"/>
        </w:rPr>
        <w:br/>
      </w:r>
      <w:r w:rsidRPr="00D036D2">
        <w:rPr>
          <w:rFonts w:ascii="GHEA Grapalat" w:hAnsi="GHEA Grapalat"/>
          <w:b/>
          <w:sz w:val="16"/>
          <w:szCs w:val="16"/>
        </w:rPr>
        <w:t xml:space="preserve">НА </w:t>
      </w:r>
      <w:r w:rsidR="000201E8" w:rsidRPr="00D036D2">
        <w:rPr>
          <w:rFonts w:ascii="GHEA Grapalat" w:hAnsi="GHEA Grapalat"/>
          <w:b/>
          <w:sz w:val="16"/>
          <w:szCs w:val="16"/>
        </w:rPr>
        <w:t>ЗАПРОСА КОТИРОВОК</w:t>
      </w:r>
    </w:p>
    <w:p w14:paraId="110B5B47" w14:textId="77777777" w:rsidR="00520F57" w:rsidRPr="00D036D2" w:rsidRDefault="00520F57" w:rsidP="001A6674">
      <w:pPr>
        <w:widowControl w:val="0"/>
        <w:jc w:val="center"/>
        <w:rPr>
          <w:rFonts w:ascii="GHEA Grapalat" w:hAnsi="GHEA Grapalat"/>
          <w:b/>
          <w:sz w:val="16"/>
          <w:szCs w:val="16"/>
        </w:rPr>
      </w:pPr>
    </w:p>
    <w:p w14:paraId="7BB95FAC"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Общ</w:t>
      </w:r>
      <w:r w:rsidR="00543BAE" w:rsidRPr="00D036D2">
        <w:rPr>
          <w:rFonts w:ascii="GHEA Grapalat" w:hAnsi="GHEA Grapalat"/>
          <w:sz w:val="16"/>
          <w:szCs w:val="16"/>
        </w:rPr>
        <w:t>ие положения</w:t>
      </w:r>
    </w:p>
    <w:p w14:paraId="1198421F" w14:textId="77777777" w:rsidR="00096865" w:rsidRPr="00D036D2" w:rsidRDefault="00543BAE"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Заявка на процедуру</w:t>
      </w:r>
    </w:p>
    <w:p w14:paraId="192D63D3" w14:textId="77777777" w:rsidR="0061522D" w:rsidRPr="00D036D2" w:rsidRDefault="00450C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3</w:t>
      </w:r>
      <w:r w:rsidR="00543BAE" w:rsidRPr="00D036D2">
        <w:rPr>
          <w:rFonts w:ascii="GHEA Grapalat" w:hAnsi="GHEA Grapalat"/>
          <w:sz w:val="16"/>
          <w:szCs w:val="16"/>
        </w:rPr>
        <w:t>.</w:t>
      </w:r>
      <w:r w:rsidR="00543BAE" w:rsidRPr="00D036D2">
        <w:rPr>
          <w:rFonts w:ascii="GHEA Grapalat" w:hAnsi="GHEA Grapalat"/>
          <w:sz w:val="16"/>
          <w:szCs w:val="16"/>
        </w:rPr>
        <w:tab/>
        <w:t>Приложения № 1-</w:t>
      </w:r>
      <w:r w:rsidR="003529EA" w:rsidRPr="00D036D2">
        <w:rPr>
          <w:rFonts w:ascii="GHEA Grapalat" w:hAnsi="GHEA Grapalat"/>
          <w:sz w:val="16"/>
          <w:szCs w:val="16"/>
        </w:rPr>
        <w:t>6</w:t>
      </w:r>
    </w:p>
    <w:p w14:paraId="7D5B50D8" w14:textId="77777777" w:rsidR="00E17B7F" w:rsidRPr="00D036D2" w:rsidRDefault="00E17B7F" w:rsidP="001A6674">
      <w:pPr>
        <w:rPr>
          <w:rFonts w:ascii="GHEA Grapalat" w:hAnsi="GHEA Grapalat"/>
          <w:spacing w:val="-6"/>
          <w:sz w:val="16"/>
          <w:szCs w:val="16"/>
        </w:rPr>
      </w:pPr>
      <w:r w:rsidRPr="00D036D2">
        <w:rPr>
          <w:rFonts w:ascii="GHEA Grapalat" w:hAnsi="GHEA Grapalat"/>
          <w:spacing w:val="-6"/>
          <w:sz w:val="16"/>
          <w:szCs w:val="16"/>
        </w:rPr>
        <w:br w:type="page"/>
      </w:r>
    </w:p>
    <w:p w14:paraId="0C3C1A55" w14:textId="248B8474" w:rsidR="00560126" w:rsidRPr="00D036D2" w:rsidRDefault="00E17B7F"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lastRenderedPageBreak/>
        <w:t xml:space="preserve">               </w:t>
      </w:r>
      <w:r w:rsidR="00560126" w:rsidRPr="00D036D2">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6D1DF2">
        <w:rPr>
          <w:rFonts w:ascii="GHEA Grapalat" w:hAnsi="GHEA Grapalat"/>
          <w:i/>
          <w:sz w:val="16"/>
          <w:szCs w:val="16"/>
          <w:lang w:val="af-ZA"/>
        </w:rPr>
        <w:t xml:space="preserve">ՀՀ-ԱՄ-ԱՀ-ՎԱՄՀ-ԳՀԱՊՁԲ-03/24  </w:t>
      </w:r>
    </w:p>
    <w:p w14:paraId="78CAE9EB" w14:textId="443CFFF1"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008223D9" w:rsidRPr="00D036D2">
        <w:rPr>
          <w:rFonts w:ascii="GHEA Grapalat" w:hAnsi="GHEA Grapalat"/>
          <w:i/>
          <w:sz w:val="16"/>
          <w:szCs w:val="16"/>
        </w:rPr>
        <w:t xml:space="preserve"> Арагац</w:t>
      </w:r>
      <w:r w:rsidR="008223D9" w:rsidRPr="00D036D2">
        <w:rPr>
          <w:rFonts w:ascii="GHEA Grapalat" w:hAnsi="GHEA Grapalat"/>
          <w:iCs/>
          <w:sz w:val="16"/>
          <w:szCs w:val="16"/>
        </w:rPr>
        <w:t xml:space="preserve"> </w:t>
      </w:r>
      <w:r w:rsidR="004D4DD6" w:rsidRPr="00D036D2">
        <w:rPr>
          <w:rFonts w:ascii="GHEA Grapalat" w:hAnsi="GHEA Grapalat"/>
          <w:iCs/>
          <w:sz w:val="16"/>
          <w:szCs w:val="16"/>
        </w:rPr>
        <w:t>РЕСПУБЛИКИ АРМЕНИЯ</w:t>
      </w:r>
      <w:r w:rsidR="004D4DD6" w:rsidRPr="00D036D2">
        <w:rPr>
          <w:rFonts w:ascii="GHEA Grapalat" w:hAnsi="GHEA Grapalat"/>
          <w:spacing w:val="-6"/>
          <w:sz w:val="16"/>
          <w:szCs w:val="16"/>
        </w:rPr>
        <w:t xml:space="preserve"> </w:t>
      </w:r>
      <w:r w:rsidRPr="00D036D2">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4818748F" w:rsidR="00096865" w:rsidRPr="00D036D2" w:rsidRDefault="00560126" w:rsidP="00DE1CCD">
      <w:pPr>
        <w:widowControl w:val="0"/>
        <w:ind w:hanging="567"/>
        <w:jc w:val="center"/>
        <w:rPr>
          <w:rFonts w:ascii="GHEA Grapalat" w:hAnsi="GHEA Grapalat"/>
          <w:sz w:val="16"/>
          <w:szCs w:val="16"/>
        </w:rPr>
      </w:pPr>
      <w:r w:rsidRPr="00D036D2">
        <w:rPr>
          <w:rFonts w:ascii="GHEA Grapalat" w:hAnsi="GHEA Grapalat"/>
          <w:spacing w:val="-6"/>
          <w:sz w:val="16"/>
          <w:szCs w:val="16"/>
        </w:rPr>
        <w:t xml:space="preserve">Электронный адрес секретаря оценочной комиссии </w:t>
      </w:r>
      <w:r w:rsidR="00DE1CCD" w:rsidRPr="00D036D2">
        <w:rPr>
          <w:rFonts w:ascii="GHEA Grapalat" w:hAnsi="GHEA Grapalat"/>
          <w:sz w:val="16"/>
          <w:szCs w:val="16"/>
          <w:lang w:val="hy-AM"/>
        </w:rPr>
        <w:t>gayane_danielyan87</w:t>
      </w:r>
      <w:r w:rsidR="00DE1CCD" w:rsidRPr="00D036D2">
        <w:rPr>
          <w:rFonts w:ascii="GHEA Grapalat" w:hAnsi="GHEA Grapalat"/>
          <w:sz w:val="16"/>
          <w:szCs w:val="16"/>
          <w:lang w:val="af-ZA"/>
        </w:rPr>
        <w:t>@mail.ru</w:t>
      </w:r>
      <w:r w:rsidR="00DE1CCD" w:rsidRPr="00D036D2">
        <w:rPr>
          <w:rFonts w:ascii="GHEA Grapalat" w:hAnsi="GHEA Grapalat"/>
          <w:sz w:val="16"/>
          <w:szCs w:val="16"/>
        </w:rPr>
        <w:t xml:space="preserve"> </w:t>
      </w:r>
      <w:r w:rsidR="00F5653D" w:rsidRPr="00D036D2">
        <w:rPr>
          <w:rFonts w:ascii="GHEA Grapalat" w:hAnsi="GHEA Grapalat"/>
          <w:sz w:val="16"/>
          <w:szCs w:val="16"/>
        </w:rPr>
        <w:br w:type="page"/>
      </w:r>
      <w:r w:rsidR="00F5653D" w:rsidRPr="00D036D2">
        <w:rPr>
          <w:rFonts w:ascii="GHEA Grapalat" w:hAnsi="GHEA Grapalat"/>
          <w:sz w:val="16"/>
          <w:szCs w:val="16"/>
        </w:rPr>
        <w:lastRenderedPageBreak/>
        <w:t>ЧАСТЬ I</w:t>
      </w:r>
    </w:p>
    <w:p w14:paraId="2333321A" w14:textId="77777777" w:rsidR="00096865" w:rsidRPr="00D036D2"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D036D2" w:rsidRDefault="00F63BBB" w:rsidP="001A6674">
      <w:pPr>
        <w:widowControl w:val="0"/>
        <w:jc w:val="center"/>
        <w:rPr>
          <w:rFonts w:ascii="GHEA Grapalat" w:hAnsi="GHEA Grapalat" w:cs="Sylfaen"/>
          <w:b/>
          <w:sz w:val="16"/>
          <w:szCs w:val="16"/>
        </w:rPr>
      </w:pPr>
      <w:r w:rsidRPr="00D036D2">
        <w:rPr>
          <w:rFonts w:ascii="GHEA Grapalat" w:hAnsi="GHEA Grapalat"/>
          <w:b/>
          <w:sz w:val="16"/>
          <w:szCs w:val="16"/>
        </w:rPr>
        <w:t xml:space="preserve">1. </w:t>
      </w:r>
      <w:r w:rsidR="002B32D6" w:rsidRPr="00D036D2">
        <w:rPr>
          <w:rFonts w:ascii="GHEA Grapalat" w:hAnsi="GHEA Grapalat"/>
          <w:b/>
          <w:sz w:val="16"/>
          <w:szCs w:val="16"/>
        </w:rPr>
        <w:t>ХАРАКТЕРИСТИКА ПРЕДМЕТА ЗАКУПКИ</w:t>
      </w:r>
    </w:p>
    <w:p w14:paraId="25C693AE" w14:textId="32E06FB7" w:rsidR="00096865" w:rsidRPr="00D036D2"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D036D2">
        <w:rPr>
          <w:rFonts w:ascii="GHEA Grapalat" w:hAnsi="GHEA Grapalat"/>
          <w:i w:val="0"/>
          <w:sz w:val="16"/>
          <w:szCs w:val="16"/>
        </w:rPr>
        <w:t>1.1</w:t>
      </w:r>
      <w:r w:rsidR="008E6E51" w:rsidRPr="00D036D2">
        <w:rPr>
          <w:rFonts w:ascii="GHEA Grapalat" w:hAnsi="GHEA Grapalat"/>
          <w:i w:val="0"/>
          <w:sz w:val="16"/>
          <w:szCs w:val="16"/>
        </w:rPr>
        <w:t>.</w:t>
      </w:r>
      <w:r w:rsidR="00F63BBB" w:rsidRPr="00D036D2">
        <w:rPr>
          <w:rFonts w:ascii="GHEA Grapalat" w:hAnsi="GHEA Grapalat"/>
          <w:i w:val="0"/>
          <w:sz w:val="16"/>
          <w:szCs w:val="16"/>
        </w:rPr>
        <w:tab/>
      </w:r>
      <w:r w:rsidR="00560126" w:rsidRPr="00D036D2">
        <w:rPr>
          <w:rFonts w:ascii="GHEA Grapalat" w:hAnsi="GHEA Grapalat"/>
          <w:i w:val="0"/>
          <w:sz w:val="16"/>
          <w:szCs w:val="16"/>
        </w:rPr>
        <w:t>Предметом закупки яв</w:t>
      </w:r>
      <w:r w:rsidR="003C3BC4" w:rsidRPr="00D036D2">
        <w:rPr>
          <w:rFonts w:ascii="GHEA Grapalat" w:hAnsi="GHEA Grapalat"/>
          <w:i w:val="0"/>
          <w:sz w:val="16"/>
          <w:szCs w:val="16"/>
        </w:rPr>
        <w:t xml:space="preserve">ляется приобретение </w:t>
      </w:r>
      <w:r w:rsidR="008D5CEF" w:rsidRPr="008D4C03">
        <w:rPr>
          <w:rFonts w:ascii="GHEA Grapalat" w:hAnsi="GHEA Grapalat" w:cs="Sylfaen"/>
          <w:sz w:val="16"/>
          <w:szCs w:val="16"/>
          <w:lang w:val="hy-AM"/>
        </w:rPr>
        <w:t>КАНЦЕЛЯРСКИЕ ТОВАРЫ</w:t>
      </w:r>
      <w:r w:rsidR="008D5CEF" w:rsidRPr="00D036D2">
        <w:rPr>
          <w:rFonts w:ascii="GHEA Grapalat" w:hAnsi="GHEA Grapalat"/>
          <w:i w:val="0"/>
          <w:sz w:val="16"/>
          <w:szCs w:val="16"/>
        </w:rPr>
        <w:t xml:space="preserve"> </w:t>
      </w:r>
      <w:r w:rsidR="008D5CEF" w:rsidRPr="00431189">
        <w:rPr>
          <w:rFonts w:ascii="GHEA Grapalat" w:hAnsi="GHEA Grapalat"/>
          <w:i w:val="0"/>
          <w:sz w:val="16"/>
          <w:szCs w:val="16"/>
        </w:rPr>
        <w:t xml:space="preserve"> </w:t>
      </w:r>
      <w:r w:rsidR="00560126" w:rsidRPr="00D036D2">
        <w:rPr>
          <w:rFonts w:ascii="GHEA Grapalat" w:hAnsi="GHEA Grapalat"/>
          <w:i w:val="0"/>
          <w:sz w:val="16"/>
          <w:szCs w:val="16"/>
        </w:rPr>
        <w:t xml:space="preserve">(далее - продукт) для нужд </w:t>
      </w:r>
      <w:r w:rsidR="008223D9" w:rsidRPr="00D036D2">
        <w:rPr>
          <w:rFonts w:ascii="GHEA Grapalat" w:hAnsi="GHEA Grapalat"/>
          <w:sz w:val="16"/>
          <w:szCs w:val="16"/>
        </w:rPr>
        <w:t xml:space="preserve">Детский сад </w:t>
      </w:r>
      <w:r w:rsidR="007C2051" w:rsidRPr="00D036D2">
        <w:rPr>
          <w:rFonts w:ascii="GHEA Grapalat" w:hAnsi="GHEA Grapalat"/>
          <w:sz w:val="16"/>
          <w:szCs w:val="16"/>
        </w:rPr>
        <w:t>Рыцари Апарана Вардананц</w:t>
      </w:r>
      <w:r w:rsidR="00F44BD4" w:rsidRPr="00D036D2">
        <w:rPr>
          <w:rFonts w:ascii="GHEA Grapalat" w:hAnsi="GHEA Grapalat"/>
          <w:sz w:val="16"/>
          <w:szCs w:val="16"/>
        </w:rPr>
        <w:t>города Апарана</w:t>
      </w:r>
      <w:r w:rsidR="008223D9" w:rsidRPr="00D036D2">
        <w:rPr>
          <w:rFonts w:ascii="GHEA Grapalat" w:hAnsi="GHEA Grapalat"/>
          <w:sz w:val="16"/>
          <w:szCs w:val="16"/>
        </w:rPr>
        <w:t xml:space="preserve"> Арагац</w:t>
      </w:r>
      <w:r w:rsidR="008223D9" w:rsidRPr="00D036D2">
        <w:rPr>
          <w:rFonts w:ascii="GHEA Grapalat" w:hAnsi="GHEA Grapalat"/>
          <w:iCs/>
          <w:sz w:val="16"/>
          <w:szCs w:val="16"/>
        </w:rPr>
        <w:t xml:space="preserve"> </w:t>
      </w:r>
      <w:r w:rsidR="004D4DD6" w:rsidRPr="00D036D2">
        <w:rPr>
          <w:rFonts w:ascii="GHEA Grapalat" w:hAnsi="GHEA Grapalat"/>
          <w:iCs/>
          <w:sz w:val="16"/>
          <w:szCs w:val="16"/>
        </w:rPr>
        <w:t>РЕСПУБЛИКИ АРМЕНИЯ</w:t>
      </w:r>
      <w:r w:rsidR="004D4DD6" w:rsidRPr="00D036D2">
        <w:rPr>
          <w:rFonts w:ascii="GHEA Grapalat" w:hAnsi="GHEA Grapalat"/>
          <w:i w:val="0"/>
          <w:sz w:val="16"/>
          <w:szCs w:val="16"/>
        </w:rPr>
        <w:t xml:space="preserve"> </w:t>
      </w:r>
      <w:r w:rsidR="004D4DD6" w:rsidRPr="00D036D2">
        <w:rPr>
          <w:rFonts w:ascii="GHEA Grapalat" w:hAnsi="GHEA Grapalat"/>
          <w:i w:val="0"/>
          <w:sz w:val="16"/>
          <w:szCs w:val="16"/>
          <w:lang w:val="hy-AM"/>
        </w:rPr>
        <w:t xml:space="preserve"> </w:t>
      </w:r>
      <w:r w:rsidR="00D4122B" w:rsidRPr="00D036D2">
        <w:rPr>
          <w:rFonts w:ascii="GHEA Grapalat" w:hAnsi="GHEA Grapalat"/>
          <w:i w:val="0"/>
          <w:sz w:val="16"/>
          <w:szCs w:val="16"/>
        </w:rPr>
        <w:t>которые сгруппированы по</w:t>
      </w:r>
      <w:r w:rsidR="008D5CEF" w:rsidRPr="00431189">
        <w:rPr>
          <w:rFonts w:ascii="GHEA Grapalat" w:hAnsi="GHEA Grapalat"/>
          <w:i w:val="0"/>
          <w:sz w:val="16"/>
          <w:szCs w:val="16"/>
        </w:rPr>
        <w:t>24</w:t>
      </w:r>
      <w:r w:rsidR="00560126" w:rsidRPr="00D036D2">
        <w:rPr>
          <w:rFonts w:ascii="GHEA Grapalat" w:hAnsi="GHEA Grapalat"/>
          <w:i w:val="0"/>
          <w:sz w:val="16"/>
          <w:szCs w:val="16"/>
        </w:rPr>
        <w:t xml:space="preserve"> лотам:</w:t>
      </w:r>
    </w:p>
    <w:p w14:paraId="2B1595A0" w14:textId="77777777" w:rsidR="009E1781" w:rsidRPr="00D036D2" w:rsidRDefault="009E1781" w:rsidP="009E1781">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E1781" w:rsidRPr="00D036D2" w14:paraId="4BD6FCA4" w14:textId="77777777" w:rsidTr="000E729C">
        <w:trPr>
          <w:trHeight w:val="480"/>
        </w:trPr>
        <w:tc>
          <w:tcPr>
            <w:tcW w:w="3119" w:type="dxa"/>
            <w:gridSpan w:val="2"/>
            <w:vAlign w:val="center"/>
          </w:tcPr>
          <w:p w14:paraId="327A1ABF" w14:textId="27F971AE" w:rsidR="009E1781" w:rsidRPr="00D036D2" w:rsidRDefault="002C785F" w:rsidP="000E729C">
            <w:pPr>
              <w:pStyle w:val="BodyTextIndent2"/>
              <w:spacing w:line="240" w:lineRule="auto"/>
              <w:ind w:firstLine="0"/>
              <w:jc w:val="center"/>
              <w:rPr>
                <w:rFonts w:ascii="GHEA Grapalat" w:hAnsi="GHEA Grapalat"/>
                <w:b/>
                <w:bCs/>
                <w:i/>
                <w:iCs/>
                <w:sz w:val="16"/>
                <w:szCs w:val="16"/>
              </w:rPr>
            </w:pPr>
            <w:r w:rsidRPr="00D036D2">
              <w:rPr>
                <w:rFonts w:ascii="GHEA Grapalat" w:hAnsi="GHEA Grapalat"/>
                <w:b/>
                <w:i/>
                <w:sz w:val="16"/>
                <w:szCs w:val="16"/>
              </w:rPr>
              <w:t>Наименование лота</w:t>
            </w:r>
          </w:p>
        </w:tc>
        <w:tc>
          <w:tcPr>
            <w:tcW w:w="7231" w:type="dxa"/>
            <w:vMerge w:val="restart"/>
            <w:vAlign w:val="center"/>
          </w:tcPr>
          <w:p w14:paraId="1160DBA5" w14:textId="62B268BF" w:rsidR="009E1781" w:rsidRPr="00D036D2" w:rsidRDefault="009E1781" w:rsidP="000E729C">
            <w:pPr>
              <w:pStyle w:val="BodyTextIndent2"/>
              <w:spacing w:line="240" w:lineRule="auto"/>
              <w:ind w:firstLine="0"/>
              <w:jc w:val="center"/>
              <w:rPr>
                <w:rFonts w:ascii="GHEA Grapalat" w:hAnsi="GHEA Grapalat"/>
                <w:b/>
                <w:bCs/>
                <w:i/>
                <w:iCs/>
                <w:sz w:val="16"/>
                <w:szCs w:val="16"/>
              </w:rPr>
            </w:pPr>
            <w:r w:rsidRPr="00D036D2">
              <w:rPr>
                <w:rFonts w:ascii="GHEA Grapalat" w:hAnsi="GHEA Grapalat"/>
                <w:b/>
                <w:i/>
                <w:sz w:val="16"/>
                <w:szCs w:val="16"/>
              </w:rPr>
              <w:t>Наименование лота</w:t>
            </w:r>
          </w:p>
        </w:tc>
      </w:tr>
      <w:tr w:rsidR="009E1781" w:rsidRPr="00D036D2" w14:paraId="6929F528" w14:textId="77777777" w:rsidTr="000E729C">
        <w:trPr>
          <w:trHeight w:val="292"/>
        </w:trPr>
        <w:tc>
          <w:tcPr>
            <w:tcW w:w="1701" w:type="dxa"/>
            <w:vAlign w:val="center"/>
          </w:tcPr>
          <w:p w14:paraId="11A70628" w14:textId="3EE8B86D" w:rsidR="009E1781" w:rsidRPr="00D036D2" w:rsidRDefault="002C785F" w:rsidP="000E729C">
            <w:pPr>
              <w:pStyle w:val="BodyTextIndent2"/>
              <w:spacing w:line="240" w:lineRule="auto"/>
              <w:jc w:val="center"/>
              <w:rPr>
                <w:rFonts w:ascii="GHEA Grapalat" w:hAnsi="GHEA Grapalat"/>
                <w:b/>
                <w:bCs/>
                <w:i/>
                <w:iCs/>
                <w:sz w:val="16"/>
                <w:szCs w:val="16"/>
              </w:rPr>
            </w:pPr>
            <w:r w:rsidRPr="00D036D2">
              <w:rPr>
                <w:rFonts w:ascii="GHEA Grapalat" w:hAnsi="GHEA Grapalat"/>
                <w:b/>
                <w:i/>
                <w:sz w:val="16"/>
                <w:szCs w:val="16"/>
              </w:rPr>
              <w:t>лота</w:t>
            </w:r>
          </w:p>
        </w:tc>
        <w:tc>
          <w:tcPr>
            <w:tcW w:w="1418" w:type="dxa"/>
            <w:vAlign w:val="center"/>
          </w:tcPr>
          <w:p w14:paraId="4FA3F98F" w14:textId="124C987B" w:rsidR="009E1781" w:rsidRPr="00D036D2" w:rsidRDefault="002C785F" w:rsidP="000E729C">
            <w:pPr>
              <w:pStyle w:val="BodyTextIndent2"/>
              <w:spacing w:line="240" w:lineRule="auto"/>
              <w:jc w:val="center"/>
              <w:rPr>
                <w:rFonts w:ascii="GHEA Grapalat" w:hAnsi="GHEA Grapalat"/>
                <w:b/>
                <w:bCs/>
                <w:i/>
                <w:iCs/>
                <w:sz w:val="16"/>
                <w:szCs w:val="16"/>
              </w:rPr>
            </w:pPr>
            <w:r w:rsidRPr="00D036D2">
              <w:rPr>
                <w:rFonts w:ascii="GHEA Grapalat" w:hAnsi="GHEA Grapalat"/>
                <w:b/>
                <w:bCs/>
                <w:i/>
                <w:iCs/>
                <w:sz w:val="16"/>
                <w:szCs w:val="16"/>
                <w:lang w:val="hy-AM"/>
              </w:rPr>
              <w:t>цена покупки</w:t>
            </w:r>
          </w:p>
        </w:tc>
        <w:tc>
          <w:tcPr>
            <w:tcW w:w="7231" w:type="dxa"/>
            <w:vMerge/>
            <w:vAlign w:val="center"/>
          </w:tcPr>
          <w:p w14:paraId="60A9B24C" w14:textId="77777777" w:rsidR="009E1781" w:rsidRPr="00D036D2" w:rsidRDefault="009E1781" w:rsidP="000E729C">
            <w:pPr>
              <w:pStyle w:val="BodyTextIndent2"/>
              <w:spacing w:line="240" w:lineRule="auto"/>
              <w:ind w:firstLine="0"/>
              <w:jc w:val="center"/>
              <w:rPr>
                <w:rFonts w:ascii="GHEA Grapalat" w:hAnsi="GHEA Grapalat"/>
                <w:b/>
                <w:bCs/>
                <w:i/>
                <w:iCs/>
                <w:sz w:val="16"/>
                <w:szCs w:val="16"/>
              </w:rPr>
            </w:pPr>
          </w:p>
        </w:tc>
      </w:tr>
      <w:tr w:rsidR="009C293D" w:rsidRPr="00D036D2" w14:paraId="04837D1D" w14:textId="77777777" w:rsidTr="007165C8">
        <w:trPr>
          <w:trHeight w:val="70"/>
        </w:trPr>
        <w:tc>
          <w:tcPr>
            <w:tcW w:w="1701" w:type="dxa"/>
            <w:vAlign w:val="center"/>
          </w:tcPr>
          <w:p w14:paraId="09AF00C9" w14:textId="77777777" w:rsidR="009C293D" w:rsidRPr="00D036D2" w:rsidRDefault="009C293D" w:rsidP="009C293D">
            <w:pPr>
              <w:pStyle w:val="BodyTextIndent2"/>
              <w:spacing w:line="240" w:lineRule="auto"/>
              <w:ind w:firstLine="0"/>
              <w:jc w:val="center"/>
              <w:rPr>
                <w:rFonts w:ascii="GHEA Grapalat" w:hAnsi="GHEA Grapalat"/>
                <w:sz w:val="16"/>
                <w:szCs w:val="16"/>
              </w:rPr>
            </w:pPr>
            <w:bookmarkStart w:id="0" w:name="_GoBack" w:colFirst="2" w:colLast="2"/>
            <w:r w:rsidRPr="00D036D2">
              <w:rPr>
                <w:rFonts w:ascii="GHEA Grapalat" w:hAnsi="GHEA Grapalat"/>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9BDDF29" w14:textId="7784D541" w:rsidR="009C293D" w:rsidRPr="00D036D2" w:rsidRDefault="009C293D" w:rsidP="009C293D">
            <w:pPr>
              <w:jc w:val="center"/>
              <w:rPr>
                <w:rFonts w:ascii="Sylfaen" w:hAnsi="Sylfaen" w:cs="Calibri"/>
                <w:color w:val="000000"/>
                <w:sz w:val="16"/>
                <w:szCs w:val="16"/>
              </w:rPr>
            </w:pPr>
            <w:r w:rsidRPr="0043159B">
              <w:rPr>
                <w:rFonts w:ascii="Calibri" w:hAnsi="Calibri" w:cs="Calibri"/>
                <w:sz w:val="22"/>
                <w:szCs w:val="22"/>
              </w:rPr>
              <w:t>40000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2426EDF4" w14:textId="70108D2D" w:rsidR="009C293D" w:rsidRPr="00431189" w:rsidRDefault="009C293D" w:rsidP="009C293D">
            <w:pPr>
              <w:jc w:val="both"/>
              <w:rPr>
                <w:rFonts w:ascii="GHEA Grapalat" w:hAnsi="GHEA Grapalat" w:cs="Calibri"/>
                <w:color w:val="000000"/>
                <w:sz w:val="16"/>
                <w:szCs w:val="16"/>
              </w:rPr>
            </w:pPr>
            <w:r w:rsidRPr="00431189">
              <w:rPr>
                <w:rFonts w:ascii="GHEA Grapalat" w:hAnsi="GHEA Grapalat"/>
              </w:rPr>
              <w:t>Акварель / 6 мест</w:t>
            </w:r>
          </w:p>
        </w:tc>
      </w:tr>
      <w:tr w:rsidR="009C293D" w:rsidRPr="00D036D2" w14:paraId="3B11A0C0" w14:textId="77777777" w:rsidTr="007165C8">
        <w:tc>
          <w:tcPr>
            <w:tcW w:w="1701" w:type="dxa"/>
            <w:vAlign w:val="center"/>
          </w:tcPr>
          <w:p w14:paraId="43638259"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5B8C6EBE" w14:textId="239C259C" w:rsidR="009C293D" w:rsidRPr="00D036D2" w:rsidRDefault="009C293D" w:rsidP="009C293D">
            <w:pPr>
              <w:jc w:val="center"/>
              <w:rPr>
                <w:rFonts w:ascii="Sylfaen" w:hAnsi="Sylfaen" w:cs="Calibri"/>
                <w:color w:val="000000"/>
                <w:sz w:val="16"/>
                <w:szCs w:val="16"/>
              </w:rPr>
            </w:pPr>
            <w:r w:rsidRPr="0043159B">
              <w:rPr>
                <w:rFonts w:ascii="Calibri" w:hAnsi="Calibri" w:cs="Calibri"/>
                <w:sz w:val="22"/>
                <w:szCs w:val="22"/>
              </w:rPr>
              <w:t>6000</w:t>
            </w:r>
          </w:p>
        </w:tc>
        <w:tc>
          <w:tcPr>
            <w:tcW w:w="7231" w:type="dxa"/>
            <w:tcBorders>
              <w:top w:val="nil"/>
              <w:left w:val="single" w:sz="4" w:space="0" w:color="auto"/>
              <w:bottom w:val="single" w:sz="4" w:space="0" w:color="auto"/>
              <w:right w:val="single" w:sz="4" w:space="0" w:color="auto"/>
            </w:tcBorders>
            <w:shd w:val="clear" w:color="auto" w:fill="auto"/>
          </w:tcPr>
          <w:p w14:paraId="358143C5" w14:textId="44A2D01D" w:rsidR="009C293D" w:rsidRPr="00431189" w:rsidRDefault="009C293D" w:rsidP="009C293D">
            <w:pPr>
              <w:jc w:val="both"/>
              <w:rPr>
                <w:rFonts w:ascii="GHEA Grapalat" w:hAnsi="GHEA Grapalat" w:cs="Calibri"/>
                <w:color w:val="000000"/>
                <w:sz w:val="16"/>
                <w:szCs w:val="16"/>
              </w:rPr>
            </w:pPr>
            <w:r w:rsidRPr="00431189">
              <w:rPr>
                <w:rFonts w:ascii="GHEA Grapalat" w:hAnsi="GHEA Grapalat"/>
              </w:rPr>
              <w:t>Магнит для доски</w:t>
            </w:r>
          </w:p>
        </w:tc>
      </w:tr>
      <w:tr w:rsidR="009C293D" w:rsidRPr="00D036D2" w14:paraId="3F9AF00A" w14:textId="77777777" w:rsidTr="007165C8">
        <w:tc>
          <w:tcPr>
            <w:tcW w:w="1701" w:type="dxa"/>
            <w:vAlign w:val="center"/>
          </w:tcPr>
          <w:p w14:paraId="2E50CAD4"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820220" w14:textId="2C34DBC7" w:rsidR="009C293D" w:rsidRPr="00D036D2" w:rsidRDefault="009C293D" w:rsidP="009C293D">
            <w:pPr>
              <w:pStyle w:val="BodyTextIndent2"/>
              <w:spacing w:line="240" w:lineRule="auto"/>
              <w:ind w:firstLine="0"/>
              <w:jc w:val="center"/>
              <w:rPr>
                <w:rFonts w:ascii="GHEA Grapalat" w:hAnsi="GHEA Grapalat"/>
                <w:sz w:val="16"/>
                <w:szCs w:val="16"/>
              </w:rPr>
            </w:pPr>
            <w:r w:rsidRPr="0043159B">
              <w:rPr>
                <w:rFonts w:ascii="Calibri" w:hAnsi="Calibri" w:cs="Calibri"/>
                <w:sz w:val="22"/>
                <w:szCs w:val="22"/>
              </w:rPr>
              <w:t>28000</w:t>
            </w:r>
          </w:p>
        </w:tc>
        <w:tc>
          <w:tcPr>
            <w:tcW w:w="7231" w:type="dxa"/>
            <w:tcBorders>
              <w:top w:val="nil"/>
              <w:left w:val="single" w:sz="4" w:space="0" w:color="auto"/>
              <w:bottom w:val="single" w:sz="4" w:space="0" w:color="auto"/>
              <w:right w:val="single" w:sz="4" w:space="0" w:color="auto"/>
            </w:tcBorders>
            <w:shd w:val="clear" w:color="auto" w:fill="auto"/>
          </w:tcPr>
          <w:p w14:paraId="52988108" w14:textId="4276EDB7" w:rsidR="009C293D" w:rsidRPr="00431189" w:rsidRDefault="009C293D" w:rsidP="009C293D">
            <w:pPr>
              <w:pStyle w:val="BodyTextIndent2"/>
              <w:spacing w:line="240" w:lineRule="auto"/>
              <w:ind w:firstLine="0"/>
              <w:rPr>
                <w:rFonts w:ascii="GHEA Grapalat" w:hAnsi="GHEA Grapalat"/>
                <w:sz w:val="16"/>
                <w:szCs w:val="16"/>
              </w:rPr>
            </w:pPr>
            <w:r w:rsidRPr="00431189">
              <w:rPr>
                <w:rFonts w:ascii="GHEA Grapalat" w:hAnsi="GHEA Grapalat"/>
              </w:rPr>
              <w:t>Цветной карандаш</w:t>
            </w:r>
          </w:p>
        </w:tc>
      </w:tr>
      <w:tr w:rsidR="009C293D" w:rsidRPr="00D036D2" w14:paraId="0DFFA7A1" w14:textId="77777777" w:rsidTr="007165C8">
        <w:trPr>
          <w:trHeight w:val="187"/>
        </w:trPr>
        <w:tc>
          <w:tcPr>
            <w:tcW w:w="1701" w:type="dxa"/>
            <w:vAlign w:val="center"/>
          </w:tcPr>
          <w:p w14:paraId="35F78B32"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A3D5A7" w14:textId="6C3E5C11" w:rsidR="009C293D" w:rsidRPr="00D036D2" w:rsidRDefault="009C293D" w:rsidP="009C293D">
            <w:pPr>
              <w:pStyle w:val="BodyTextIndent2"/>
              <w:spacing w:line="240" w:lineRule="auto"/>
              <w:ind w:firstLine="0"/>
              <w:jc w:val="center"/>
              <w:rPr>
                <w:rFonts w:ascii="GHEA Grapalat" w:hAnsi="GHEA Grapalat"/>
                <w:sz w:val="16"/>
                <w:szCs w:val="16"/>
              </w:rPr>
            </w:pPr>
            <w:r w:rsidRPr="0043159B">
              <w:rPr>
                <w:rFonts w:ascii="Calibri" w:hAnsi="Calibri" w:cs="Calibri"/>
                <w:sz w:val="22"/>
                <w:szCs w:val="22"/>
              </w:rPr>
              <w:t>24000</w:t>
            </w:r>
          </w:p>
        </w:tc>
        <w:tc>
          <w:tcPr>
            <w:tcW w:w="7231" w:type="dxa"/>
            <w:tcBorders>
              <w:top w:val="nil"/>
              <w:left w:val="single" w:sz="4" w:space="0" w:color="auto"/>
              <w:bottom w:val="single" w:sz="4" w:space="0" w:color="auto"/>
              <w:right w:val="single" w:sz="4" w:space="0" w:color="auto"/>
            </w:tcBorders>
            <w:shd w:val="clear" w:color="auto" w:fill="auto"/>
          </w:tcPr>
          <w:p w14:paraId="4C48555D" w14:textId="41C2869C" w:rsidR="009C293D" w:rsidRPr="00431189" w:rsidRDefault="009C293D" w:rsidP="009C293D">
            <w:pPr>
              <w:rPr>
                <w:rFonts w:ascii="GHEA Grapalat" w:hAnsi="GHEA Grapalat" w:cs="Arial"/>
                <w:sz w:val="16"/>
                <w:szCs w:val="16"/>
              </w:rPr>
            </w:pPr>
            <w:r w:rsidRPr="00431189">
              <w:rPr>
                <w:rFonts w:ascii="GHEA Grapalat" w:hAnsi="GHEA Grapalat"/>
              </w:rPr>
              <w:t>Штукатурка</w:t>
            </w:r>
          </w:p>
        </w:tc>
      </w:tr>
      <w:tr w:rsidR="009C293D" w:rsidRPr="00D036D2" w14:paraId="06935491" w14:textId="77777777" w:rsidTr="007165C8">
        <w:tc>
          <w:tcPr>
            <w:tcW w:w="1701" w:type="dxa"/>
            <w:vAlign w:val="center"/>
          </w:tcPr>
          <w:p w14:paraId="23CE92F9"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E918DF" w14:textId="69FE2364"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43159B">
              <w:rPr>
                <w:rFonts w:ascii="Calibri" w:hAnsi="Calibri" w:cs="Calibri"/>
                <w:sz w:val="22"/>
                <w:szCs w:val="22"/>
              </w:rPr>
              <w:t>4000</w:t>
            </w:r>
          </w:p>
        </w:tc>
        <w:tc>
          <w:tcPr>
            <w:tcW w:w="7231" w:type="dxa"/>
            <w:tcBorders>
              <w:top w:val="nil"/>
              <w:left w:val="single" w:sz="4" w:space="0" w:color="auto"/>
              <w:bottom w:val="single" w:sz="4" w:space="0" w:color="auto"/>
              <w:right w:val="single" w:sz="4" w:space="0" w:color="auto"/>
            </w:tcBorders>
            <w:shd w:val="clear" w:color="auto" w:fill="auto"/>
          </w:tcPr>
          <w:p w14:paraId="776C089D" w14:textId="0F276B6E" w:rsidR="009C293D" w:rsidRPr="00431189" w:rsidRDefault="009C293D" w:rsidP="009C293D">
            <w:pPr>
              <w:pStyle w:val="BodyTextIndent2"/>
              <w:spacing w:line="240" w:lineRule="auto"/>
              <w:ind w:firstLine="0"/>
              <w:rPr>
                <w:rFonts w:ascii="GHEA Grapalat" w:hAnsi="GHEA Grapalat" w:cs="Calibri"/>
                <w:color w:val="000000"/>
                <w:sz w:val="16"/>
                <w:szCs w:val="16"/>
              </w:rPr>
            </w:pPr>
            <w:r w:rsidRPr="00431189">
              <w:rPr>
                <w:rFonts w:ascii="GHEA Grapalat" w:hAnsi="GHEA Grapalat"/>
              </w:rPr>
              <w:t>Мел цветной</w:t>
            </w:r>
          </w:p>
        </w:tc>
      </w:tr>
      <w:tr w:rsidR="009C293D" w:rsidRPr="00D036D2" w14:paraId="5A347B56" w14:textId="77777777" w:rsidTr="007165C8">
        <w:tc>
          <w:tcPr>
            <w:tcW w:w="1701" w:type="dxa"/>
            <w:vAlign w:val="center"/>
          </w:tcPr>
          <w:p w14:paraId="5D1FF6F2"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2E518B90" w14:textId="0DF23E2A"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43159B">
              <w:rPr>
                <w:rFonts w:ascii="Calibri" w:hAnsi="Calibri" w:cs="Calibri"/>
                <w:sz w:val="22"/>
                <w:szCs w:val="22"/>
              </w:rPr>
              <w:t>12000</w:t>
            </w:r>
          </w:p>
        </w:tc>
        <w:tc>
          <w:tcPr>
            <w:tcW w:w="7231" w:type="dxa"/>
            <w:tcBorders>
              <w:top w:val="nil"/>
              <w:left w:val="single" w:sz="4" w:space="0" w:color="auto"/>
              <w:bottom w:val="single" w:sz="4" w:space="0" w:color="auto"/>
              <w:right w:val="single" w:sz="4" w:space="0" w:color="auto"/>
            </w:tcBorders>
            <w:shd w:val="clear" w:color="auto" w:fill="auto"/>
          </w:tcPr>
          <w:p w14:paraId="0963F180" w14:textId="2107F4D1" w:rsidR="009C293D" w:rsidRPr="00431189" w:rsidRDefault="009C293D" w:rsidP="009C293D">
            <w:pPr>
              <w:pStyle w:val="BodyTextIndent2"/>
              <w:spacing w:line="240" w:lineRule="auto"/>
              <w:ind w:firstLine="0"/>
              <w:rPr>
                <w:rFonts w:ascii="GHEA Grapalat" w:hAnsi="GHEA Grapalat" w:cs="Calibri"/>
                <w:color w:val="000000"/>
                <w:sz w:val="16"/>
                <w:szCs w:val="16"/>
              </w:rPr>
            </w:pPr>
            <w:r w:rsidRPr="00431189">
              <w:rPr>
                <w:rFonts w:ascii="GHEA Grapalat" w:hAnsi="GHEA Grapalat"/>
              </w:rPr>
              <w:t>Офисная книга</w:t>
            </w:r>
          </w:p>
        </w:tc>
      </w:tr>
      <w:tr w:rsidR="009C293D" w:rsidRPr="00D036D2" w14:paraId="6FB44EAE" w14:textId="77777777" w:rsidTr="007165C8">
        <w:tc>
          <w:tcPr>
            <w:tcW w:w="1701" w:type="dxa"/>
            <w:vAlign w:val="center"/>
          </w:tcPr>
          <w:p w14:paraId="2A6C8928"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D68120" w14:textId="4F7F94AF"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43159B">
              <w:rPr>
                <w:rFonts w:ascii="Calibri" w:hAnsi="Calibri" w:cs="Calibri"/>
                <w:sz w:val="22"/>
                <w:szCs w:val="22"/>
              </w:rPr>
              <w:t>25000</w:t>
            </w:r>
          </w:p>
        </w:tc>
        <w:tc>
          <w:tcPr>
            <w:tcW w:w="7231" w:type="dxa"/>
            <w:tcBorders>
              <w:top w:val="nil"/>
              <w:left w:val="single" w:sz="4" w:space="0" w:color="auto"/>
              <w:bottom w:val="single" w:sz="4" w:space="0" w:color="auto"/>
              <w:right w:val="single" w:sz="4" w:space="0" w:color="auto"/>
            </w:tcBorders>
            <w:shd w:val="clear" w:color="auto" w:fill="auto"/>
          </w:tcPr>
          <w:p w14:paraId="602467F0" w14:textId="5DDB9ED9" w:rsidR="009C293D" w:rsidRPr="00431189" w:rsidRDefault="009C293D" w:rsidP="009C293D">
            <w:pPr>
              <w:rPr>
                <w:rFonts w:ascii="GHEA Grapalat" w:hAnsi="GHEA Grapalat" w:cs="Arial"/>
                <w:sz w:val="16"/>
                <w:szCs w:val="16"/>
              </w:rPr>
            </w:pPr>
            <w:r w:rsidRPr="00431189">
              <w:rPr>
                <w:rFonts w:ascii="GHEA Grapalat" w:hAnsi="GHEA Grapalat"/>
              </w:rPr>
              <w:t>Офисные записи/юридические/</w:t>
            </w:r>
          </w:p>
        </w:tc>
      </w:tr>
      <w:tr w:rsidR="009C293D" w:rsidRPr="00D036D2" w14:paraId="63BAE60D" w14:textId="77777777" w:rsidTr="007165C8">
        <w:tc>
          <w:tcPr>
            <w:tcW w:w="1701" w:type="dxa"/>
            <w:vAlign w:val="center"/>
          </w:tcPr>
          <w:p w14:paraId="733B6A03"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495ED838" w14:textId="4DF71F03"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70000</w:t>
            </w:r>
          </w:p>
        </w:tc>
        <w:tc>
          <w:tcPr>
            <w:tcW w:w="7231" w:type="dxa"/>
            <w:tcBorders>
              <w:top w:val="nil"/>
              <w:left w:val="single" w:sz="4" w:space="0" w:color="auto"/>
              <w:bottom w:val="single" w:sz="4" w:space="0" w:color="auto"/>
              <w:right w:val="single" w:sz="4" w:space="0" w:color="auto"/>
            </w:tcBorders>
            <w:shd w:val="clear" w:color="auto" w:fill="auto"/>
          </w:tcPr>
          <w:p w14:paraId="5699C22C" w14:textId="6D828DF7" w:rsidR="009C293D" w:rsidRPr="00431189" w:rsidRDefault="009C293D" w:rsidP="009C293D">
            <w:pPr>
              <w:rPr>
                <w:rFonts w:ascii="GHEA Grapalat" w:hAnsi="GHEA Grapalat" w:cs="Arial"/>
                <w:sz w:val="16"/>
                <w:szCs w:val="16"/>
                <w:lang w:val="en-GB"/>
              </w:rPr>
            </w:pPr>
            <w:r w:rsidRPr="00431189">
              <w:rPr>
                <w:rFonts w:ascii="GHEA Grapalat" w:hAnsi="GHEA Grapalat"/>
              </w:rPr>
              <w:t>Бумага формата А4</w:t>
            </w:r>
          </w:p>
        </w:tc>
      </w:tr>
      <w:tr w:rsidR="009C293D" w:rsidRPr="00D036D2" w14:paraId="6E4FF38B" w14:textId="77777777" w:rsidTr="00C76E5E">
        <w:trPr>
          <w:trHeight w:val="58"/>
        </w:trPr>
        <w:tc>
          <w:tcPr>
            <w:tcW w:w="1701" w:type="dxa"/>
            <w:vAlign w:val="center"/>
          </w:tcPr>
          <w:p w14:paraId="14187949"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9F1A2F7" w14:textId="357349E3"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42000</w:t>
            </w:r>
          </w:p>
        </w:tc>
        <w:tc>
          <w:tcPr>
            <w:tcW w:w="7231" w:type="dxa"/>
            <w:tcBorders>
              <w:top w:val="nil"/>
              <w:left w:val="single" w:sz="4" w:space="0" w:color="auto"/>
              <w:bottom w:val="single" w:sz="4" w:space="0" w:color="auto"/>
              <w:right w:val="single" w:sz="4" w:space="0" w:color="auto"/>
            </w:tcBorders>
            <w:shd w:val="clear" w:color="auto" w:fill="auto"/>
          </w:tcPr>
          <w:p w14:paraId="16058F1C" w14:textId="767C1031" w:rsidR="009C293D" w:rsidRPr="00431189" w:rsidRDefault="009C293D" w:rsidP="009C293D">
            <w:pPr>
              <w:rPr>
                <w:rFonts w:ascii="GHEA Grapalat" w:hAnsi="GHEA Grapalat" w:cs="Arial"/>
                <w:sz w:val="16"/>
                <w:szCs w:val="16"/>
              </w:rPr>
            </w:pPr>
            <w:r w:rsidRPr="00431189">
              <w:rPr>
                <w:rFonts w:ascii="GHEA Grapalat" w:hAnsi="GHEA Grapalat"/>
              </w:rPr>
              <w:t>Цветная бумага/двусторонняя</w:t>
            </w:r>
          </w:p>
        </w:tc>
      </w:tr>
      <w:tr w:rsidR="009C293D" w:rsidRPr="00D036D2" w14:paraId="01436796" w14:textId="77777777" w:rsidTr="00C76E5E">
        <w:tc>
          <w:tcPr>
            <w:tcW w:w="1701" w:type="dxa"/>
            <w:vAlign w:val="center"/>
          </w:tcPr>
          <w:p w14:paraId="0C3F1B8D"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10B408" w14:textId="7BC735A4"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3200</w:t>
            </w:r>
          </w:p>
        </w:tc>
        <w:tc>
          <w:tcPr>
            <w:tcW w:w="7231" w:type="dxa"/>
            <w:tcBorders>
              <w:top w:val="nil"/>
              <w:left w:val="single" w:sz="4" w:space="0" w:color="auto"/>
              <w:bottom w:val="single" w:sz="4" w:space="0" w:color="auto"/>
              <w:right w:val="single" w:sz="4" w:space="0" w:color="auto"/>
            </w:tcBorders>
            <w:shd w:val="clear" w:color="auto" w:fill="auto"/>
          </w:tcPr>
          <w:p w14:paraId="57D77F81" w14:textId="064C1998" w:rsidR="009C293D" w:rsidRPr="00431189" w:rsidRDefault="009C293D" w:rsidP="009C293D">
            <w:pPr>
              <w:rPr>
                <w:rFonts w:ascii="GHEA Grapalat" w:hAnsi="GHEA Grapalat" w:cs="Arial"/>
                <w:sz w:val="16"/>
                <w:szCs w:val="16"/>
              </w:rPr>
            </w:pPr>
            <w:r w:rsidRPr="00431189">
              <w:rPr>
                <w:rFonts w:ascii="GHEA Grapalat" w:hAnsi="GHEA Grapalat"/>
              </w:rPr>
              <w:t>Ручка</w:t>
            </w:r>
          </w:p>
        </w:tc>
      </w:tr>
      <w:tr w:rsidR="009C293D" w:rsidRPr="00D036D2" w14:paraId="3FD85282" w14:textId="77777777" w:rsidTr="00C76E5E">
        <w:tc>
          <w:tcPr>
            <w:tcW w:w="1701" w:type="dxa"/>
            <w:vAlign w:val="center"/>
          </w:tcPr>
          <w:p w14:paraId="11E9924D"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489E5F47" w14:textId="594C4178"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18000</w:t>
            </w:r>
          </w:p>
        </w:tc>
        <w:tc>
          <w:tcPr>
            <w:tcW w:w="7231" w:type="dxa"/>
            <w:tcBorders>
              <w:top w:val="nil"/>
              <w:left w:val="single" w:sz="4" w:space="0" w:color="auto"/>
              <w:bottom w:val="single" w:sz="4" w:space="0" w:color="auto"/>
              <w:right w:val="single" w:sz="4" w:space="0" w:color="auto"/>
            </w:tcBorders>
            <w:shd w:val="clear" w:color="auto" w:fill="auto"/>
          </w:tcPr>
          <w:p w14:paraId="7EB9FAD2" w14:textId="01A099BF" w:rsidR="009C293D" w:rsidRPr="00431189" w:rsidRDefault="009C293D" w:rsidP="009C293D">
            <w:pPr>
              <w:rPr>
                <w:rFonts w:ascii="GHEA Grapalat" w:hAnsi="GHEA Grapalat" w:cs="Arial"/>
                <w:sz w:val="16"/>
                <w:szCs w:val="16"/>
              </w:rPr>
            </w:pPr>
            <w:r w:rsidRPr="00431189">
              <w:rPr>
                <w:rFonts w:ascii="GHEA Grapalat" w:hAnsi="GHEA Grapalat"/>
              </w:rPr>
              <w:t>офисный клей-карандаш</w:t>
            </w:r>
          </w:p>
        </w:tc>
      </w:tr>
      <w:tr w:rsidR="009C293D" w:rsidRPr="00D036D2" w14:paraId="70747673" w14:textId="77777777" w:rsidTr="00C76E5E">
        <w:tc>
          <w:tcPr>
            <w:tcW w:w="1701" w:type="dxa"/>
            <w:vAlign w:val="center"/>
          </w:tcPr>
          <w:p w14:paraId="68E227C1"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71C11D9" w14:textId="734061AC"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44000</w:t>
            </w:r>
          </w:p>
        </w:tc>
        <w:tc>
          <w:tcPr>
            <w:tcW w:w="7231" w:type="dxa"/>
            <w:tcBorders>
              <w:top w:val="nil"/>
              <w:left w:val="single" w:sz="4" w:space="0" w:color="auto"/>
              <w:bottom w:val="single" w:sz="4" w:space="0" w:color="auto"/>
              <w:right w:val="single" w:sz="4" w:space="0" w:color="auto"/>
            </w:tcBorders>
            <w:shd w:val="clear" w:color="auto" w:fill="auto"/>
          </w:tcPr>
          <w:p w14:paraId="1AE5798A" w14:textId="1A3EBCE7" w:rsidR="009C293D" w:rsidRPr="00431189" w:rsidRDefault="009C293D" w:rsidP="009C293D">
            <w:pPr>
              <w:pStyle w:val="BodyTextIndent2"/>
              <w:spacing w:line="240" w:lineRule="auto"/>
              <w:ind w:firstLine="0"/>
              <w:rPr>
                <w:rFonts w:ascii="GHEA Grapalat" w:hAnsi="GHEA Grapalat" w:cs="Calibri"/>
                <w:color w:val="000000"/>
                <w:sz w:val="16"/>
                <w:szCs w:val="16"/>
              </w:rPr>
            </w:pPr>
            <w:r w:rsidRPr="00431189">
              <w:rPr>
                <w:rFonts w:ascii="GHEA Grapalat" w:hAnsi="GHEA Grapalat"/>
              </w:rPr>
              <w:t>Гуашь 10 цветов.</w:t>
            </w:r>
          </w:p>
        </w:tc>
      </w:tr>
      <w:tr w:rsidR="009C293D" w:rsidRPr="00D036D2" w14:paraId="6EF3BDC5" w14:textId="77777777" w:rsidTr="00C76E5E">
        <w:tc>
          <w:tcPr>
            <w:tcW w:w="1701" w:type="dxa"/>
            <w:vAlign w:val="center"/>
          </w:tcPr>
          <w:p w14:paraId="3EF11961"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6784F7" w14:textId="1AB3CC2D"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1200</w:t>
            </w:r>
          </w:p>
        </w:tc>
        <w:tc>
          <w:tcPr>
            <w:tcW w:w="7231" w:type="dxa"/>
            <w:tcBorders>
              <w:top w:val="nil"/>
              <w:left w:val="single" w:sz="4" w:space="0" w:color="auto"/>
              <w:bottom w:val="single" w:sz="4" w:space="0" w:color="auto"/>
              <w:right w:val="single" w:sz="4" w:space="0" w:color="auto"/>
            </w:tcBorders>
            <w:shd w:val="clear" w:color="auto" w:fill="auto"/>
          </w:tcPr>
          <w:p w14:paraId="1864D2B2" w14:textId="30CBF406" w:rsidR="009C293D" w:rsidRPr="00431189" w:rsidRDefault="009C293D" w:rsidP="009C293D">
            <w:pPr>
              <w:rPr>
                <w:rFonts w:ascii="GHEA Grapalat" w:hAnsi="GHEA Grapalat" w:cs="Arial"/>
                <w:sz w:val="16"/>
                <w:szCs w:val="16"/>
              </w:rPr>
            </w:pPr>
            <w:r w:rsidRPr="00431189">
              <w:rPr>
                <w:rFonts w:ascii="GHEA Grapalat" w:hAnsi="GHEA Grapalat"/>
              </w:rPr>
              <w:t>Застежка</w:t>
            </w:r>
          </w:p>
        </w:tc>
      </w:tr>
      <w:tr w:rsidR="009C293D" w:rsidRPr="00D036D2" w14:paraId="3DD31CC4" w14:textId="77777777" w:rsidTr="00C76E5E">
        <w:tc>
          <w:tcPr>
            <w:tcW w:w="1701" w:type="dxa"/>
            <w:vAlign w:val="center"/>
          </w:tcPr>
          <w:p w14:paraId="17C416DF"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58AE167E" w14:textId="3FD4A647"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8000</w:t>
            </w:r>
          </w:p>
        </w:tc>
        <w:tc>
          <w:tcPr>
            <w:tcW w:w="7231" w:type="dxa"/>
            <w:tcBorders>
              <w:top w:val="nil"/>
              <w:left w:val="single" w:sz="4" w:space="0" w:color="auto"/>
              <w:bottom w:val="single" w:sz="4" w:space="0" w:color="auto"/>
              <w:right w:val="single" w:sz="4" w:space="0" w:color="auto"/>
            </w:tcBorders>
            <w:shd w:val="clear" w:color="auto" w:fill="auto"/>
          </w:tcPr>
          <w:p w14:paraId="29A1C36E" w14:textId="68F563EF" w:rsidR="009C293D" w:rsidRPr="00431189" w:rsidRDefault="009C293D" w:rsidP="009C293D">
            <w:pPr>
              <w:pStyle w:val="BodyTextIndent2"/>
              <w:spacing w:line="240" w:lineRule="auto"/>
              <w:ind w:firstLine="0"/>
              <w:rPr>
                <w:rFonts w:ascii="GHEA Grapalat" w:hAnsi="GHEA Grapalat" w:cs="Calibri"/>
                <w:color w:val="000000"/>
                <w:sz w:val="16"/>
                <w:szCs w:val="16"/>
              </w:rPr>
            </w:pPr>
            <w:r w:rsidRPr="00431189">
              <w:rPr>
                <w:rFonts w:ascii="GHEA Grapalat" w:hAnsi="GHEA Grapalat"/>
              </w:rPr>
              <w:t>Нож</w:t>
            </w:r>
          </w:p>
        </w:tc>
      </w:tr>
      <w:tr w:rsidR="009C293D" w:rsidRPr="00D036D2" w14:paraId="3E6E5419" w14:textId="77777777" w:rsidTr="00C76E5E">
        <w:tc>
          <w:tcPr>
            <w:tcW w:w="1701" w:type="dxa"/>
            <w:vAlign w:val="center"/>
          </w:tcPr>
          <w:p w14:paraId="670361D1"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CC8E3C" w14:textId="650D9F8A"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5000</w:t>
            </w:r>
          </w:p>
        </w:tc>
        <w:tc>
          <w:tcPr>
            <w:tcW w:w="7231" w:type="dxa"/>
            <w:tcBorders>
              <w:top w:val="nil"/>
              <w:left w:val="single" w:sz="4" w:space="0" w:color="auto"/>
              <w:bottom w:val="single" w:sz="4" w:space="0" w:color="auto"/>
              <w:right w:val="single" w:sz="4" w:space="0" w:color="auto"/>
            </w:tcBorders>
            <w:shd w:val="clear" w:color="auto" w:fill="auto"/>
          </w:tcPr>
          <w:p w14:paraId="4D793836" w14:textId="28D6DA22" w:rsidR="009C293D" w:rsidRPr="00431189" w:rsidRDefault="009C293D" w:rsidP="009C293D">
            <w:pPr>
              <w:pStyle w:val="BodyTextIndent2"/>
              <w:spacing w:line="240" w:lineRule="auto"/>
              <w:ind w:firstLine="0"/>
              <w:rPr>
                <w:rFonts w:ascii="GHEA Grapalat" w:hAnsi="GHEA Grapalat" w:cs="Calibri"/>
                <w:color w:val="000000"/>
                <w:sz w:val="16"/>
                <w:szCs w:val="16"/>
              </w:rPr>
            </w:pPr>
            <w:r w:rsidRPr="00431189">
              <w:rPr>
                <w:rFonts w:ascii="GHEA Grapalat" w:hAnsi="GHEA Grapalat"/>
              </w:rPr>
              <w:t>Маркер для доски</w:t>
            </w:r>
          </w:p>
        </w:tc>
      </w:tr>
      <w:tr w:rsidR="009C293D" w:rsidRPr="00D036D2" w14:paraId="0643D09E" w14:textId="77777777" w:rsidTr="00C74952">
        <w:tc>
          <w:tcPr>
            <w:tcW w:w="1701" w:type="dxa"/>
            <w:vAlign w:val="center"/>
          </w:tcPr>
          <w:p w14:paraId="299D0CD0"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09015737" w14:textId="7B395930"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3000</w:t>
            </w:r>
          </w:p>
        </w:tc>
        <w:tc>
          <w:tcPr>
            <w:tcW w:w="7231" w:type="dxa"/>
            <w:tcBorders>
              <w:top w:val="nil"/>
              <w:left w:val="single" w:sz="4" w:space="0" w:color="auto"/>
              <w:bottom w:val="single" w:sz="4" w:space="0" w:color="auto"/>
              <w:right w:val="single" w:sz="4" w:space="0" w:color="auto"/>
            </w:tcBorders>
            <w:shd w:val="clear" w:color="auto" w:fill="auto"/>
          </w:tcPr>
          <w:p w14:paraId="137B8FAE" w14:textId="6D765C82" w:rsidR="009C293D" w:rsidRPr="00431189" w:rsidRDefault="009C293D" w:rsidP="009C293D">
            <w:pPr>
              <w:rPr>
                <w:rFonts w:ascii="GHEA Grapalat" w:hAnsi="GHEA Grapalat" w:cs="Arial"/>
                <w:sz w:val="16"/>
                <w:szCs w:val="16"/>
              </w:rPr>
            </w:pPr>
            <w:r w:rsidRPr="00431189">
              <w:rPr>
                <w:rFonts w:ascii="GHEA Grapalat" w:hAnsi="GHEA Grapalat"/>
              </w:rPr>
              <w:t>Быстрый</w:t>
            </w:r>
          </w:p>
        </w:tc>
      </w:tr>
      <w:tr w:rsidR="009C293D" w:rsidRPr="00D036D2" w14:paraId="7799062A" w14:textId="77777777" w:rsidTr="00C74952">
        <w:tc>
          <w:tcPr>
            <w:tcW w:w="1701" w:type="dxa"/>
            <w:vAlign w:val="center"/>
          </w:tcPr>
          <w:p w14:paraId="72A6FF08"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0B92DA9C" w14:textId="705A3DDB"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5000</w:t>
            </w:r>
          </w:p>
        </w:tc>
        <w:tc>
          <w:tcPr>
            <w:tcW w:w="7231" w:type="dxa"/>
            <w:tcBorders>
              <w:top w:val="nil"/>
              <w:left w:val="single" w:sz="4" w:space="0" w:color="auto"/>
              <w:bottom w:val="single" w:sz="4" w:space="0" w:color="auto"/>
              <w:right w:val="single" w:sz="4" w:space="0" w:color="auto"/>
            </w:tcBorders>
            <w:shd w:val="clear" w:color="auto" w:fill="auto"/>
          </w:tcPr>
          <w:p w14:paraId="1BD93A29" w14:textId="3EB307F8" w:rsidR="009C293D" w:rsidRPr="00431189" w:rsidRDefault="009C293D" w:rsidP="009C293D">
            <w:pPr>
              <w:rPr>
                <w:rFonts w:ascii="GHEA Grapalat" w:hAnsi="GHEA Grapalat" w:cs="Arial"/>
                <w:sz w:val="16"/>
                <w:szCs w:val="16"/>
              </w:rPr>
            </w:pPr>
            <w:r w:rsidRPr="00431189">
              <w:rPr>
                <w:rFonts w:ascii="GHEA Grapalat" w:hAnsi="GHEA Grapalat"/>
              </w:rPr>
              <w:t>Папка с файлом</w:t>
            </w:r>
          </w:p>
        </w:tc>
      </w:tr>
      <w:tr w:rsidR="009C293D" w:rsidRPr="00D036D2" w14:paraId="3736670C" w14:textId="77777777" w:rsidTr="00C74952">
        <w:tc>
          <w:tcPr>
            <w:tcW w:w="1701" w:type="dxa"/>
            <w:vAlign w:val="center"/>
          </w:tcPr>
          <w:p w14:paraId="448E8034"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29D929FA" w14:textId="1CE9685B"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11000</w:t>
            </w:r>
          </w:p>
        </w:tc>
        <w:tc>
          <w:tcPr>
            <w:tcW w:w="7231" w:type="dxa"/>
            <w:tcBorders>
              <w:top w:val="nil"/>
              <w:left w:val="single" w:sz="4" w:space="0" w:color="auto"/>
              <w:bottom w:val="single" w:sz="4" w:space="0" w:color="auto"/>
              <w:right w:val="single" w:sz="4" w:space="0" w:color="auto"/>
            </w:tcBorders>
            <w:shd w:val="clear" w:color="auto" w:fill="auto"/>
          </w:tcPr>
          <w:p w14:paraId="0B2C228E" w14:textId="07A90296" w:rsidR="009C293D" w:rsidRPr="00431189" w:rsidRDefault="009C293D" w:rsidP="009C293D">
            <w:pPr>
              <w:rPr>
                <w:rFonts w:ascii="GHEA Grapalat" w:hAnsi="GHEA Grapalat" w:cs="Arial"/>
                <w:sz w:val="16"/>
                <w:szCs w:val="16"/>
              </w:rPr>
            </w:pPr>
            <w:r w:rsidRPr="00431189">
              <w:rPr>
                <w:rFonts w:ascii="GHEA Grapalat" w:hAnsi="GHEA Grapalat"/>
              </w:rPr>
              <w:t>папка в твердом переплете/зарегистрироваться/</w:t>
            </w:r>
          </w:p>
        </w:tc>
      </w:tr>
      <w:tr w:rsidR="009C293D" w:rsidRPr="00D036D2" w14:paraId="70B31951" w14:textId="77777777" w:rsidTr="00C74952">
        <w:tc>
          <w:tcPr>
            <w:tcW w:w="1701" w:type="dxa"/>
            <w:vAlign w:val="center"/>
          </w:tcPr>
          <w:p w14:paraId="3D1BF972"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3D6C31" w14:textId="7BD444AB"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12000</w:t>
            </w:r>
          </w:p>
        </w:tc>
        <w:tc>
          <w:tcPr>
            <w:tcW w:w="7231" w:type="dxa"/>
            <w:tcBorders>
              <w:top w:val="nil"/>
              <w:left w:val="single" w:sz="4" w:space="0" w:color="auto"/>
              <w:bottom w:val="single" w:sz="4" w:space="0" w:color="auto"/>
              <w:right w:val="single" w:sz="4" w:space="0" w:color="auto"/>
            </w:tcBorders>
            <w:shd w:val="clear" w:color="auto" w:fill="auto"/>
          </w:tcPr>
          <w:p w14:paraId="506C9593" w14:textId="79F04E73" w:rsidR="009C293D" w:rsidRPr="00431189" w:rsidRDefault="009C293D" w:rsidP="009C293D">
            <w:pPr>
              <w:rPr>
                <w:rFonts w:ascii="GHEA Grapalat" w:hAnsi="GHEA Grapalat" w:cs="Arial"/>
                <w:sz w:val="16"/>
                <w:szCs w:val="16"/>
              </w:rPr>
            </w:pPr>
            <w:r w:rsidRPr="00431189">
              <w:rPr>
                <w:rFonts w:ascii="GHEA Grapalat" w:hAnsi="GHEA Grapalat"/>
              </w:rPr>
              <w:t>Ножницы</w:t>
            </w:r>
          </w:p>
        </w:tc>
      </w:tr>
      <w:tr w:rsidR="009C293D" w:rsidRPr="00D036D2" w14:paraId="353006BF" w14:textId="77777777" w:rsidTr="00C74952">
        <w:tc>
          <w:tcPr>
            <w:tcW w:w="1701" w:type="dxa"/>
            <w:vAlign w:val="center"/>
          </w:tcPr>
          <w:p w14:paraId="21DF2E5D"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A027C08" w14:textId="5E51B63F"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12000</w:t>
            </w:r>
          </w:p>
        </w:tc>
        <w:tc>
          <w:tcPr>
            <w:tcW w:w="7231" w:type="dxa"/>
            <w:tcBorders>
              <w:top w:val="nil"/>
              <w:left w:val="single" w:sz="4" w:space="0" w:color="auto"/>
              <w:bottom w:val="single" w:sz="4" w:space="0" w:color="auto"/>
              <w:right w:val="single" w:sz="4" w:space="0" w:color="auto"/>
            </w:tcBorders>
            <w:shd w:val="clear" w:color="auto" w:fill="auto"/>
          </w:tcPr>
          <w:p w14:paraId="1C5CF502" w14:textId="4A082961" w:rsidR="009C293D" w:rsidRPr="00431189" w:rsidRDefault="009C293D" w:rsidP="009C293D">
            <w:pPr>
              <w:pStyle w:val="BodyTextIndent2"/>
              <w:spacing w:line="240" w:lineRule="auto"/>
              <w:ind w:firstLine="0"/>
              <w:rPr>
                <w:rFonts w:ascii="GHEA Grapalat" w:hAnsi="GHEA Grapalat" w:cs="Calibri"/>
                <w:color w:val="000000"/>
                <w:sz w:val="16"/>
                <w:szCs w:val="16"/>
              </w:rPr>
            </w:pPr>
            <w:r w:rsidRPr="00431189">
              <w:rPr>
                <w:rFonts w:ascii="GHEA Grapalat" w:hAnsi="GHEA Grapalat"/>
              </w:rPr>
              <w:t>Щетка</w:t>
            </w:r>
          </w:p>
        </w:tc>
      </w:tr>
      <w:tr w:rsidR="009C293D" w:rsidRPr="00D036D2" w14:paraId="67FF7774" w14:textId="77777777" w:rsidTr="00C74952">
        <w:tc>
          <w:tcPr>
            <w:tcW w:w="1701" w:type="dxa"/>
            <w:vAlign w:val="center"/>
          </w:tcPr>
          <w:p w14:paraId="0E7FAFFF"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8F7E9C" w14:textId="7063EF78"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3000</w:t>
            </w:r>
          </w:p>
        </w:tc>
        <w:tc>
          <w:tcPr>
            <w:tcW w:w="7231" w:type="dxa"/>
            <w:tcBorders>
              <w:top w:val="nil"/>
              <w:left w:val="single" w:sz="4" w:space="0" w:color="auto"/>
              <w:bottom w:val="single" w:sz="4" w:space="0" w:color="auto"/>
              <w:right w:val="single" w:sz="4" w:space="0" w:color="auto"/>
            </w:tcBorders>
            <w:shd w:val="clear" w:color="auto" w:fill="auto"/>
          </w:tcPr>
          <w:p w14:paraId="42F9109F" w14:textId="4459024E" w:rsidR="009C293D" w:rsidRPr="00431189" w:rsidRDefault="009C293D" w:rsidP="009C293D">
            <w:pPr>
              <w:rPr>
                <w:rFonts w:ascii="GHEA Grapalat" w:hAnsi="GHEA Grapalat" w:cs="Arial"/>
                <w:sz w:val="16"/>
                <w:szCs w:val="16"/>
              </w:rPr>
            </w:pPr>
            <w:r w:rsidRPr="00431189">
              <w:rPr>
                <w:rFonts w:ascii="GHEA Grapalat" w:hAnsi="GHEA Grapalat"/>
              </w:rPr>
              <w:t>Файл:</w:t>
            </w:r>
          </w:p>
        </w:tc>
      </w:tr>
      <w:tr w:rsidR="009C293D" w:rsidRPr="00D036D2" w14:paraId="242DD32C" w14:textId="77777777" w:rsidTr="00C74952">
        <w:tc>
          <w:tcPr>
            <w:tcW w:w="1701" w:type="dxa"/>
            <w:vAlign w:val="center"/>
          </w:tcPr>
          <w:p w14:paraId="4E969939"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0280F1C2" w14:textId="6187A8AC"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4800</w:t>
            </w:r>
          </w:p>
        </w:tc>
        <w:tc>
          <w:tcPr>
            <w:tcW w:w="7231" w:type="dxa"/>
            <w:tcBorders>
              <w:top w:val="nil"/>
              <w:left w:val="single" w:sz="4" w:space="0" w:color="auto"/>
              <w:bottom w:val="single" w:sz="4" w:space="0" w:color="auto"/>
              <w:right w:val="single" w:sz="4" w:space="0" w:color="auto"/>
            </w:tcBorders>
            <w:shd w:val="clear" w:color="auto" w:fill="auto"/>
          </w:tcPr>
          <w:p w14:paraId="27C74EFC" w14:textId="76ED1779" w:rsidR="009C293D" w:rsidRPr="00431189" w:rsidRDefault="009C293D" w:rsidP="009C293D">
            <w:pPr>
              <w:pStyle w:val="BodyTextIndent2"/>
              <w:spacing w:line="240" w:lineRule="auto"/>
              <w:ind w:firstLine="0"/>
              <w:rPr>
                <w:rFonts w:ascii="GHEA Grapalat" w:hAnsi="GHEA Grapalat" w:cs="Calibri"/>
                <w:color w:val="000000"/>
                <w:sz w:val="16"/>
                <w:szCs w:val="16"/>
              </w:rPr>
            </w:pPr>
            <w:r w:rsidRPr="00431189">
              <w:rPr>
                <w:rFonts w:ascii="GHEA Grapalat" w:hAnsi="GHEA Grapalat"/>
              </w:rPr>
              <w:t>канализация</w:t>
            </w:r>
          </w:p>
        </w:tc>
      </w:tr>
      <w:tr w:rsidR="009C293D" w:rsidRPr="00D036D2" w14:paraId="5EFF452D" w14:textId="77777777" w:rsidTr="008D5CEF">
        <w:tc>
          <w:tcPr>
            <w:tcW w:w="1701" w:type="dxa"/>
            <w:tcBorders>
              <w:bottom w:val="single" w:sz="4" w:space="0" w:color="auto"/>
            </w:tcBorders>
            <w:vAlign w:val="center"/>
          </w:tcPr>
          <w:p w14:paraId="0D0AFD41"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23</w:t>
            </w:r>
          </w:p>
        </w:tc>
        <w:tc>
          <w:tcPr>
            <w:tcW w:w="1418" w:type="dxa"/>
            <w:tcBorders>
              <w:top w:val="nil"/>
              <w:left w:val="single" w:sz="4" w:space="0" w:color="auto"/>
              <w:bottom w:val="single" w:sz="4" w:space="0" w:color="auto"/>
              <w:right w:val="single" w:sz="4" w:space="0" w:color="auto"/>
            </w:tcBorders>
            <w:shd w:val="clear" w:color="auto" w:fill="auto"/>
            <w:vAlign w:val="bottom"/>
          </w:tcPr>
          <w:p w14:paraId="79A257EA" w14:textId="46BFA613"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600</w:t>
            </w:r>
          </w:p>
        </w:tc>
        <w:tc>
          <w:tcPr>
            <w:tcW w:w="7231" w:type="dxa"/>
            <w:tcBorders>
              <w:top w:val="nil"/>
              <w:left w:val="single" w:sz="4" w:space="0" w:color="auto"/>
              <w:bottom w:val="single" w:sz="4" w:space="0" w:color="auto"/>
              <w:right w:val="single" w:sz="4" w:space="0" w:color="auto"/>
            </w:tcBorders>
            <w:shd w:val="clear" w:color="auto" w:fill="auto"/>
          </w:tcPr>
          <w:p w14:paraId="641399C7" w14:textId="25151C4D" w:rsidR="009C293D" w:rsidRPr="00431189" w:rsidRDefault="009C293D" w:rsidP="009C293D">
            <w:pPr>
              <w:rPr>
                <w:rFonts w:ascii="GHEA Grapalat" w:hAnsi="GHEA Grapalat" w:cs="Arial"/>
                <w:sz w:val="16"/>
                <w:szCs w:val="16"/>
              </w:rPr>
            </w:pPr>
            <w:r w:rsidRPr="00431189">
              <w:rPr>
                <w:rFonts w:ascii="GHEA Grapalat" w:hAnsi="GHEA Grapalat"/>
              </w:rPr>
              <w:t>Швейная игла</w:t>
            </w:r>
          </w:p>
        </w:tc>
      </w:tr>
      <w:tr w:rsidR="009C293D" w:rsidRPr="00D036D2" w14:paraId="2D1AAE63"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020DC00B" w14:textId="77777777" w:rsidR="009C293D" w:rsidRPr="00D036D2" w:rsidRDefault="009C293D" w:rsidP="009C293D">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48D20AA" w14:textId="2795731A" w:rsidR="009C293D" w:rsidRPr="00D036D2" w:rsidRDefault="009C293D" w:rsidP="009C293D">
            <w:pPr>
              <w:pStyle w:val="BodyTextIndent2"/>
              <w:spacing w:line="240" w:lineRule="auto"/>
              <w:ind w:firstLine="0"/>
              <w:jc w:val="center"/>
              <w:rPr>
                <w:rFonts w:ascii="Sylfaen" w:hAnsi="Sylfaen" w:cs="Calibri"/>
                <w:color w:val="000000"/>
                <w:sz w:val="16"/>
                <w:szCs w:val="16"/>
              </w:rPr>
            </w:pPr>
            <w:r w:rsidRPr="00CF1102">
              <w:rPr>
                <w:rFonts w:ascii="Calibri" w:hAnsi="Calibri" w:cs="Calibri"/>
                <w:sz w:val="22"/>
                <w:szCs w:val="22"/>
              </w:rPr>
              <w:t>1250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52AFC38" w14:textId="23C057E0" w:rsidR="009C293D" w:rsidRPr="00431189" w:rsidRDefault="009C293D" w:rsidP="009C293D">
            <w:pPr>
              <w:pStyle w:val="BodyTextIndent2"/>
              <w:spacing w:line="240" w:lineRule="auto"/>
              <w:ind w:firstLine="0"/>
              <w:rPr>
                <w:rFonts w:ascii="GHEA Grapalat" w:hAnsi="GHEA Grapalat" w:cs="Calibri"/>
                <w:color w:val="000000"/>
                <w:sz w:val="16"/>
                <w:szCs w:val="16"/>
              </w:rPr>
            </w:pPr>
            <w:r w:rsidRPr="00431189">
              <w:rPr>
                <w:rFonts w:ascii="GHEA Grapalat" w:hAnsi="GHEA Grapalat"/>
              </w:rPr>
              <w:t>Ухудшение состояния</w:t>
            </w:r>
          </w:p>
        </w:tc>
      </w:tr>
      <w:bookmarkEnd w:id="0"/>
    </w:tbl>
    <w:p w14:paraId="3DE357C3" w14:textId="77777777" w:rsidR="009E1781" w:rsidRPr="00D036D2" w:rsidRDefault="009E1781" w:rsidP="009E1781">
      <w:pPr>
        <w:rPr>
          <w:sz w:val="16"/>
          <w:szCs w:val="16"/>
        </w:rPr>
      </w:pPr>
    </w:p>
    <w:p w14:paraId="55AA9FBE" w14:textId="77777777" w:rsidR="009E1781" w:rsidRPr="00D036D2" w:rsidRDefault="009E1781" w:rsidP="009E1781">
      <w:pPr>
        <w:rPr>
          <w:sz w:val="16"/>
          <w:szCs w:val="16"/>
        </w:rPr>
      </w:pPr>
    </w:p>
    <w:p w14:paraId="0DBF15F1" w14:textId="77777777" w:rsidR="009E1781" w:rsidRPr="00D036D2" w:rsidRDefault="009E1781" w:rsidP="009E1781">
      <w:pPr>
        <w:rPr>
          <w:sz w:val="16"/>
          <w:szCs w:val="16"/>
        </w:rPr>
      </w:pPr>
    </w:p>
    <w:p w14:paraId="76B970D3" w14:textId="77777777" w:rsidR="009E1781" w:rsidRPr="00D036D2" w:rsidRDefault="009E1781" w:rsidP="009E1781">
      <w:pPr>
        <w:rPr>
          <w:sz w:val="16"/>
          <w:szCs w:val="16"/>
        </w:rPr>
      </w:pPr>
    </w:p>
    <w:p w14:paraId="432A4A49" w14:textId="77777777" w:rsidR="009E1781" w:rsidRPr="00D036D2" w:rsidRDefault="009E1781" w:rsidP="009E1781">
      <w:pPr>
        <w:rPr>
          <w:sz w:val="16"/>
          <w:szCs w:val="16"/>
        </w:rPr>
      </w:pPr>
    </w:p>
    <w:p w14:paraId="4870A145" w14:textId="77777777" w:rsidR="009E1781" w:rsidRPr="00D036D2" w:rsidRDefault="009E1781" w:rsidP="009E1781">
      <w:pPr>
        <w:rPr>
          <w:sz w:val="16"/>
          <w:szCs w:val="16"/>
        </w:rPr>
      </w:pPr>
    </w:p>
    <w:p w14:paraId="23E7AA3C" w14:textId="77777777" w:rsidR="009E1781" w:rsidRPr="00D036D2" w:rsidRDefault="009E1781" w:rsidP="009E1781">
      <w:pPr>
        <w:rPr>
          <w:sz w:val="16"/>
          <w:szCs w:val="16"/>
        </w:rPr>
      </w:pPr>
    </w:p>
    <w:p w14:paraId="097A954B" w14:textId="77777777" w:rsidR="009E1781" w:rsidRPr="00D036D2" w:rsidRDefault="009E1781" w:rsidP="009E1781">
      <w:pPr>
        <w:rPr>
          <w:sz w:val="16"/>
          <w:szCs w:val="16"/>
        </w:rPr>
      </w:pPr>
    </w:p>
    <w:p w14:paraId="3EBE1B63" w14:textId="77777777" w:rsidR="009E1781" w:rsidRPr="00D036D2" w:rsidRDefault="009E1781" w:rsidP="009E1781">
      <w:pPr>
        <w:rPr>
          <w:sz w:val="16"/>
          <w:szCs w:val="16"/>
        </w:rPr>
      </w:pPr>
    </w:p>
    <w:p w14:paraId="1E2D8733" w14:textId="77777777" w:rsidR="009E1781" w:rsidRPr="00D036D2" w:rsidRDefault="009E1781" w:rsidP="009E1781">
      <w:pPr>
        <w:rPr>
          <w:sz w:val="16"/>
          <w:szCs w:val="16"/>
        </w:rPr>
      </w:pPr>
    </w:p>
    <w:p w14:paraId="53A86806" w14:textId="77777777" w:rsidR="009E1781" w:rsidRPr="00D036D2" w:rsidRDefault="009E1781" w:rsidP="009E1781">
      <w:pPr>
        <w:rPr>
          <w:sz w:val="16"/>
          <w:szCs w:val="16"/>
        </w:rPr>
      </w:pPr>
    </w:p>
    <w:p w14:paraId="7EAB865E" w14:textId="77777777" w:rsidR="009E1781" w:rsidRPr="00D036D2" w:rsidRDefault="009E1781" w:rsidP="009E1781">
      <w:pPr>
        <w:rPr>
          <w:sz w:val="16"/>
          <w:szCs w:val="16"/>
        </w:rPr>
      </w:pPr>
    </w:p>
    <w:p w14:paraId="154EBC56" w14:textId="77777777" w:rsidR="009E1781" w:rsidRPr="00D036D2" w:rsidRDefault="009E1781" w:rsidP="009E1781">
      <w:pPr>
        <w:rPr>
          <w:sz w:val="16"/>
          <w:szCs w:val="16"/>
        </w:rPr>
      </w:pPr>
    </w:p>
    <w:p w14:paraId="089BF035" w14:textId="77777777" w:rsidR="009E1781" w:rsidRPr="00D036D2" w:rsidRDefault="009E1781" w:rsidP="009E1781">
      <w:pPr>
        <w:rPr>
          <w:sz w:val="16"/>
          <w:szCs w:val="16"/>
        </w:rPr>
      </w:pPr>
    </w:p>
    <w:p w14:paraId="615AE73C" w14:textId="77777777" w:rsidR="009E1781" w:rsidRPr="00D036D2" w:rsidRDefault="009E1781" w:rsidP="009E1781">
      <w:pPr>
        <w:rPr>
          <w:sz w:val="16"/>
          <w:szCs w:val="16"/>
        </w:rPr>
      </w:pPr>
    </w:p>
    <w:p w14:paraId="7765DBA9" w14:textId="77777777" w:rsidR="009E1781" w:rsidRPr="00D036D2" w:rsidRDefault="009E1781" w:rsidP="009E1781">
      <w:pPr>
        <w:rPr>
          <w:sz w:val="16"/>
          <w:szCs w:val="16"/>
        </w:rPr>
      </w:pPr>
    </w:p>
    <w:p w14:paraId="19A8CDB2" w14:textId="77777777" w:rsidR="009E1781" w:rsidRPr="00D036D2" w:rsidRDefault="009E1781" w:rsidP="009E1781">
      <w:pPr>
        <w:rPr>
          <w:sz w:val="16"/>
          <w:szCs w:val="16"/>
        </w:rPr>
      </w:pPr>
    </w:p>
    <w:p w14:paraId="7BE7DD55" w14:textId="77777777" w:rsidR="009E1781" w:rsidRPr="00D036D2" w:rsidRDefault="009E1781" w:rsidP="009E1781">
      <w:pPr>
        <w:rPr>
          <w:sz w:val="16"/>
          <w:szCs w:val="16"/>
        </w:rPr>
      </w:pPr>
    </w:p>
    <w:p w14:paraId="09230483" w14:textId="77777777" w:rsidR="009E1781" w:rsidRPr="00D036D2" w:rsidRDefault="009E1781" w:rsidP="009E1781">
      <w:pPr>
        <w:rPr>
          <w:sz w:val="16"/>
          <w:szCs w:val="16"/>
        </w:rPr>
      </w:pPr>
    </w:p>
    <w:p w14:paraId="1F70C82B" w14:textId="77777777" w:rsidR="009E1781" w:rsidRPr="00D036D2" w:rsidRDefault="009E1781" w:rsidP="009E1781">
      <w:pPr>
        <w:rPr>
          <w:sz w:val="16"/>
          <w:szCs w:val="16"/>
        </w:rPr>
      </w:pPr>
    </w:p>
    <w:p w14:paraId="44BBE466" w14:textId="77777777" w:rsidR="009E1781" w:rsidRPr="00D036D2" w:rsidRDefault="009E1781" w:rsidP="009E1781">
      <w:pPr>
        <w:rPr>
          <w:sz w:val="16"/>
          <w:szCs w:val="16"/>
        </w:rPr>
      </w:pPr>
    </w:p>
    <w:p w14:paraId="77360188" w14:textId="77777777" w:rsidR="009E1781" w:rsidRPr="00D036D2" w:rsidRDefault="009E1781" w:rsidP="009E1781">
      <w:pPr>
        <w:rPr>
          <w:sz w:val="16"/>
          <w:szCs w:val="16"/>
        </w:rPr>
      </w:pPr>
    </w:p>
    <w:p w14:paraId="6DE5AE7F" w14:textId="77777777" w:rsidR="009E1781" w:rsidRPr="00D036D2" w:rsidRDefault="009E1781" w:rsidP="009E1781">
      <w:pPr>
        <w:rPr>
          <w:sz w:val="16"/>
          <w:szCs w:val="16"/>
        </w:rPr>
      </w:pPr>
    </w:p>
    <w:p w14:paraId="1F643427" w14:textId="77777777" w:rsidR="009E1781" w:rsidRPr="00D036D2" w:rsidRDefault="009E1781" w:rsidP="009E1781">
      <w:pPr>
        <w:rPr>
          <w:sz w:val="16"/>
          <w:szCs w:val="16"/>
        </w:rPr>
      </w:pPr>
    </w:p>
    <w:p w14:paraId="623172F0" w14:textId="77777777" w:rsidR="009E1781" w:rsidRPr="00D036D2" w:rsidRDefault="009E1781" w:rsidP="009E1781">
      <w:pPr>
        <w:rPr>
          <w:sz w:val="16"/>
          <w:szCs w:val="16"/>
        </w:rPr>
      </w:pPr>
    </w:p>
    <w:p w14:paraId="1E1358ED" w14:textId="77777777" w:rsidR="009E1781" w:rsidRPr="00D036D2" w:rsidRDefault="009E1781" w:rsidP="009E1781">
      <w:pPr>
        <w:rPr>
          <w:sz w:val="16"/>
          <w:szCs w:val="16"/>
        </w:rPr>
      </w:pPr>
    </w:p>
    <w:p w14:paraId="6747399D" w14:textId="77777777" w:rsidR="009E1781" w:rsidRPr="00D036D2" w:rsidRDefault="009E1781" w:rsidP="009E1781">
      <w:pPr>
        <w:rPr>
          <w:sz w:val="16"/>
          <w:szCs w:val="16"/>
        </w:rPr>
      </w:pPr>
    </w:p>
    <w:p w14:paraId="7D20D27D" w14:textId="77777777" w:rsidR="00096865" w:rsidRPr="00D036D2" w:rsidRDefault="00816505" w:rsidP="001A6674">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036D2">
        <w:rPr>
          <w:rFonts w:ascii="GHEA Grapalat" w:hAnsi="GHEA Grapalat"/>
          <w:sz w:val="16"/>
          <w:szCs w:val="16"/>
        </w:rPr>
        <w:t xml:space="preserve">6 </w:t>
      </w:r>
      <w:r w:rsidRPr="00D036D2">
        <w:rPr>
          <w:rFonts w:ascii="GHEA Grapalat" w:hAnsi="GHEA Grapalat"/>
          <w:sz w:val="16"/>
          <w:szCs w:val="16"/>
        </w:rPr>
        <w:t>к настоящему Приглашению.</w:t>
      </w:r>
    </w:p>
    <w:p w14:paraId="6F3807B5" w14:textId="77777777" w:rsidR="000B2CFA" w:rsidRPr="00D036D2" w:rsidRDefault="000B2CFA" w:rsidP="001A6674">
      <w:pPr>
        <w:pStyle w:val="BodyTextIndent2"/>
        <w:widowControl w:val="0"/>
        <w:spacing w:line="240" w:lineRule="auto"/>
        <w:ind w:firstLine="567"/>
        <w:rPr>
          <w:rFonts w:ascii="GHEA Grapalat" w:hAnsi="GHEA Grapalat"/>
          <w:sz w:val="16"/>
          <w:szCs w:val="16"/>
        </w:rPr>
      </w:pPr>
    </w:p>
    <w:p w14:paraId="42924704" w14:textId="77777777" w:rsidR="00096865" w:rsidRPr="00D036D2" w:rsidRDefault="00096865" w:rsidP="001A6674">
      <w:pPr>
        <w:widowControl w:val="0"/>
        <w:ind w:firstLine="567"/>
        <w:jc w:val="center"/>
        <w:rPr>
          <w:rFonts w:ascii="GHEA Grapalat" w:hAnsi="GHEA Grapalat" w:cs="Sylfaen"/>
          <w:i/>
          <w:sz w:val="16"/>
          <w:szCs w:val="16"/>
        </w:rPr>
      </w:pPr>
    </w:p>
    <w:p w14:paraId="159EA3C8" w14:textId="77777777" w:rsidR="00D81A10" w:rsidRPr="00D036D2" w:rsidRDefault="00D81A10" w:rsidP="00D81A10">
      <w:pPr>
        <w:widowControl w:val="0"/>
        <w:ind w:firstLine="567"/>
        <w:jc w:val="center"/>
        <w:rPr>
          <w:rFonts w:ascii="GHEA Grapalat" w:hAnsi="GHEA Grapalat" w:cs="Sylfaen"/>
          <w:i/>
          <w:sz w:val="16"/>
          <w:szCs w:val="16"/>
        </w:rPr>
      </w:pPr>
    </w:p>
    <w:p w14:paraId="01FDEAEE" w14:textId="77777777" w:rsidR="00D81A10" w:rsidRPr="00D036D2" w:rsidRDefault="00D81A10" w:rsidP="00D81A10">
      <w:pPr>
        <w:widowControl w:val="0"/>
        <w:spacing w:after="160"/>
        <w:jc w:val="center"/>
        <w:rPr>
          <w:rFonts w:ascii="GHEA Grapalat" w:hAnsi="GHEA Grapalat"/>
          <w:b/>
          <w:sz w:val="16"/>
          <w:szCs w:val="16"/>
        </w:rPr>
      </w:pPr>
      <w:r w:rsidRPr="00D036D2">
        <w:rPr>
          <w:rFonts w:ascii="GHEA Grapalat" w:hAnsi="GHEA Grapalat"/>
          <w:b/>
          <w:sz w:val="16"/>
          <w:szCs w:val="16"/>
        </w:rPr>
        <w:t xml:space="preserve">2. ТРЕБОВАНИЯ К ПРАВУ УЧАСТНИКА НА УЧАСТИЕ, </w:t>
      </w:r>
      <w:r w:rsidRPr="00D036D2">
        <w:rPr>
          <w:rFonts w:ascii="GHEA Grapalat" w:hAnsi="GHEA Grapalat"/>
          <w:b/>
          <w:sz w:val="16"/>
          <w:szCs w:val="16"/>
        </w:rPr>
        <w:br/>
        <w:t xml:space="preserve">КВАЛИФИКАЦИОННЫЕ КРИТЕРИИ И ПОРЯДОК ИХ ОЦЕНКИ </w:t>
      </w:r>
    </w:p>
    <w:p w14:paraId="052A5394" w14:textId="77777777" w:rsidR="00D81A10" w:rsidRPr="00D036D2" w:rsidRDefault="00D81A10" w:rsidP="00D81A10">
      <w:pPr>
        <w:widowControl w:val="0"/>
        <w:tabs>
          <w:tab w:val="left" w:pos="1134"/>
        </w:tabs>
        <w:spacing w:after="160"/>
        <w:ind w:firstLine="567"/>
        <w:jc w:val="both"/>
        <w:rPr>
          <w:rFonts w:ascii="GHEA Grapalat" w:hAnsi="GHEA Grapalat" w:cs="Arial Armenian"/>
          <w:sz w:val="16"/>
          <w:szCs w:val="16"/>
        </w:rPr>
      </w:pPr>
      <w:r w:rsidRPr="00D036D2">
        <w:rPr>
          <w:rFonts w:ascii="GHEA Grapalat" w:hAnsi="GHEA Grapalat"/>
          <w:sz w:val="16"/>
          <w:szCs w:val="16"/>
        </w:rPr>
        <w:t>2.1.</w:t>
      </w:r>
      <w:r w:rsidRPr="00D036D2">
        <w:rPr>
          <w:rFonts w:ascii="GHEA Grapalat" w:hAnsi="GHEA Grapalat"/>
          <w:sz w:val="16"/>
          <w:szCs w:val="16"/>
        </w:rPr>
        <w:tab/>
        <w:t>В настоящей процедуре не имеют права участвовать лица:</w:t>
      </w:r>
    </w:p>
    <w:p w14:paraId="43D50133"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 xml:space="preserve">которые на день подачи заявки в судебном порядке признаны банкротом; </w:t>
      </w:r>
    </w:p>
    <w:p w14:paraId="5D9BE758"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w:t>
      </w:r>
      <w:r w:rsidRPr="00D036D2">
        <w:rPr>
          <w:rFonts w:ascii="GHEA Grapalat" w:hAnsi="GHEA Grapalat"/>
          <w:sz w:val="16"/>
          <w:szCs w:val="16"/>
        </w:rPr>
        <w:tab/>
        <w:t>которые или представитель исполнительного органа которых в течение пяти лет, предшествующих дню подачи заявки, были осуждены за</w:t>
      </w:r>
      <w:r w:rsidRPr="00D036D2">
        <w:rPr>
          <w:rFonts w:ascii="Courier New" w:hAnsi="Courier New" w:cs="Courier New"/>
          <w:sz w:val="16"/>
          <w:szCs w:val="16"/>
          <w:lang w:val="en-US"/>
        </w:rPr>
        <w:t> </w:t>
      </w:r>
      <w:r w:rsidRPr="00D036D2">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D036D2">
        <w:rPr>
          <w:rFonts w:ascii="Courier New" w:hAnsi="Courier New" w:cs="Courier New"/>
          <w:sz w:val="16"/>
          <w:szCs w:val="16"/>
          <w:lang w:val="en-US"/>
        </w:rPr>
        <w:t> </w:t>
      </w:r>
      <w:r w:rsidRPr="00D036D2">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7061E"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5827CFF"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D036D2">
        <w:rPr>
          <w:rFonts w:ascii="Courier New" w:hAnsi="Courier New" w:cs="Courier New"/>
          <w:sz w:val="16"/>
          <w:szCs w:val="16"/>
          <w:lang w:val="en-US"/>
        </w:rPr>
        <w:t> </w:t>
      </w:r>
      <w:r w:rsidRPr="00D036D2">
        <w:rPr>
          <w:rFonts w:ascii="GHEA Grapalat" w:hAnsi="GHEA Grapalat"/>
          <w:sz w:val="16"/>
          <w:szCs w:val="16"/>
        </w:rPr>
        <w:t xml:space="preserve">закупках; </w:t>
      </w:r>
    </w:p>
    <w:p w14:paraId="3A022325"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w:t>
      </w:r>
    </w:p>
    <w:p w14:paraId="7F0B1A7B"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03CAEE" w14:textId="77777777" w:rsidR="00D81A10" w:rsidRPr="00D036D2" w:rsidRDefault="00D81A10" w:rsidP="00D81A10">
      <w:pPr>
        <w:widowControl w:val="0"/>
        <w:tabs>
          <w:tab w:val="left" w:pos="1134"/>
        </w:tabs>
        <w:ind w:firstLine="567"/>
        <w:contextualSpacing/>
        <w:rPr>
          <w:rFonts w:ascii="GHEA Grapalat" w:hAnsi="GHEA Grapalat"/>
          <w:sz w:val="16"/>
          <w:szCs w:val="16"/>
        </w:rPr>
      </w:pPr>
      <w:r w:rsidRPr="00D036D2">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748CFC2D" w14:textId="77777777" w:rsidR="00D81A10" w:rsidRPr="00D036D2" w:rsidRDefault="00D81A10" w:rsidP="00D81A10">
      <w:pPr>
        <w:pStyle w:val="ListParagraph"/>
        <w:widowControl w:val="0"/>
        <w:numPr>
          <w:ilvl w:val="0"/>
          <w:numId w:val="31"/>
        </w:numPr>
        <w:tabs>
          <w:tab w:val="left" w:pos="1134"/>
        </w:tabs>
        <w:ind w:left="426"/>
        <w:contextualSpacing/>
        <w:jc w:val="both"/>
        <w:rPr>
          <w:rFonts w:ascii="GHEA Grapalat" w:hAnsi="GHEA Grapalat"/>
          <w:sz w:val="16"/>
          <w:szCs w:val="16"/>
        </w:rPr>
      </w:pPr>
      <w:r w:rsidRPr="00D036D2">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FB343E1" w14:textId="77777777" w:rsidR="00D81A10" w:rsidRPr="00D036D2" w:rsidRDefault="00D81A10" w:rsidP="00D81A10">
      <w:pPr>
        <w:pStyle w:val="ListParagraph"/>
        <w:widowControl w:val="0"/>
        <w:numPr>
          <w:ilvl w:val="0"/>
          <w:numId w:val="31"/>
        </w:numPr>
        <w:tabs>
          <w:tab w:val="left" w:pos="1134"/>
        </w:tabs>
        <w:ind w:left="426" w:hanging="284"/>
        <w:contextualSpacing/>
        <w:jc w:val="both"/>
        <w:rPr>
          <w:rFonts w:ascii="GHEA Grapalat" w:hAnsi="GHEA Grapalat"/>
          <w:sz w:val="16"/>
          <w:szCs w:val="16"/>
        </w:rPr>
      </w:pPr>
      <w:r w:rsidRPr="00D036D2">
        <w:rPr>
          <w:rFonts w:ascii="GHEA Grapalat" w:hAnsi="GHEA Grapalat"/>
          <w:sz w:val="16"/>
          <w:szCs w:val="16"/>
        </w:rPr>
        <w:t>в качестве отобранного участника отказался или лишился  права заключения договора.</w:t>
      </w:r>
    </w:p>
    <w:p w14:paraId="7B40008D" w14:textId="77777777" w:rsidR="00D81A10" w:rsidRPr="00D036D2" w:rsidRDefault="00D81A10" w:rsidP="00D81A10">
      <w:pPr>
        <w:widowControl w:val="0"/>
        <w:tabs>
          <w:tab w:val="left" w:pos="1134"/>
        </w:tabs>
        <w:spacing w:after="160"/>
        <w:ind w:firstLine="567"/>
        <w:jc w:val="both"/>
        <w:rPr>
          <w:rFonts w:ascii="GHEA Grapalat" w:hAnsi="GHEA Grapalat" w:cs="Sylfaen"/>
          <w:sz w:val="16"/>
          <w:szCs w:val="16"/>
        </w:rPr>
      </w:pPr>
    </w:p>
    <w:p w14:paraId="61621E0D" w14:textId="77777777" w:rsidR="00D81A10" w:rsidRPr="00D036D2" w:rsidRDefault="00D81A10" w:rsidP="00D81A10">
      <w:pPr>
        <w:widowControl w:val="0"/>
        <w:tabs>
          <w:tab w:val="left" w:pos="1134"/>
        </w:tabs>
        <w:spacing w:after="160"/>
        <w:ind w:firstLine="567"/>
        <w:jc w:val="both"/>
        <w:rPr>
          <w:rFonts w:ascii="GHEA Grapalat" w:hAnsi="GHEA Grapalat" w:cs="Sylfaen"/>
          <w:sz w:val="16"/>
          <w:szCs w:val="16"/>
        </w:rPr>
      </w:pPr>
      <w:r w:rsidRPr="00D036D2">
        <w:rPr>
          <w:rFonts w:ascii="GHEA Grapalat" w:hAnsi="GHEA Grapalat"/>
          <w:sz w:val="16"/>
          <w:szCs w:val="16"/>
        </w:rPr>
        <w:t>2.2.</w:t>
      </w:r>
      <w:r w:rsidRPr="00D036D2">
        <w:rPr>
          <w:rFonts w:ascii="GHEA Grapalat" w:hAnsi="GHEA Grapalat"/>
          <w:sz w:val="16"/>
          <w:szCs w:val="16"/>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7CA3E"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D86671D"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2EC562"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D036D2">
        <w:rPr>
          <w:rFonts w:ascii="GHEA Grapalat" w:hAnsi="GHEA Grapalat"/>
          <w:sz w:val="16"/>
          <w:szCs w:val="16"/>
        </w:rPr>
        <w:t>По смыслу пункта 119 Порядка:</w:t>
      </w:r>
    </w:p>
    <w:p w14:paraId="15573891"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sz w:val="16"/>
          <w:szCs w:val="16"/>
        </w:rPr>
        <w:t>1)</w:t>
      </w:r>
      <w:r w:rsidRPr="00D036D2">
        <w:rPr>
          <w:rFonts w:ascii="GHEA Grapalat" w:hAnsi="GHEA Grapalat"/>
          <w:sz w:val="16"/>
          <w:szCs w:val="16"/>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036D2">
        <w:rPr>
          <w:rFonts w:ascii="GHEA Grapalat" w:hAnsi="GHEA Grapalat"/>
          <w:color w:val="000000"/>
          <w:sz w:val="16"/>
          <w:szCs w:val="16"/>
        </w:rPr>
        <w:t xml:space="preserve"> </w:t>
      </w:r>
    </w:p>
    <w:p w14:paraId="4E21BEBC"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2)</w:t>
      </w:r>
      <w:r w:rsidRPr="00D036D2">
        <w:rPr>
          <w:rFonts w:ascii="GHEA Grapalat" w:hAnsi="GHEA Grapalat"/>
          <w:color w:val="000000"/>
          <w:sz w:val="16"/>
          <w:szCs w:val="16"/>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9F04A4"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а.</w:t>
      </w:r>
      <w:r w:rsidRPr="00D036D2">
        <w:rPr>
          <w:rFonts w:ascii="GHEA Grapalat" w:hAnsi="GHEA Grapalat"/>
          <w:color w:val="000000"/>
          <w:sz w:val="16"/>
          <w:szCs w:val="16"/>
        </w:rPr>
        <w:tab/>
        <w:t>участником, распоряжающимся более чем десятью процентами акций данного юридического лица;</w:t>
      </w:r>
    </w:p>
    <w:p w14:paraId="1281F953"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б.</w:t>
      </w:r>
      <w:r w:rsidRPr="00D036D2">
        <w:rPr>
          <w:rFonts w:ascii="GHEA Grapalat" w:hAnsi="GHEA Grapalat"/>
          <w:color w:val="000000"/>
          <w:sz w:val="16"/>
          <w:szCs w:val="16"/>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F468E71"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lastRenderedPageBreak/>
        <w:t>в.</w:t>
      </w:r>
      <w:r w:rsidRPr="00D036D2">
        <w:rPr>
          <w:rFonts w:ascii="GHEA Grapalat" w:hAnsi="GHEA Grapalat"/>
          <w:color w:val="000000"/>
          <w:sz w:val="16"/>
          <w:szCs w:val="16"/>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D33BBF"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г.</w:t>
      </w:r>
      <w:r w:rsidRPr="00D036D2">
        <w:rPr>
          <w:rFonts w:ascii="GHEA Grapalat" w:hAnsi="GHEA Grapalat"/>
          <w:color w:val="000000"/>
          <w:sz w:val="16"/>
          <w:szCs w:val="16"/>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A7FF27"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sz w:val="16"/>
          <w:szCs w:val="16"/>
        </w:rPr>
        <w:t>3)</w:t>
      </w:r>
      <w:r w:rsidRPr="00D036D2">
        <w:rPr>
          <w:rFonts w:ascii="GHEA Grapalat" w:hAnsi="GHEA Grapalat"/>
          <w:sz w:val="16"/>
          <w:szCs w:val="16"/>
        </w:rPr>
        <w:tab/>
        <w:t>участники, не имеющие статуса физического лица, считаются взаимосвязанными, если:</w:t>
      </w:r>
    </w:p>
    <w:p w14:paraId="31F4633F"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а.</w:t>
      </w:r>
      <w:r w:rsidRPr="00D036D2">
        <w:rPr>
          <w:rFonts w:ascii="GHEA Grapalat" w:hAnsi="GHEA Grapalat"/>
          <w:color w:val="000000"/>
          <w:sz w:val="16"/>
          <w:szCs w:val="16"/>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D036D2">
        <w:rPr>
          <w:rFonts w:ascii="Courier New" w:hAnsi="Courier New" w:cs="Courier New"/>
          <w:color w:val="000000"/>
          <w:sz w:val="16"/>
          <w:szCs w:val="16"/>
          <w:lang w:val="en-US"/>
        </w:rPr>
        <w:t> </w:t>
      </w:r>
      <w:r w:rsidRPr="00D036D2">
        <w:rPr>
          <w:rFonts w:ascii="GHEA Grapalat" w:hAnsi="GHEA Grapalat"/>
          <w:color w:val="000000"/>
          <w:sz w:val="16"/>
          <w:szCs w:val="16"/>
        </w:rPr>
        <w:t>лица;</w:t>
      </w:r>
    </w:p>
    <w:p w14:paraId="079026E8"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б.</w:t>
      </w:r>
      <w:r w:rsidRPr="00D036D2">
        <w:rPr>
          <w:rFonts w:ascii="GHEA Grapalat" w:hAnsi="GHEA Grapalat"/>
          <w:color w:val="000000"/>
          <w:sz w:val="16"/>
          <w:szCs w:val="16"/>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313C8B"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D036D2">
        <w:rPr>
          <w:rFonts w:ascii="GHEA Grapalat" w:hAnsi="GHEA Grapalat"/>
          <w:color w:val="000000"/>
          <w:sz w:val="16"/>
          <w:szCs w:val="16"/>
        </w:rPr>
        <w:t>в.</w:t>
      </w:r>
      <w:r w:rsidRPr="00D036D2">
        <w:rPr>
          <w:rFonts w:ascii="GHEA Grapalat" w:hAnsi="GHEA Grapalat"/>
          <w:color w:val="000000"/>
          <w:sz w:val="16"/>
          <w:szCs w:val="16"/>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EC650E"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г.</w:t>
      </w:r>
      <w:r w:rsidRPr="00D036D2">
        <w:rPr>
          <w:rFonts w:ascii="GHEA Grapalat" w:hAnsi="GHEA Grapalat"/>
          <w:color w:val="000000"/>
          <w:sz w:val="16"/>
          <w:szCs w:val="16"/>
        </w:rPr>
        <w:tab/>
        <w:t>они действовали или действуют согласованно, исходя из общих экономических интересов.</w:t>
      </w:r>
    </w:p>
    <w:p w14:paraId="76EDABA4" w14:textId="77777777" w:rsidR="00D81A10" w:rsidRPr="00D036D2" w:rsidRDefault="00D81A10" w:rsidP="00D81A10">
      <w:pPr>
        <w:widowControl w:val="0"/>
        <w:tabs>
          <w:tab w:val="left" w:pos="1134"/>
        </w:tabs>
        <w:spacing w:after="160"/>
        <w:ind w:firstLine="567"/>
        <w:jc w:val="both"/>
        <w:rPr>
          <w:rFonts w:ascii="GHEA Grapalat" w:hAnsi="GHEA Grapalat"/>
          <w:color w:val="000000"/>
          <w:sz w:val="16"/>
          <w:szCs w:val="16"/>
        </w:rPr>
      </w:pPr>
      <w:r w:rsidRPr="00D036D2">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sidRPr="00D036D2">
          <w:rPr>
            <w:rFonts w:ascii="GHEA Grapalat" w:hAnsi="GHEA Grapalat"/>
            <w:color w:val="000000"/>
            <w:sz w:val="16"/>
            <w:szCs w:val="16"/>
          </w:rPr>
          <w:t xml:space="preserve"> </w:t>
        </w:r>
      </w:ins>
      <w:r w:rsidRPr="00D036D2">
        <w:rPr>
          <w:rFonts w:ascii="GHEA Grapalat" w:hAnsi="GHEA Grapalat"/>
          <w:color w:val="000000"/>
          <w:sz w:val="16"/>
          <w:szCs w:val="16"/>
        </w:rPr>
        <w:t>супруг сестры или супруга брата и их дети.</w:t>
      </w:r>
    </w:p>
    <w:p w14:paraId="16DE9F74" w14:textId="77777777" w:rsidR="00D81A10" w:rsidRPr="00D036D2" w:rsidRDefault="00D81A10" w:rsidP="00D81A10">
      <w:pPr>
        <w:widowControl w:val="0"/>
        <w:tabs>
          <w:tab w:val="left" w:pos="1134"/>
        </w:tabs>
        <w:spacing w:after="160"/>
        <w:ind w:firstLine="567"/>
        <w:jc w:val="both"/>
        <w:rPr>
          <w:rFonts w:ascii="GHEA Grapalat" w:hAnsi="GHEA Grapalat" w:cs="Arial Armenian"/>
          <w:sz w:val="16"/>
          <w:szCs w:val="16"/>
        </w:rPr>
      </w:pPr>
      <w:r w:rsidRPr="00D036D2">
        <w:rPr>
          <w:rFonts w:ascii="GHEA Grapalat" w:hAnsi="GHEA Grapalat"/>
          <w:sz w:val="16"/>
          <w:szCs w:val="16"/>
        </w:rPr>
        <w:t>2.4.</w:t>
      </w:r>
      <w:r w:rsidRPr="00D036D2">
        <w:rPr>
          <w:rFonts w:ascii="GHEA Grapalat" w:hAnsi="GHEA Grapalat"/>
          <w:sz w:val="16"/>
          <w:szCs w:val="16"/>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D036D2">
        <w:rPr>
          <w:rFonts w:ascii="GHEA Grapalat" w:hAnsi="GHEA Grapalat"/>
          <w:sz w:val="16"/>
          <w:szCs w:val="16"/>
          <w:lang w:val="hy-AM"/>
        </w:rPr>
        <w:t>.</w:t>
      </w:r>
      <w:r w:rsidRPr="00D036D2">
        <w:rPr>
          <w:sz w:val="16"/>
          <w:szCs w:val="16"/>
        </w:rPr>
        <w:t xml:space="preserve"> </w:t>
      </w:r>
      <w:r w:rsidRPr="00D036D2">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97D5C4" w14:textId="77777777" w:rsidR="00D81A10" w:rsidRPr="00D036D2" w:rsidRDefault="00D81A10" w:rsidP="00D81A10">
      <w:pPr>
        <w:pStyle w:val="norm"/>
        <w:widowControl w:val="0"/>
        <w:tabs>
          <w:tab w:val="left" w:pos="1134"/>
        </w:tabs>
        <w:spacing w:after="160" w:line="240" w:lineRule="auto"/>
        <w:ind w:firstLine="567"/>
        <w:rPr>
          <w:rFonts w:ascii="GHEA Grapalat" w:hAnsi="GHEA Grapalat" w:cs="Sylfaen"/>
          <w:sz w:val="16"/>
          <w:szCs w:val="16"/>
        </w:rPr>
      </w:pPr>
      <w:r w:rsidRPr="00D036D2">
        <w:rPr>
          <w:rFonts w:ascii="GHEA Grapalat" w:hAnsi="GHEA Grapalat"/>
          <w:sz w:val="16"/>
          <w:szCs w:val="16"/>
        </w:rPr>
        <w:t>2.5.</w:t>
      </w:r>
      <w:r w:rsidRPr="00D036D2">
        <w:rPr>
          <w:rFonts w:ascii="GHEA Grapalat" w:hAnsi="GHEA Grapalat"/>
          <w:sz w:val="16"/>
          <w:szCs w:val="16"/>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CF0BBFC"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sz w:val="16"/>
          <w:szCs w:val="16"/>
        </w:rPr>
      </w:pPr>
      <w:r w:rsidRPr="00D036D2">
        <w:rPr>
          <w:rFonts w:ascii="GHEA Grapalat" w:hAnsi="GHEA Grapalat"/>
          <w:sz w:val="16"/>
          <w:szCs w:val="16"/>
        </w:rPr>
        <w:t>2.6.</w:t>
      </w:r>
      <w:r w:rsidRPr="00D036D2">
        <w:rPr>
          <w:rFonts w:ascii="GHEA Grapalat" w:hAnsi="GHEA Grapalat"/>
          <w:sz w:val="16"/>
          <w:szCs w:val="16"/>
        </w:rPr>
        <w:tab/>
        <w:t xml:space="preserve">Участники могут участвовать в настоящей процедуре в порядке совместной деятельности (консорциумом). </w:t>
      </w:r>
    </w:p>
    <w:p w14:paraId="1A688F16" w14:textId="77777777" w:rsidR="00D81A10" w:rsidRPr="00D036D2" w:rsidRDefault="00D81A10" w:rsidP="00D81A10">
      <w:pPr>
        <w:pStyle w:val="BodyTextIndent2"/>
        <w:widowControl w:val="0"/>
        <w:spacing w:after="160" w:line="240" w:lineRule="auto"/>
        <w:rPr>
          <w:rFonts w:ascii="GHEA Grapalat" w:hAnsi="GHEA Grapalat" w:cs="Sylfaen"/>
          <w:sz w:val="16"/>
          <w:szCs w:val="16"/>
        </w:rPr>
      </w:pPr>
      <w:r w:rsidRPr="00D036D2">
        <w:rPr>
          <w:rFonts w:ascii="GHEA Grapalat" w:hAnsi="GHEA Grapalat"/>
          <w:sz w:val="16"/>
          <w:szCs w:val="16"/>
        </w:rPr>
        <w:t>В подобном случае:</w:t>
      </w:r>
    </w:p>
    <w:p w14:paraId="3845FEFB"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053C1AA"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83998D5" w14:textId="77777777" w:rsidR="00D81A10" w:rsidRPr="00D036D2" w:rsidRDefault="00D81A10" w:rsidP="00D81A10">
      <w:pPr>
        <w:widowControl w:val="0"/>
        <w:spacing w:after="160"/>
        <w:jc w:val="center"/>
        <w:rPr>
          <w:rFonts w:ascii="GHEA Grapalat" w:hAnsi="GHEA Grapalat" w:cs="Arial"/>
          <w:b/>
          <w:sz w:val="16"/>
          <w:szCs w:val="16"/>
        </w:rPr>
      </w:pPr>
      <w:r w:rsidRPr="00D036D2">
        <w:rPr>
          <w:rFonts w:ascii="GHEA Grapalat" w:hAnsi="GHEA Grapalat"/>
          <w:b/>
          <w:sz w:val="16"/>
          <w:szCs w:val="16"/>
        </w:rPr>
        <w:t xml:space="preserve">3. РАЗЪЯСНЕНИЕ ПРИГЛАШЕНИЯ </w:t>
      </w:r>
      <w:r w:rsidRPr="00D036D2">
        <w:rPr>
          <w:rFonts w:ascii="GHEA Grapalat" w:hAnsi="GHEA Grapalat"/>
          <w:b/>
          <w:sz w:val="16"/>
          <w:szCs w:val="16"/>
        </w:rPr>
        <w:br/>
        <w:t xml:space="preserve">И ПОРЯДОК ВНЕСЕНИЯ ИЗМЕНЕНИЯ В ПРИГЛАШЕНИЕ </w:t>
      </w:r>
    </w:p>
    <w:p w14:paraId="34A909CF"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3.1.</w:t>
      </w:r>
      <w:r w:rsidRPr="00D036D2">
        <w:rPr>
          <w:rFonts w:ascii="GHEA Grapalat" w:hAnsi="GHEA Grapalat"/>
          <w:sz w:val="16"/>
          <w:szCs w:val="16"/>
        </w:rPr>
        <w:tab/>
        <w:t>Согласно статье 29 Закона участник вправе требовать от заказчика разъяснения приглашения.</w:t>
      </w:r>
    </w:p>
    <w:p w14:paraId="53EA094A" w14:textId="77777777" w:rsidR="00D81A10" w:rsidRPr="00D036D2" w:rsidRDefault="00D81A10" w:rsidP="00D81A10">
      <w:pPr>
        <w:widowControl w:val="0"/>
        <w:autoSpaceDE w:val="0"/>
        <w:autoSpaceDN w:val="0"/>
        <w:adjustRightInd w:val="0"/>
        <w:spacing w:after="160"/>
        <w:ind w:firstLine="567"/>
        <w:jc w:val="both"/>
        <w:rPr>
          <w:rFonts w:ascii="GHEA Grapalat" w:hAnsi="GHEA Grapalat"/>
          <w:sz w:val="16"/>
          <w:szCs w:val="16"/>
        </w:rPr>
      </w:pPr>
      <w:r w:rsidRPr="00D036D2">
        <w:rPr>
          <w:rFonts w:ascii="GHEA Grapalat" w:hAnsi="GHEA Grapalat"/>
          <w:sz w:val="16"/>
          <w:szCs w:val="16"/>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D036D2">
        <w:rPr>
          <w:rStyle w:val="FootnoteReference"/>
          <w:rFonts w:ascii="GHEA Grapalat" w:hAnsi="GHEA Grapalat"/>
          <w:sz w:val="16"/>
          <w:szCs w:val="16"/>
        </w:rPr>
        <w:footnoteReference w:customMarkFollows="1" w:id="1"/>
        <w:t>5</w:t>
      </w:r>
      <w:r w:rsidRPr="00D036D2">
        <w:rPr>
          <w:rFonts w:ascii="GHEA Grapalat" w:hAnsi="GHEA Grapalat"/>
          <w:sz w:val="16"/>
          <w:szCs w:val="16"/>
        </w:rPr>
        <w:t xml:space="preserve">. </w:t>
      </w:r>
    </w:p>
    <w:p w14:paraId="54733379"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3.2.</w:t>
      </w:r>
      <w:r w:rsidRPr="00D036D2">
        <w:rPr>
          <w:rFonts w:ascii="GHEA Grapalat" w:hAnsi="GHEA Grapalat"/>
          <w:sz w:val="16"/>
          <w:szCs w:val="16"/>
        </w:rPr>
        <w:tab/>
        <w:t>В день предоставления разъяснения объявление о запросе и о</w:t>
      </w:r>
      <w:r w:rsidRPr="00D036D2">
        <w:rPr>
          <w:rFonts w:ascii="Courier New" w:hAnsi="Courier New" w:cs="Courier New"/>
          <w:sz w:val="16"/>
          <w:szCs w:val="16"/>
          <w:lang w:val="en-US"/>
        </w:rPr>
        <w:t> </w:t>
      </w:r>
      <w:r w:rsidRPr="00D036D2">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Pr="00D036D2">
        <w:rPr>
          <w:rFonts w:ascii="Courier New" w:hAnsi="Courier New" w:cs="Courier New"/>
          <w:sz w:val="16"/>
          <w:szCs w:val="16"/>
          <w:lang w:val="en-US"/>
        </w:rPr>
        <w:t> </w:t>
      </w:r>
      <w:r w:rsidRPr="00D036D2">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28A8FC2"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sz w:val="16"/>
          <w:szCs w:val="16"/>
        </w:rPr>
      </w:pPr>
      <w:r w:rsidRPr="00D036D2">
        <w:rPr>
          <w:rFonts w:ascii="GHEA Grapalat" w:hAnsi="GHEA Grapalat"/>
          <w:sz w:val="16"/>
          <w:szCs w:val="16"/>
        </w:rPr>
        <w:t>3.3.</w:t>
      </w:r>
      <w:r w:rsidRPr="00D036D2">
        <w:rPr>
          <w:rFonts w:ascii="GHEA Grapalat" w:hAnsi="GHEA Grapalat"/>
          <w:sz w:val="16"/>
          <w:szCs w:val="16"/>
        </w:rPr>
        <w:tab/>
        <w:t>Разъяснения не предоставляется, если запрос представлен с</w:t>
      </w:r>
      <w:r w:rsidRPr="00D036D2">
        <w:rPr>
          <w:rFonts w:ascii="Calibri" w:hAnsi="Calibri" w:cs="Calibri"/>
          <w:sz w:val="16"/>
          <w:szCs w:val="16"/>
        </w:rPr>
        <w:t> </w:t>
      </w:r>
      <w:r w:rsidRPr="00D036D2">
        <w:rPr>
          <w:rFonts w:ascii="GHEA Grapalat" w:hAnsi="GHEA Grapalat" w:cs="GHEA Grapalat"/>
          <w:sz w:val="16"/>
          <w:szCs w:val="16"/>
        </w:rPr>
        <w:t>нарушением</w:t>
      </w:r>
      <w:r w:rsidRPr="00D036D2">
        <w:rPr>
          <w:rFonts w:ascii="GHEA Grapalat" w:hAnsi="GHEA Grapalat"/>
          <w:sz w:val="16"/>
          <w:szCs w:val="16"/>
        </w:rPr>
        <w:t xml:space="preserve"> </w:t>
      </w:r>
      <w:r w:rsidRPr="00D036D2">
        <w:rPr>
          <w:rFonts w:ascii="GHEA Grapalat" w:hAnsi="GHEA Grapalat" w:cs="GHEA Grapalat"/>
          <w:sz w:val="16"/>
          <w:szCs w:val="16"/>
        </w:rPr>
        <w:t>установленного</w:t>
      </w:r>
      <w:r w:rsidRPr="00D036D2">
        <w:rPr>
          <w:rFonts w:ascii="GHEA Grapalat" w:hAnsi="GHEA Grapalat"/>
          <w:sz w:val="16"/>
          <w:szCs w:val="16"/>
        </w:rPr>
        <w:t xml:space="preserve"> </w:t>
      </w:r>
      <w:r w:rsidRPr="00D036D2">
        <w:rPr>
          <w:rFonts w:ascii="GHEA Grapalat" w:hAnsi="GHEA Grapalat" w:cs="GHEA Grapalat"/>
          <w:sz w:val="16"/>
          <w:szCs w:val="16"/>
        </w:rPr>
        <w:t>настоящим</w:t>
      </w:r>
      <w:r w:rsidRPr="00D036D2">
        <w:rPr>
          <w:rFonts w:ascii="GHEA Grapalat" w:hAnsi="GHEA Grapalat"/>
          <w:sz w:val="16"/>
          <w:szCs w:val="16"/>
        </w:rPr>
        <w:t xml:space="preserve"> </w:t>
      </w:r>
      <w:r w:rsidRPr="00D036D2">
        <w:rPr>
          <w:rFonts w:ascii="GHEA Grapalat" w:hAnsi="GHEA Grapalat" w:cs="GHEA Grapalat"/>
          <w:sz w:val="16"/>
          <w:szCs w:val="16"/>
        </w:rPr>
        <w:t>разделом</w:t>
      </w:r>
      <w:r w:rsidRPr="00D036D2">
        <w:rPr>
          <w:rFonts w:ascii="GHEA Grapalat" w:hAnsi="GHEA Grapalat"/>
          <w:sz w:val="16"/>
          <w:szCs w:val="16"/>
        </w:rPr>
        <w:t xml:space="preserve"> </w:t>
      </w:r>
      <w:r w:rsidRPr="00D036D2">
        <w:rPr>
          <w:rFonts w:ascii="GHEA Grapalat" w:hAnsi="GHEA Grapalat" w:cs="GHEA Grapalat"/>
          <w:sz w:val="16"/>
          <w:szCs w:val="16"/>
        </w:rPr>
        <w:t>срока</w:t>
      </w:r>
      <w:r w:rsidRPr="00D036D2">
        <w:rPr>
          <w:rFonts w:ascii="GHEA Grapalat" w:hAnsi="GHEA Grapalat"/>
          <w:sz w:val="16"/>
          <w:szCs w:val="16"/>
        </w:rPr>
        <w:t xml:space="preserve">, </w:t>
      </w:r>
      <w:r w:rsidRPr="00D036D2">
        <w:rPr>
          <w:rFonts w:ascii="GHEA Grapalat" w:hAnsi="GHEA Grapalat" w:cs="GHEA Grapalat"/>
          <w:sz w:val="16"/>
          <w:szCs w:val="16"/>
        </w:rPr>
        <w:t>а</w:t>
      </w:r>
      <w:r w:rsidRPr="00D036D2">
        <w:rPr>
          <w:rFonts w:ascii="GHEA Grapalat" w:hAnsi="GHEA Grapalat"/>
          <w:sz w:val="16"/>
          <w:szCs w:val="16"/>
        </w:rPr>
        <w:t xml:space="preserve"> </w:t>
      </w:r>
      <w:r w:rsidRPr="00D036D2">
        <w:rPr>
          <w:rFonts w:ascii="GHEA Grapalat" w:hAnsi="GHEA Grapalat" w:cs="GHEA Grapalat"/>
          <w:sz w:val="16"/>
          <w:szCs w:val="16"/>
        </w:rPr>
        <w:t>также</w:t>
      </w:r>
      <w:r w:rsidRPr="00D036D2">
        <w:rPr>
          <w:rFonts w:ascii="GHEA Grapalat" w:hAnsi="GHEA Grapalat"/>
          <w:sz w:val="16"/>
          <w:szCs w:val="16"/>
        </w:rPr>
        <w:t xml:space="preserve"> </w:t>
      </w:r>
      <w:r w:rsidRPr="00D036D2">
        <w:rPr>
          <w:rFonts w:ascii="GHEA Grapalat" w:hAnsi="GHEA Grapalat" w:cs="GHEA Grapalat"/>
          <w:sz w:val="16"/>
          <w:szCs w:val="16"/>
        </w:rPr>
        <w:t>в</w:t>
      </w:r>
      <w:r w:rsidRPr="00D036D2">
        <w:rPr>
          <w:rFonts w:ascii="GHEA Grapalat" w:hAnsi="GHEA Grapalat"/>
          <w:sz w:val="16"/>
          <w:szCs w:val="16"/>
        </w:rPr>
        <w:t xml:space="preserve"> </w:t>
      </w:r>
      <w:r w:rsidRPr="00D036D2">
        <w:rPr>
          <w:rFonts w:ascii="GHEA Grapalat" w:hAnsi="GHEA Grapalat" w:cs="GHEA Grapalat"/>
          <w:sz w:val="16"/>
          <w:szCs w:val="16"/>
        </w:rPr>
        <w:t>случае</w:t>
      </w:r>
      <w:r w:rsidRPr="00D036D2">
        <w:rPr>
          <w:rFonts w:ascii="GHEA Grapalat" w:hAnsi="GHEA Grapalat"/>
          <w:sz w:val="16"/>
          <w:szCs w:val="16"/>
        </w:rPr>
        <w:t xml:space="preserve">, </w:t>
      </w:r>
      <w:r w:rsidRPr="00D036D2">
        <w:rPr>
          <w:rFonts w:ascii="GHEA Grapalat" w:hAnsi="GHEA Grapalat" w:cs="GHEA Grapalat"/>
          <w:sz w:val="16"/>
          <w:szCs w:val="16"/>
        </w:rPr>
        <w:t>если</w:t>
      </w:r>
      <w:r w:rsidRPr="00D036D2">
        <w:rPr>
          <w:rFonts w:ascii="GHEA Grapalat" w:hAnsi="GHEA Grapalat"/>
          <w:sz w:val="16"/>
          <w:szCs w:val="16"/>
        </w:rPr>
        <w:t xml:space="preserve"> </w:t>
      </w:r>
      <w:r w:rsidRPr="00D036D2">
        <w:rPr>
          <w:rFonts w:ascii="GHEA Grapalat" w:hAnsi="GHEA Grapalat" w:cs="GHEA Grapalat"/>
          <w:sz w:val="16"/>
          <w:szCs w:val="16"/>
        </w:rPr>
        <w:t>запрос</w:t>
      </w:r>
      <w:r w:rsidRPr="00D036D2">
        <w:rPr>
          <w:rFonts w:ascii="GHEA Grapalat" w:hAnsi="GHEA Grapalat"/>
          <w:sz w:val="16"/>
          <w:szCs w:val="16"/>
        </w:rPr>
        <w:t xml:space="preserve"> </w:t>
      </w:r>
      <w:r w:rsidRPr="00D036D2">
        <w:rPr>
          <w:rFonts w:ascii="GHEA Grapalat" w:hAnsi="GHEA Grapalat" w:cs="GHEA Grapalat"/>
          <w:sz w:val="16"/>
          <w:szCs w:val="16"/>
        </w:rPr>
        <w:t>выходит</w:t>
      </w:r>
      <w:r w:rsidRPr="00D036D2">
        <w:rPr>
          <w:rFonts w:ascii="GHEA Grapalat" w:hAnsi="GHEA Grapalat"/>
          <w:sz w:val="16"/>
          <w:szCs w:val="16"/>
        </w:rPr>
        <w:t xml:space="preserve"> </w:t>
      </w:r>
      <w:r w:rsidRPr="00D036D2">
        <w:rPr>
          <w:rFonts w:ascii="GHEA Grapalat" w:hAnsi="GHEA Grapalat" w:cs="GHEA Grapalat"/>
          <w:sz w:val="16"/>
          <w:szCs w:val="16"/>
        </w:rPr>
        <w:t>з</w:t>
      </w:r>
      <w:r w:rsidRPr="00D036D2">
        <w:rPr>
          <w:rFonts w:ascii="GHEA Grapalat" w:hAnsi="GHEA Grapalat"/>
          <w:sz w:val="16"/>
          <w:szCs w:val="16"/>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D036D2">
        <w:rPr>
          <w:rFonts w:ascii="Sylfaen" w:hAnsi="Sylfaen"/>
          <w:sz w:val="16"/>
          <w:szCs w:val="16"/>
          <w:lang w:val="hy-AM"/>
        </w:rPr>
        <w:t xml:space="preserve"> </w:t>
      </w:r>
      <w:r w:rsidRPr="00D036D2">
        <w:rPr>
          <w:rFonts w:ascii="GHEA Grapalat" w:hAnsi="GHEA Grapalat"/>
          <w:sz w:val="16"/>
          <w:szCs w:val="16"/>
        </w:rPr>
        <w:t xml:space="preserve">приглашением. При этом участник в письменной форме уведомляется об основаниях непредоставления разъяснения в течение двух </w:t>
      </w:r>
      <w:r w:rsidRPr="00D036D2">
        <w:rPr>
          <w:rFonts w:ascii="GHEA Grapalat" w:hAnsi="GHEA Grapalat"/>
          <w:sz w:val="16"/>
          <w:szCs w:val="16"/>
        </w:rPr>
        <w:lastRenderedPageBreak/>
        <w:t>календарных дней, следующих за днем получения запроса.</w:t>
      </w:r>
    </w:p>
    <w:p w14:paraId="78B9E768"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D036D2">
        <w:rPr>
          <w:rFonts w:ascii="GHEA Grapalat" w:hAnsi="GHEA Grapalat"/>
          <w:sz w:val="16"/>
          <w:szCs w:val="16"/>
        </w:rPr>
        <w:t>3.4.</w:t>
      </w:r>
      <w:r w:rsidRPr="00D036D2">
        <w:rPr>
          <w:rFonts w:ascii="GHEA Grapalat" w:hAnsi="GHEA Grapalat"/>
          <w:sz w:val="16"/>
          <w:szCs w:val="16"/>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D036D2">
        <w:rPr>
          <w:rFonts w:ascii="GHEA Grapalat" w:hAnsi="GHEA Grapalat"/>
          <w:sz w:val="16"/>
          <w:szCs w:val="16"/>
          <w:vertAlign w:val="superscript"/>
          <w:lang w:val="hy-AM"/>
        </w:rPr>
        <w:t>5</w:t>
      </w:r>
      <w:r w:rsidRPr="00D036D2">
        <w:rPr>
          <w:rFonts w:ascii="GHEA Grapalat" w:hAnsi="GHEA Grapalat"/>
          <w:sz w:val="16"/>
          <w:szCs w:val="16"/>
        </w:rPr>
        <w:t xml:space="preserve"> </w:t>
      </w:r>
    </w:p>
    <w:p w14:paraId="0EEF6A22"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D036D2">
        <w:rPr>
          <w:rFonts w:ascii="GHEA Grapalat" w:hAnsi="GHEA Grapalat"/>
          <w:sz w:val="16"/>
          <w:szCs w:val="16"/>
          <w:lang w:val="hy-AM"/>
        </w:rPr>
        <w:t>3.5</w:t>
      </w:r>
      <w:r w:rsidRPr="00D036D2">
        <w:rPr>
          <w:rFonts w:ascii="GHEA Grapalat" w:hAnsi="GHEA Grapalat"/>
          <w:sz w:val="16"/>
          <w:szCs w:val="16"/>
        </w:rPr>
        <w:t xml:space="preserve"> </w:t>
      </w:r>
      <w:r w:rsidRPr="00D036D2">
        <w:rPr>
          <w:rFonts w:ascii="GHEA Grapalat" w:hAnsi="GHEA Grapalat"/>
          <w:sz w:val="16"/>
          <w:szCs w:val="16"/>
          <w:lang w:val="hy-AM"/>
        </w:rPr>
        <w:t>Кажд</w:t>
      </w:r>
      <w:r w:rsidRPr="00D036D2">
        <w:rPr>
          <w:rFonts w:ascii="GHEA Grapalat" w:hAnsi="GHEA Grapalat"/>
          <w:sz w:val="16"/>
          <w:szCs w:val="16"/>
        </w:rPr>
        <w:t>ое лицо</w:t>
      </w:r>
      <w:r w:rsidRPr="00D036D2">
        <w:rPr>
          <w:rFonts w:ascii="GHEA Grapalat" w:hAnsi="GHEA Grapalat"/>
          <w:sz w:val="16"/>
          <w:szCs w:val="16"/>
          <w:lang w:val="hy-AM"/>
        </w:rPr>
        <w:t xml:space="preserve"> без указания имени, до истечения срока, установленного для внесения изменений в приглашение, </w:t>
      </w:r>
      <w:r w:rsidRPr="00D036D2">
        <w:rPr>
          <w:rFonts w:ascii="GHEA Grapalat" w:hAnsi="GHEA Grapalat"/>
          <w:sz w:val="16"/>
          <w:szCs w:val="16"/>
        </w:rPr>
        <w:t xml:space="preserve">имеет право </w:t>
      </w:r>
      <w:r w:rsidRPr="00D036D2">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D036D2">
        <w:rPr>
          <w:rFonts w:ascii="GHEA Grapalat" w:hAnsi="GHEA Grapalat"/>
          <w:sz w:val="16"/>
          <w:szCs w:val="16"/>
        </w:rPr>
        <w:t xml:space="preserve"> </w:t>
      </w:r>
      <w:r w:rsidRPr="00D036D2">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Pr="00D036D2">
        <w:rPr>
          <w:rFonts w:ascii="GHEA Grapalat" w:hAnsi="GHEA Grapalat"/>
          <w:sz w:val="16"/>
          <w:szCs w:val="16"/>
        </w:rPr>
        <w:t>.</w:t>
      </w:r>
      <w:r w:rsidRPr="00D036D2">
        <w:rPr>
          <w:rFonts w:ascii="GHEA Grapalat" w:hAnsi="GHEA Grapalat"/>
          <w:sz w:val="16"/>
          <w:szCs w:val="16"/>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1C75CD1"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D036D2">
        <w:rPr>
          <w:rFonts w:ascii="GHEA Grapalat" w:hAnsi="GHEA Grapalat"/>
          <w:sz w:val="16"/>
          <w:szCs w:val="16"/>
        </w:rPr>
        <w:t>3.</w:t>
      </w:r>
      <w:r w:rsidRPr="00D036D2">
        <w:rPr>
          <w:rFonts w:ascii="GHEA Grapalat" w:hAnsi="GHEA Grapalat"/>
          <w:sz w:val="16"/>
          <w:szCs w:val="16"/>
          <w:lang w:val="hy-AM"/>
        </w:rPr>
        <w:t>6</w:t>
      </w:r>
      <w:r w:rsidRPr="00D036D2">
        <w:rPr>
          <w:rFonts w:ascii="GHEA Grapalat" w:hAnsi="GHEA Grapalat"/>
          <w:sz w:val="16"/>
          <w:szCs w:val="16"/>
        </w:rPr>
        <w:t>.</w:t>
      </w:r>
      <w:r w:rsidRPr="00D036D2">
        <w:rPr>
          <w:rFonts w:ascii="GHEA Grapalat" w:hAnsi="GHEA Grapalat"/>
          <w:sz w:val="16"/>
          <w:szCs w:val="16"/>
        </w:rPr>
        <w:tab/>
        <w:t>При внесении изменений в приглашение окончательный срок подачи заявок исчисляется со дня опубликования в бюллетене объявления об</w:t>
      </w:r>
      <w:r w:rsidRPr="00D036D2">
        <w:rPr>
          <w:rFonts w:ascii="Courier New" w:hAnsi="Courier New" w:cs="Courier New"/>
          <w:sz w:val="16"/>
          <w:szCs w:val="16"/>
          <w:lang w:val="en-US"/>
        </w:rPr>
        <w:t> </w:t>
      </w:r>
      <w:r w:rsidRPr="00D036D2">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D036D2">
        <w:rPr>
          <w:rStyle w:val="FootnoteReference"/>
          <w:rFonts w:ascii="GHEA Grapalat" w:hAnsi="GHEA Grapalat"/>
          <w:sz w:val="16"/>
          <w:szCs w:val="16"/>
        </w:rPr>
        <w:footnoteReference w:customMarkFollows="1" w:id="2"/>
        <w:t>6</w:t>
      </w:r>
      <w:r w:rsidRPr="00D036D2">
        <w:rPr>
          <w:rFonts w:ascii="GHEA Grapalat" w:hAnsi="GHEA Grapalat"/>
          <w:sz w:val="16"/>
          <w:szCs w:val="16"/>
        </w:rPr>
        <w:t xml:space="preserve">. </w:t>
      </w:r>
    </w:p>
    <w:p w14:paraId="284075D3" w14:textId="77777777" w:rsidR="00D81A10" w:rsidRPr="00D036D2" w:rsidRDefault="00D81A10" w:rsidP="00D81A10">
      <w:pPr>
        <w:widowControl w:val="0"/>
        <w:jc w:val="center"/>
        <w:rPr>
          <w:rFonts w:ascii="GHEA Grapalat" w:hAnsi="GHEA Grapalat"/>
          <w:b/>
          <w:sz w:val="16"/>
          <w:szCs w:val="16"/>
        </w:rPr>
      </w:pPr>
    </w:p>
    <w:p w14:paraId="4BF4E676" w14:textId="77777777" w:rsidR="00D81A10" w:rsidRPr="00D036D2" w:rsidRDefault="00D81A10" w:rsidP="00D81A10">
      <w:pPr>
        <w:widowControl w:val="0"/>
        <w:jc w:val="center"/>
        <w:rPr>
          <w:rFonts w:ascii="GHEA Grapalat" w:hAnsi="GHEA Grapalat" w:cs="Arial"/>
          <w:b/>
          <w:sz w:val="16"/>
          <w:szCs w:val="16"/>
        </w:rPr>
      </w:pPr>
      <w:r w:rsidRPr="00D036D2">
        <w:rPr>
          <w:rFonts w:ascii="GHEA Grapalat" w:hAnsi="GHEA Grapalat"/>
          <w:b/>
          <w:sz w:val="16"/>
          <w:szCs w:val="16"/>
        </w:rPr>
        <w:t>4. ПОРЯДОК ПОДАЧИ ЗАЯВКИ</w:t>
      </w:r>
    </w:p>
    <w:p w14:paraId="0D3A094C"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4.1.</w:t>
      </w:r>
      <w:r w:rsidRPr="00D036D2">
        <w:rPr>
          <w:rFonts w:ascii="GHEA Grapalat" w:hAnsi="GHEA Grapalat"/>
          <w:sz w:val="16"/>
          <w:szCs w:val="16"/>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6836694"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 xml:space="preserve">Участник может подать заявку как для каждого лота, так и для нескольких или всех лотов. </w:t>
      </w:r>
    </w:p>
    <w:p w14:paraId="7A02F78E"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Заявка подается до истечения срока, установленного для этого настоящим Приглашением.</w:t>
      </w:r>
    </w:p>
    <w:p w14:paraId="5EE000D7"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528D147E" w14:textId="011F2E37" w:rsidR="00D81A10" w:rsidRPr="00D036D2" w:rsidRDefault="00D81A10" w:rsidP="00D81A10">
      <w:pPr>
        <w:pStyle w:val="BodyTextIndent2"/>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4.2.</w:t>
      </w:r>
      <w:r w:rsidRPr="00D036D2">
        <w:rPr>
          <w:rFonts w:ascii="GHEA Grapalat" w:hAnsi="GHEA Grapalat"/>
          <w:sz w:val="16"/>
          <w:szCs w:val="16"/>
        </w:rPr>
        <w:tab/>
        <w:t>Заявки на процедуру необходимо подать в Комиссию не позднее, чем "1</w:t>
      </w:r>
      <w:r w:rsidR="005374AA" w:rsidRPr="00D036D2">
        <w:rPr>
          <w:rFonts w:ascii="GHEA Grapalat" w:hAnsi="GHEA Grapalat"/>
          <w:sz w:val="16"/>
          <w:szCs w:val="16"/>
        </w:rPr>
        <w:t>0:0</w:t>
      </w:r>
      <w:r w:rsidRPr="00D036D2">
        <w:rPr>
          <w:rFonts w:ascii="GHEA Grapalat" w:hAnsi="GHEA Grapalat"/>
          <w:sz w:val="16"/>
          <w:szCs w:val="16"/>
        </w:rPr>
        <w:t xml:space="preserve">0" часов "7"-го дня опубликования в бюллетене объявления и приглашения на настоящую процедуру. </w:t>
      </w:r>
    </w:p>
    <w:p w14:paraId="0957FE31"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Заявки на процедуру получает и в журнале регистрации заявок регистрирует секретарь комиссии " Гаяне Даниеляну.".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FBF5E2B"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4.3.</w:t>
      </w:r>
      <w:r w:rsidRPr="00D036D2">
        <w:rPr>
          <w:rFonts w:ascii="GHEA Grapalat" w:hAnsi="GHEA Grapalat"/>
          <w:sz w:val="16"/>
          <w:szCs w:val="16"/>
        </w:rPr>
        <w:tab/>
        <w:t>В заявке участник представляет:</w:t>
      </w:r>
    </w:p>
    <w:p w14:paraId="3B8C4C3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 утвержденное им заявление-объявление, предусмотренное пунктом 2.1 части 2 настоящего приглашения</w:t>
      </w:r>
      <w:r w:rsidRPr="00D036D2">
        <w:rPr>
          <w:rFonts w:ascii="GHEA Grapalat" w:hAnsi="GHEA Grapalat"/>
          <w:sz w:val="16"/>
          <w:szCs w:val="16"/>
          <w:lang w:val="hy-AM"/>
        </w:rPr>
        <w:t xml:space="preserve"> </w:t>
      </w:r>
      <w:r w:rsidRPr="00D036D2">
        <w:rPr>
          <w:rFonts w:ascii="GHEA Grapalat" w:hAnsi="GHEA Grapalat"/>
          <w:sz w:val="16"/>
          <w:szCs w:val="16"/>
        </w:rPr>
        <w:t>указав адрес электронной почты, учетный номер налогоплательщика, адрес деятельности и номер телефона , которое включает:</w:t>
      </w:r>
    </w:p>
    <w:p w14:paraId="1054EDD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а) подтверждение о соответствии своих данных требованиям права на участие, установленным настоящим приглашением;</w:t>
      </w:r>
    </w:p>
    <w:p w14:paraId="25342CD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5DA9EE21" w14:textId="77777777" w:rsidR="00D81A10" w:rsidRPr="00D036D2" w:rsidRDefault="00D81A10" w:rsidP="00D81A10">
      <w:pPr>
        <w:ind w:firstLine="284"/>
        <w:jc w:val="both"/>
        <w:rPr>
          <w:rFonts w:ascii="GHEA Grapalat" w:hAnsi="GHEA Grapalat"/>
          <w:sz w:val="16"/>
          <w:szCs w:val="16"/>
        </w:rPr>
      </w:pPr>
      <w:r w:rsidRPr="00D036D2">
        <w:rPr>
          <w:rFonts w:ascii="GHEA Grapalat" w:hAnsi="GHEA Grapalat"/>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5B214BA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5FC2BF" w14:textId="77777777" w:rsidR="00D81A10" w:rsidRPr="00D036D2" w:rsidRDefault="00D81A10" w:rsidP="00D81A10">
      <w:pPr>
        <w:pStyle w:val="norm"/>
        <w:widowControl w:val="0"/>
        <w:tabs>
          <w:tab w:val="left" w:pos="1134"/>
        </w:tabs>
        <w:spacing w:line="240" w:lineRule="auto"/>
        <w:ind w:firstLine="284"/>
        <w:rPr>
          <w:rFonts w:ascii="GHEA Grapalat" w:hAnsi="GHEA Grapalat"/>
          <w:sz w:val="16"/>
          <w:szCs w:val="16"/>
        </w:rPr>
      </w:pPr>
      <w:r w:rsidRPr="00D036D2">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D036D2">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D036D2">
        <w:rPr>
          <w:rFonts w:ascii="GHEA Grapalat" w:hAnsi="GHEA Grapalat"/>
          <w:sz w:val="16"/>
          <w:szCs w:val="16"/>
        </w:rPr>
        <w:t xml:space="preserve"> решении заключить договор;  </w:t>
      </w:r>
    </w:p>
    <w:p w14:paraId="1FBEF002" w14:textId="77777777" w:rsidR="00D81A10" w:rsidRPr="00D036D2" w:rsidRDefault="00D81A10" w:rsidP="00D81A10">
      <w:pPr>
        <w:pStyle w:val="norm"/>
        <w:widowControl w:val="0"/>
        <w:tabs>
          <w:tab w:val="left" w:pos="1134"/>
        </w:tabs>
        <w:spacing w:line="240" w:lineRule="auto"/>
        <w:ind w:firstLine="284"/>
        <w:rPr>
          <w:rFonts w:ascii="GHEA Grapalat" w:hAnsi="GHEA Grapalat"/>
          <w:sz w:val="16"/>
          <w:szCs w:val="16"/>
          <w:lang w:val="hy-AM"/>
        </w:rPr>
      </w:pPr>
      <w:r w:rsidRPr="00D036D2">
        <w:rPr>
          <w:rFonts w:ascii="GHEA Grapalat" w:hAnsi="GHEA Grapalat"/>
          <w:sz w:val="16"/>
          <w:szCs w:val="16"/>
        </w:rPr>
        <w:t xml:space="preserve">  2) технические характеристики</w:t>
      </w:r>
      <w:r w:rsidRPr="00D036D2">
        <w:rPr>
          <w:rFonts w:ascii="GHEA Grapalat" w:hAnsi="GHEA Grapalat" w:cs="Sylfaen"/>
          <w:sz w:val="16"/>
          <w:szCs w:val="16"/>
        </w:rPr>
        <w:t xml:space="preserve"> предлагаемого им товара</w:t>
      </w:r>
      <w:r w:rsidRPr="00D036D2">
        <w:rPr>
          <w:rFonts w:ascii="GHEA Grapalat" w:hAnsi="GHEA Grapalat"/>
          <w:sz w:val="16"/>
          <w:szCs w:val="16"/>
        </w:rPr>
        <w:t xml:space="preserve">, а также товарный знак, </w:t>
      </w:r>
      <w:r w:rsidRPr="00D036D2">
        <w:rPr>
          <w:rFonts w:ascii="GHEA Grapalat" w:hAnsi="GHEA Grapalat" w:cs="Sylfaen"/>
          <w:sz w:val="16"/>
          <w:szCs w:val="16"/>
        </w:rPr>
        <w:t>фирменное наименование, марка и</w:t>
      </w:r>
      <w:r w:rsidRPr="00D036D2">
        <w:rPr>
          <w:rFonts w:ascii="GHEA Grapalat" w:hAnsi="GHEA Grapalat"/>
          <w:sz w:val="16"/>
          <w:szCs w:val="16"/>
        </w:rPr>
        <w:t xml:space="preserve"> наименование производителя, (далее</w:t>
      </w:r>
      <w:r w:rsidRPr="00D036D2">
        <w:rPr>
          <w:rFonts w:ascii="Calibri" w:hAnsi="Calibri" w:cs="Calibri"/>
          <w:sz w:val="16"/>
          <w:szCs w:val="16"/>
        </w:rPr>
        <w:t> </w:t>
      </w:r>
      <w:r w:rsidRPr="00D036D2">
        <w:rPr>
          <w:rFonts w:ascii="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cs="GHEA Grapalat"/>
          <w:sz w:val="16"/>
          <w:szCs w:val="16"/>
        </w:rPr>
        <w:t>полное</w:t>
      </w:r>
      <w:r w:rsidRPr="00D036D2">
        <w:rPr>
          <w:rFonts w:ascii="GHEA Grapalat" w:hAnsi="GHEA Grapalat"/>
          <w:sz w:val="16"/>
          <w:szCs w:val="16"/>
        </w:rPr>
        <w:t xml:space="preserve"> </w:t>
      </w:r>
      <w:r w:rsidRPr="00D036D2">
        <w:rPr>
          <w:rFonts w:ascii="GHEA Grapalat" w:hAnsi="GHEA Grapalat" w:cs="GHEA Grapalat"/>
          <w:sz w:val="16"/>
          <w:szCs w:val="16"/>
        </w:rPr>
        <w:t>опи</w:t>
      </w:r>
      <w:r w:rsidRPr="00D036D2">
        <w:rPr>
          <w:rFonts w:ascii="GHEA Grapalat" w:hAnsi="GHEA Grapalat"/>
          <w:sz w:val="16"/>
          <w:szCs w:val="16"/>
        </w:rPr>
        <w:t>сание товара)</w:t>
      </w:r>
      <w:r w:rsidRPr="00D036D2">
        <w:rPr>
          <w:rFonts w:ascii="GHEA Grapalat" w:hAnsi="GHEA Grapalat" w:cs="Sylfaen"/>
          <w:sz w:val="16"/>
          <w:szCs w:val="16"/>
        </w:rPr>
        <w:t>:</w:t>
      </w:r>
      <w:r w:rsidRPr="00D036D2">
        <w:rPr>
          <w:sz w:val="16"/>
          <w:szCs w:val="16"/>
        </w:rPr>
        <w:t xml:space="preserve"> </w:t>
      </w:r>
    </w:p>
    <w:p w14:paraId="7B0A2F4D"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lang w:val="hy-AM"/>
        </w:rPr>
        <w:t>3</w:t>
      </w:r>
      <w:r w:rsidRPr="00D036D2">
        <w:rPr>
          <w:rFonts w:ascii="GHEA Grapalat" w:hAnsi="GHEA Grapalat"/>
          <w:sz w:val="16"/>
          <w:szCs w:val="16"/>
        </w:rPr>
        <w:t>)</w:t>
      </w:r>
      <w:r w:rsidRPr="00D036D2">
        <w:rPr>
          <w:rFonts w:ascii="GHEA Grapalat" w:hAnsi="GHEA Grapalat"/>
          <w:sz w:val="16"/>
          <w:szCs w:val="16"/>
        </w:rPr>
        <w:tab/>
        <w:t>утвержденное им ценовое предложение;</w:t>
      </w:r>
    </w:p>
    <w:p w14:paraId="50C58E1D"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обеспечение заявки- в форме наличных денег или банковской гарантии</w:t>
      </w:r>
      <w:r w:rsidRPr="00D036D2">
        <w:rPr>
          <w:rFonts w:ascii="GHEA Grapalat" w:hAnsi="GHEA Grapalat"/>
          <w:sz w:val="16"/>
          <w:szCs w:val="16"/>
          <w:lang w:val="hy-AM"/>
        </w:rPr>
        <w:t>.</w:t>
      </w:r>
    </w:p>
    <w:p w14:paraId="45E9D32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5)</w:t>
      </w:r>
      <w:r w:rsidRPr="00D036D2">
        <w:rPr>
          <w:rFonts w:ascii="GHEA Grapalat" w:hAnsi="GHEA Grapalat"/>
          <w:sz w:val="16"/>
          <w:szCs w:val="16"/>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3656C9E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3A8D5081" w14:textId="77777777" w:rsidR="00D81A10" w:rsidRPr="00D036D2" w:rsidRDefault="00D81A10" w:rsidP="00D81A10">
      <w:pPr>
        <w:jc w:val="both"/>
        <w:rPr>
          <w:rFonts w:ascii="GHEA Grapalat" w:hAnsi="GHEA Grapalat" w:cs="Sylfaen"/>
          <w:sz w:val="16"/>
          <w:szCs w:val="16"/>
        </w:rPr>
      </w:pPr>
      <w:r w:rsidRPr="00D036D2">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5A5642AC" w14:textId="77777777" w:rsidR="00D81A10" w:rsidRPr="00D036D2" w:rsidRDefault="00D81A10" w:rsidP="00D81A10">
      <w:pPr>
        <w:jc w:val="both"/>
        <w:rPr>
          <w:rFonts w:ascii="GHEA Grapalat" w:hAnsi="GHEA Grapalat" w:cs="Sylfaen"/>
          <w:sz w:val="16"/>
          <w:szCs w:val="16"/>
        </w:rPr>
      </w:pPr>
      <w:r w:rsidRPr="00D036D2">
        <w:rPr>
          <w:rFonts w:ascii="GHEA Grapalat" w:hAnsi="GHEA Grapalat" w:cs="Sylfaen"/>
          <w:sz w:val="16"/>
          <w:szCs w:val="16"/>
        </w:rPr>
        <w:lastRenderedPageBreak/>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48AA35" w14:textId="77777777" w:rsidR="00D81A10" w:rsidRPr="00D036D2" w:rsidRDefault="00D81A10" w:rsidP="00D81A10">
      <w:pPr>
        <w:pStyle w:val="norm"/>
        <w:widowControl w:val="0"/>
        <w:spacing w:line="240" w:lineRule="auto"/>
        <w:ind w:firstLine="0"/>
        <w:rPr>
          <w:rFonts w:ascii="GHEA Grapalat" w:hAnsi="GHEA Grapalat" w:cs="Sylfaen"/>
          <w:sz w:val="16"/>
          <w:szCs w:val="16"/>
        </w:rPr>
      </w:pPr>
      <w:r w:rsidRPr="00D036D2">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B69869" w14:textId="77777777" w:rsidR="00D81A10" w:rsidRPr="00D036D2" w:rsidRDefault="00D81A10" w:rsidP="00D81A10">
      <w:pPr>
        <w:rPr>
          <w:rFonts w:ascii="GHEA Grapalat" w:hAnsi="GHEA Grapalat"/>
          <w:b/>
          <w:sz w:val="16"/>
          <w:szCs w:val="16"/>
        </w:rPr>
      </w:pPr>
    </w:p>
    <w:p w14:paraId="4801AFDD" w14:textId="77777777" w:rsidR="00D81A10" w:rsidRPr="00D036D2" w:rsidRDefault="00D81A10" w:rsidP="00D81A10">
      <w:pPr>
        <w:widowControl w:val="0"/>
        <w:jc w:val="center"/>
        <w:rPr>
          <w:rFonts w:ascii="GHEA Grapalat" w:hAnsi="GHEA Grapalat" w:cs="Arial"/>
          <w:b/>
          <w:sz w:val="16"/>
          <w:szCs w:val="16"/>
        </w:rPr>
      </w:pPr>
      <w:r w:rsidRPr="00D036D2">
        <w:rPr>
          <w:rFonts w:ascii="GHEA Grapalat" w:hAnsi="GHEA Grapalat"/>
          <w:b/>
          <w:sz w:val="16"/>
          <w:szCs w:val="16"/>
        </w:rPr>
        <w:t xml:space="preserve">5.ЦЕНОВОЕ ПРЕДЛОЖЕНИЕ ЗАЯВКИ </w:t>
      </w:r>
    </w:p>
    <w:p w14:paraId="03C48236"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5.1.</w:t>
      </w:r>
      <w:r w:rsidRPr="00D036D2">
        <w:rPr>
          <w:rFonts w:ascii="GHEA Grapalat" w:hAnsi="GHEA Grapalat"/>
          <w:sz w:val="16"/>
          <w:szCs w:val="16"/>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4C40BB0"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5.2.</w:t>
      </w:r>
      <w:r w:rsidRPr="00D036D2">
        <w:rPr>
          <w:rFonts w:ascii="GHEA Grapalat" w:hAnsi="GHEA Grapalat"/>
          <w:sz w:val="16"/>
          <w:szCs w:val="16"/>
        </w:rPr>
        <w:tab/>
        <w:t xml:space="preserve">Участник представляет ценовое предложение в форме расчета, состоящего из обобщенных компонентов- 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013003" w14:textId="77777777" w:rsidR="00D81A10" w:rsidRPr="00D036D2" w:rsidRDefault="00D81A10" w:rsidP="00D81A10">
      <w:pPr>
        <w:pStyle w:val="norm"/>
        <w:widowControl w:val="0"/>
        <w:spacing w:line="240" w:lineRule="auto"/>
        <w:ind w:firstLine="567"/>
        <w:rPr>
          <w:rFonts w:ascii="GHEA Grapalat" w:hAnsi="GHEA Grapalat" w:cs="Sylfaen"/>
          <w:sz w:val="16"/>
          <w:szCs w:val="16"/>
        </w:rPr>
      </w:pPr>
      <w:r w:rsidRPr="00D036D2">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9BAB19"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а.</w:t>
      </w:r>
      <w:r w:rsidRPr="00D036D2">
        <w:rPr>
          <w:rFonts w:ascii="GHEA Grapalat" w:hAnsi="GHEA Grapalat"/>
          <w:sz w:val="16"/>
          <w:szCs w:val="16"/>
        </w:rPr>
        <w:tab/>
        <w:t>графы "себестоимость", "прибыль"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6FFA6E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между суммами, указанными прописью или цифрами в графах "себестоимость", "прибыль"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8B327C4"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в.</w:t>
      </w:r>
      <w:r w:rsidRPr="00D036D2">
        <w:rPr>
          <w:rFonts w:ascii="GHEA Grapalat" w:hAnsi="GHEA Grapalat"/>
          <w:sz w:val="16"/>
          <w:szCs w:val="16"/>
        </w:rPr>
        <w:tab/>
        <w:t>номер лота в ценовом предложении указан неверно, однако наименование предмета закупки заполнено правильно.</w:t>
      </w:r>
    </w:p>
    <w:p w14:paraId="4C094BF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г.</w:t>
      </w:r>
      <w:r w:rsidRPr="00D036D2">
        <w:rPr>
          <w:sz w:val="16"/>
          <w:szCs w:val="16"/>
        </w:rPr>
        <w:t xml:space="preserve"> </w:t>
      </w:r>
      <w:r w:rsidRPr="00D036D2">
        <w:rPr>
          <w:rFonts w:ascii="GHEA Grapalat" w:hAnsi="GHEA Grapalat"/>
          <w:sz w:val="16"/>
          <w:szCs w:val="16"/>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1BB5152F"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д.</w:t>
      </w:r>
      <w:r w:rsidRPr="00D036D2">
        <w:rPr>
          <w:sz w:val="16"/>
          <w:szCs w:val="16"/>
        </w:rPr>
        <w:t xml:space="preserve"> </w:t>
      </w:r>
      <w:r w:rsidRPr="00D036D2">
        <w:rPr>
          <w:rFonts w:ascii="GHEA Grapalat" w:hAnsi="GHEA Grapalat"/>
          <w:sz w:val="16"/>
          <w:szCs w:val="16"/>
        </w:rPr>
        <w:t>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0CFA719C"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е.</w:t>
      </w:r>
      <w:r w:rsidRPr="00D036D2">
        <w:rPr>
          <w:sz w:val="16"/>
          <w:szCs w:val="16"/>
        </w:rPr>
        <w:t xml:space="preserve"> </w:t>
      </w:r>
      <w:r w:rsidRPr="00D036D2">
        <w:rPr>
          <w:rFonts w:ascii="GHEA Grapalat" w:hAnsi="GHEA Grapalat"/>
          <w:sz w:val="16"/>
          <w:szCs w:val="16"/>
        </w:rPr>
        <w:t>в суммах, заполненных буквами в графах ценового предложения, лумы указаны в цифрах.</w:t>
      </w:r>
    </w:p>
    <w:p w14:paraId="7EE536B9"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5.3.</w:t>
      </w:r>
      <w:r w:rsidRPr="00D036D2">
        <w:rPr>
          <w:rFonts w:ascii="GHEA Grapalat" w:hAnsi="GHEA Grapalat"/>
          <w:sz w:val="16"/>
          <w:szCs w:val="16"/>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A715B3B"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p>
    <w:p w14:paraId="29C5C25F" w14:textId="77777777" w:rsidR="00D81A10" w:rsidRPr="00D036D2" w:rsidRDefault="00D81A10" w:rsidP="00D81A10">
      <w:pPr>
        <w:widowControl w:val="0"/>
        <w:ind w:left="567" w:right="565"/>
        <w:jc w:val="center"/>
        <w:rPr>
          <w:rFonts w:ascii="GHEA Grapalat" w:hAnsi="GHEA Grapalat"/>
          <w:b/>
          <w:sz w:val="16"/>
          <w:szCs w:val="16"/>
        </w:rPr>
      </w:pPr>
      <w:r w:rsidRPr="00D036D2">
        <w:rPr>
          <w:rFonts w:ascii="GHEA Grapalat" w:hAnsi="GHEA Grapalat"/>
          <w:b/>
          <w:sz w:val="16"/>
          <w:szCs w:val="16"/>
        </w:rPr>
        <w:t xml:space="preserve">6. СРОК ДЕЙСТВИЯ ЗАЯВКИ, </w:t>
      </w:r>
      <w:r w:rsidRPr="00D036D2">
        <w:rPr>
          <w:rFonts w:ascii="GHEA Grapalat" w:hAnsi="GHEA Grapalat"/>
          <w:b/>
          <w:sz w:val="16"/>
          <w:szCs w:val="16"/>
        </w:rPr>
        <w:br/>
        <w:t>ПОРЯДОК ВНЕСЕНИЯ ИЗМЕНЕНИЙ В ЗАЯВКИ И ИХ ОТЗЫВА</w:t>
      </w:r>
    </w:p>
    <w:p w14:paraId="22BE8B7C"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i w:val="0"/>
          <w:sz w:val="16"/>
          <w:szCs w:val="16"/>
        </w:rPr>
      </w:pPr>
      <w:r w:rsidRPr="00D036D2">
        <w:rPr>
          <w:rFonts w:ascii="GHEA Grapalat" w:hAnsi="GHEA Grapalat"/>
          <w:i w:val="0"/>
          <w:sz w:val="16"/>
          <w:szCs w:val="16"/>
        </w:rPr>
        <w:t>6.1.</w:t>
      </w:r>
      <w:r w:rsidRPr="00D036D2">
        <w:rPr>
          <w:rFonts w:ascii="GHEA Grapalat" w:hAnsi="GHEA Grapalat"/>
          <w:i w:val="0"/>
          <w:sz w:val="16"/>
          <w:szCs w:val="16"/>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2F9C6C7"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6.2.</w:t>
      </w:r>
      <w:r w:rsidRPr="00D036D2">
        <w:rPr>
          <w:rFonts w:ascii="GHEA Grapalat" w:hAnsi="GHEA Grapalat"/>
          <w:i w:val="0"/>
          <w:sz w:val="16"/>
          <w:szCs w:val="16"/>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34B72A5" w14:textId="77777777" w:rsidR="00D81A10" w:rsidRPr="00D036D2" w:rsidRDefault="00D81A10" w:rsidP="00D81A10">
      <w:pPr>
        <w:widowControl w:val="0"/>
        <w:ind w:firstLine="567"/>
        <w:jc w:val="center"/>
        <w:rPr>
          <w:rFonts w:ascii="GHEA Grapalat" w:hAnsi="GHEA Grapalat"/>
          <w:b/>
          <w:sz w:val="16"/>
          <w:szCs w:val="16"/>
        </w:rPr>
      </w:pPr>
    </w:p>
    <w:p w14:paraId="407A002E" w14:textId="77777777" w:rsidR="00D81A10" w:rsidRPr="00D036D2" w:rsidRDefault="00D81A10" w:rsidP="00D81A10">
      <w:pPr>
        <w:widowControl w:val="0"/>
        <w:jc w:val="center"/>
        <w:rPr>
          <w:rFonts w:ascii="GHEA Grapalat" w:hAnsi="GHEA Grapalat" w:cs="Sylfaen"/>
          <w:sz w:val="16"/>
          <w:szCs w:val="16"/>
        </w:rPr>
      </w:pPr>
      <w:r w:rsidRPr="00D036D2">
        <w:rPr>
          <w:rFonts w:ascii="GHEA Grapalat" w:hAnsi="GHEA Grapalat"/>
          <w:b/>
          <w:sz w:val="16"/>
          <w:szCs w:val="16"/>
        </w:rPr>
        <w:t xml:space="preserve">7. </w:t>
      </w:r>
    </w:p>
    <w:p w14:paraId="2365C632" w14:textId="77777777" w:rsidR="00D81A10" w:rsidRPr="00D036D2" w:rsidRDefault="00D81A10" w:rsidP="00D81A10">
      <w:pPr>
        <w:rPr>
          <w:rFonts w:ascii="GHEA Grapalat" w:hAnsi="GHEA Grapalat" w:cs="Sylfaen"/>
          <w:sz w:val="16"/>
          <w:szCs w:val="16"/>
        </w:rPr>
      </w:pPr>
    </w:p>
    <w:p w14:paraId="12712BB5"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 xml:space="preserve">8.ВСКРЫТИЕ, ОЦЕНКА ЗАЯВОК И </w:t>
      </w:r>
      <w:r w:rsidRPr="00D036D2">
        <w:rPr>
          <w:rFonts w:ascii="GHEA Grapalat" w:hAnsi="GHEA Grapalat"/>
          <w:b/>
          <w:sz w:val="16"/>
          <w:szCs w:val="16"/>
        </w:rPr>
        <w:br/>
        <w:t xml:space="preserve">ПОДВЕДЕНИЕ ИТОГОВ </w:t>
      </w:r>
    </w:p>
    <w:p w14:paraId="1AA6736E" w14:textId="79B4217C" w:rsidR="00D81A10" w:rsidRPr="00D036D2" w:rsidRDefault="00D81A10" w:rsidP="00D81A10">
      <w:pPr>
        <w:pStyle w:val="BodyTextIndent2"/>
        <w:widowControl w:val="0"/>
        <w:tabs>
          <w:tab w:val="left" w:pos="1134"/>
        </w:tabs>
        <w:spacing w:line="240" w:lineRule="auto"/>
        <w:ind w:firstLine="567"/>
        <w:rPr>
          <w:rFonts w:ascii="GHEA Grapalat" w:hAnsi="GHEA Grapalat" w:cs="Tahoma"/>
          <w:sz w:val="16"/>
          <w:szCs w:val="16"/>
        </w:rPr>
      </w:pPr>
      <w:r w:rsidRPr="00D036D2">
        <w:rPr>
          <w:rFonts w:ascii="GHEA Grapalat" w:hAnsi="GHEA Grapalat"/>
          <w:sz w:val="16"/>
          <w:szCs w:val="16"/>
        </w:rPr>
        <w:t>8.1.</w:t>
      </w:r>
      <w:r w:rsidRPr="00D036D2">
        <w:rPr>
          <w:rFonts w:ascii="GHEA Grapalat" w:hAnsi="GHEA Grapalat"/>
          <w:sz w:val="16"/>
          <w:szCs w:val="16"/>
        </w:rPr>
        <w:tab/>
        <w:t xml:space="preserve">Вскрытие заявок произойдет на 7-ый день в </w:t>
      </w:r>
      <w:r w:rsidR="009E7A28" w:rsidRPr="00D036D2">
        <w:rPr>
          <w:rFonts w:ascii="GHEA Grapalat" w:hAnsi="GHEA Grapalat"/>
          <w:sz w:val="16"/>
          <w:szCs w:val="16"/>
        </w:rPr>
        <w:t>10:0</w:t>
      </w:r>
      <w:r w:rsidRPr="00D036D2">
        <w:rPr>
          <w:rFonts w:ascii="GHEA Grapalat" w:hAnsi="GHEA Grapalat"/>
          <w:sz w:val="16"/>
          <w:szCs w:val="16"/>
        </w:rPr>
        <w:t xml:space="preserve">0 со дня опубликования в бюллетене объявления и приглашения на настоящую процедуру. </w:t>
      </w:r>
    </w:p>
    <w:p w14:paraId="7EA71108"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На заседании по вскрытию и оценке заявок:</w:t>
      </w:r>
    </w:p>
    <w:p w14:paraId="6A456A72"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04119213"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1DA3A4"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Pr="00D036D2">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91BA205"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Pr="00D036D2">
        <w:rPr>
          <w:rFonts w:ascii="GHEA Grapalat" w:hAnsi="GHEA Grapalat"/>
          <w:sz w:val="16"/>
          <w:szCs w:val="16"/>
        </w:rPr>
        <w:tab/>
      </w:r>
      <w:r w:rsidRPr="00D036D2">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D036D2">
        <w:rPr>
          <w:rFonts w:ascii="GHEA Grapalat" w:hAnsi="GHEA Grapalat"/>
          <w:sz w:val="16"/>
          <w:szCs w:val="16"/>
        </w:rPr>
        <w:t xml:space="preserve"> реквизитам;</w:t>
      </w:r>
    </w:p>
    <w:p w14:paraId="142372A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F36763"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8.2.</w:t>
      </w:r>
      <w:r w:rsidRPr="00D036D2">
        <w:rPr>
          <w:rFonts w:ascii="GHEA Grapalat" w:hAnsi="GHEA Grapalat"/>
          <w:sz w:val="16"/>
          <w:szCs w:val="16"/>
        </w:rPr>
        <w:tab/>
        <w:t xml:space="preserve">Заявки оцениваются в порядке, установленном настоящим приглашением. </w:t>
      </w:r>
    </w:p>
    <w:p w14:paraId="4AD20333" w14:textId="77777777" w:rsidR="00D81A10" w:rsidRPr="00D036D2" w:rsidRDefault="00D81A10" w:rsidP="00D81A10">
      <w:pPr>
        <w:widowControl w:val="0"/>
        <w:ind w:firstLine="567"/>
        <w:jc w:val="both"/>
        <w:rPr>
          <w:sz w:val="16"/>
          <w:szCs w:val="16"/>
        </w:rPr>
      </w:pPr>
      <w:r w:rsidRPr="00D036D2">
        <w:rPr>
          <w:rFonts w:ascii="GHEA Grapalat" w:hAnsi="GHEA Grapalat"/>
          <w:sz w:val="16"/>
          <w:szCs w:val="16"/>
        </w:rPr>
        <w:t xml:space="preserve">Если количество лотов в процедуре закупок не превышает семдесять пять лотов- оценка заявок осуществляется в течение </w:t>
      </w:r>
      <w:r w:rsidRPr="00D036D2">
        <w:rPr>
          <w:rFonts w:ascii="GHEA Grapalat" w:hAnsi="GHEA Grapalat"/>
          <w:sz w:val="16"/>
          <w:szCs w:val="16"/>
        </w:rPr>
        <w:lastRenderedPageBreak/>
        <w:t>десяти рабочих дней со дня истечения окончательного срока их подачи, а при превышении- в течение пятнадцати рабочих дней.</w:t>
      </w:r>
    </w:p>
    <w:p w14:paraId="75D1AB3E"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07A36310"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8.3.</w:t>
      </w:r>
      <w:r w:rsidRPr="00D036D2">
        <w:rPr>
          <w:rFonts w:ascii="GHEA Grapalat" w:hAnsi="GHEA Grapalat"/>
          <w:sz w:val="16"/>
          <w:szCs w:val="16"/>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221C01E7"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8.4.</w:t>
      </w:r>
      <w:r w:rsidRPr="00D036D2">
        <w:rPr>
          <w:rFonts w:ascii="GHEA Grapalat" w:hAnsi="GHEA Grapalat"/>
          <w:i w:val="0"/>
          <w:sz w:val="16"/>
          <w:szCs w:val="16"/>
        </w:rPr>
        <w:tab/>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781D163"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8.5.</w:t>
      </w:r>
      <w:r w:rsidRPr="00D036D2">
        <w:rPr>
          <w:rFonts w:ascii="GHEA Grapalat" w:hAnsi="GHEA Grapalat"/>
          <w:i w:val="0"/>
          <w:sz w:val="16"/>
          <w:szCs w:val="16"/>
        </w:rPr>
        <w:tab/>
        <w:t>Переговоры между комиссией, заказчиком и участниками запрещаются, за исключением случаев,</w:t>
      </w:r>
    </w:p>
    <w:p w14:paraId="3A4A8DF8"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1)</w:t>
      </w:r>
      <w:r w:rsidRPr="00D036D2">
        <w:rPr>
          <w:rFonts w:ascii="GHEA Grapalat" w:hAnsi="GHEA Grapalat"/>
          <w:i w:val="0"/>
          <w:sz w:val="16"/>
          <w:szCs w:val="16"/>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D036D2">
        <w:rPr>
          <w:rFonts w:ascii="Courier New" w:hAnsi="Courier New" w:cs="Courier New"/>
          <w:i w:val="0"/>
          <w:sz w:val="16"/>
          <w:szCs w:val="16"/>
          <w:lang w:val="en-US"/>
        </w:rPr>
        <w:t> </w:t>
      </w:r>
      <w:r w:rsidRPr="00D036D2">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935361D" w14:textId="77777777" w:rsidR="00D81A10" w:rsidRPr="00D036D2" w:rsidDel="00992C40"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иных случаев, предусмотренных Законом.</w:t>
      </w:r>
    </w:p>
    <w:p w14:paraId="6969DA43"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8.6.</w:t>
      </w:r>
      <w:r w:rsidRPr="00D036D2">
        <w:rPr>
          <w:rFonts w:ascii="GHEA Grapalat" w:hAnsi="GHEA Grapalat"/>
          <w:sz w:val="16"/>
          <w:szCs w:val="16"/>
        </w:rPr>
        <w:tab/>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CE7337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а.</w:t>
      </w:r>
      <w:r w:rsidRPr="00D036D2">
        <w:rPr>
          <w:rFonts w:ascii="GHEA Grapalat" w:hAnsi="GHEA Grapalat"/>
          <w:sz w:val="16"/>
          <w:szCs w:val="16"/>
        </w:rPr>
        <w:tab/>
        <w:t>для определения отобранного участника и участников, занявших последующие места, с</w:t>
      </w:r>
      <w:r w:rsidRPr="00D036D2">
        <w:rPr>
          <w:rFonts w:ascii="Courier New" w:hAnsi="Courier New" w:cs="Courier New"/>
          <w:sz w:val="16"/>
          <w:szCs w:val="16"/>
          <w:lang w:val="en-US"/>
        </w:rPr>
        <w:t> </w:t>
      </w:r>
      <w:r w:rsidRPr="00D036D2">
        <w:rPr>
          <w:rFonts w:ascii="GHEA Grapalat" w:hAnsi="GHEA Grapalat"/>
          <w:sz w:val="16"/>
          <w:szCs w:val="16"/>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CAEA1D0"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282A83F"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в.</w:t>
      </w:r>
      <w:r w:rsidRPr="00D036D2">
        <w:rPr>
          <w:rFonts w:ascii="GHEA Grapalat" w:hAnsi="GHEA Grapalat"/>
          <w:sz w:val="16"/>
          <w:szCs w:val="16"/>
        </w:rPr>
        <w:tab/>
        <w:t>переговоры проводятся не раннее чем на второй и не позднее чем на пятый рабочий день со дня отправки извещения,</w:t>
      </w:r>
    </w:p>
    <w:p w14:paraId="697D19C7"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г.</w:t>
      </w:r>
      <w:r w:rsidRPr="00D036D2">
        <w:rPr>
          <w:rFonts w:ascii="GHEA Grapalat" w:hAnsi="GHEA Grapalat"/>
          <w:sz w:val="16"/>
          <w:szCs w:val="16"/>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F52DD87"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д.</w:t>
      </w:r>
      <w:r w:rsidRPr="00D036D2">
        <w:rPr>
          <w:rFonts w:ascii="GHEA Grapalat" w:hAnsi="GHEA Grapalat"/>
          <w:sz w:val="16"/>
          <w:szCs w:val="16"/>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29098D03"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е.</w:t>
      </w:r>
      <w:r w:rsidRPr="00D036D2">
        <w:rPr>
          <w:rFonts w:ascii="GHEA Grapalat" w:hAnsi="GHEA Grapalat"/>
          <w:sz w:val="16"/>
          <w:szCs w:val="16"/>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6E73876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14:paraId="611F4A8B"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14:paraId="087BB0B5"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0C36CD0C"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8.7.</w:t>
      </w:r>
      <w:r w:rsidRPr="00D036D2">
        <w:rPr>
          <w:rFonts w:ascii="GHEA Grapalat" w:hAnsi="GHEA Grapalat"/>
          <w:sz w:val="16"/>
          <w:szCs w:val="16"/>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D036D2">
        <w:rPr>
          <w:rFonts w:ascii="Courier New" w:hAnsi="Courier New" w:cs="Courier New"/>
          <w:sz w:val="16"/>
          <w:szCs w:val="16"/>
          <w:lang w:val="en-US"/>
        </w:rPr>
        <w:t> </w:t>
      </w:r>
      <w:r w:rsidRPr="00D036D2">
        <w:rPr>
          <w:rFonts w:ascii="GHEA Grapalat" w:hAnsi="GHEA Grapalat"/>
          <w:sz w:val="16"/>
          <w:szCs w:val="16"/>
        </w:rPr>
        <w:t>препятствуя нормальному функционированию комиссии.</w:t>
      </w:r>
    </w:p>
    <w:p w14:paraId="2D650F2A"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8.8.</w:t>
      </w:r>
      <w:r w:rsidRPr="00D036D2">
        <w:rPr>
          <w:rFonts w:ascii="GHEA Grapalat" w:hAnsi="GHEA Grapalat"/>
          <w:sz w:val="16"/>
          <w:szCs w:val="16"/>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190394E1"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lastRenderedPageBreak/>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D036D2">
        <w:rPr>
          <w:rFonts w:ascii="GHEA Grapalat" w:hAnsi="GHEA Grapalat" w:cs="Sylfaen"/>
          <w:sz w:val="16"/>
          <w:szCs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D036D2">
        <w:rPr>
          <w:sz w:val="16"/>
          <w:szCs w:val="16"/>
        </w:rPr>
        <w:t xml:space="preserve"> </w:t>
      </w:r>
      <w:r w:rsidRPr="00D036D2">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p>
    <w:p w14:paraId="39732E51" w14:textId="77777777" w:rsidR="00D81A10" w:rsidRPr="00D036D2" w:rsidRDefault="00D81A10" w:rsidP="00D81A10">
      <w:pPr>
        <w:pStyle w:val="norm"/>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8.9.</w:t>
      </w:r>
      <w:r w:rsidRPr="00D036D2">
        <w:rPr>
          <w:rFonts w:ascii="GHEA Grapalat" w:hAnsi="GHEA Grapalat"/>
          <w:sz w:val="16"/>
          <w:szCs w:val="16"/>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2C4A435" w14:textId="77777777" w:rsidR="00D81A10" w:rsidRPr="00D036D2" w:rsidRDefault="00D81A10" w:rsidP="00D81A10">
      <w:pPr>
        <w:pStyle w:val="norm"/>
        <w:widowControl w:val="0"/>
        <w:tabs>
          <w:tab w:val="left" w:pos="1276"/>
        </w:tabs>
        <w:spacing w:line="240" w:lineRule="auto"/>
        <w:ind w:firstLine="567"/>
        <w:rPr>
          <w:rFonts w:ascii="GHEA Grapalat" w:hAnsi="GHEA Grapalat" w:cs="Sylfaen"/>
          <w:sz w:val="16"/>
          <w:szCs w:val="16"/>
        </w:rPr>
      </w:pPr>
      <w:r w:rsidRPr="00D036D2">
        <w:rPr>
          <w:rFonts w:ascii="GHEA Grapalat" w:hAnsi="GHEA Grapalat" w:cs="Sylfaen"/>
          <w:sz w:val="16"/>
          <w:szCs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1CDC435F"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8.10.</w:t>
      </w:r>
      <w:r w:rsidRPr="00D036D2">
        <w:rPr>
          <w:rFonts w:ascii="GHEA Grapalat" w:hAnsi="GHEA Grapalat"/>
          <w:sz w:val="16"/>
          <w:szCs w:val="16"/>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49115D3E"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8.11.</w:t>
      </w:r>
      <w:r w:rsidRPr="00D036D2">
        <w:rPr>
          <w:rFonts w:ascii="GHEA Grapalat" w:hAnsi="GHEA Grapalat"/>
          <w:sz w:val="16"/>
          <w:szCs w:val="16"/>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A32E32C"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8.12.</w:t>
      </w:r>
      <w:r w:rsidRPr="00D036D2">
        <w:rPr>
          <w:rFonts w:ascii="GHEA Grapalat" w:hAnsi="GHEA Grapalat"/>
          <w:sz w:val="16"/>
          <w:szCs w:val="16"/>
        </w:rPr>
        <w:tab/>
        <w:t xml:space="preserve">Не позднее чем на следующий рабочий день после завершения заседания по вскрытию и оценке заявок секретарь комиссии: </w:t>
      </w:r>
    </w:p>
    <w:p w14:paraId="4D41EC0B"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1)</w:t>
      </w:r>
      <w:r w:rsidRPr="00D036D2">
        <w:rPr>
          <w:rFonts w:ascii="GHEA Grapalat" w:hAnsi="GHEA Grapalat"/>
          <w:sz w:val="16"/>
          <w:szCs w:val="16"/>
        </w:rPr>
        <w:tab/>
        <w:t>опубликовывает в бюллетене воспроизведенный (отсканированный) с</w:t>
      </w:r>
      <w:r w:rsidRPr="00D036D2">
        <w:rPr>
          <w:rFonts w:ascii="Courier New" w:hAnsi="Courier New" w:cs="Courier New"/>
          <w:sz w:val="16"/>
          <w:szCs w:val="16"/>
          <w:lang w:val="en-US"/>
        </w:rPr>
        <w:t> </w:t>
      </w:r>
      <w:r w:rsidRPr="00D036D2">
        <w:rPr>
          <w:rFonts w:ascii="GHEA Grapalat" w:hAnsi="GHEA Grapalat"/>
          <w:sz w:val="16"/>
          <w:szCs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D036D2">
        <w:rPr>
          <w:sz w:val="16"/>
          <w:szCs w:val="16"/>
        </w:rPr>
        <w:t xml:space="preserve"> </w:t>
      </w:r>
      <w:r w:rsidRPr="00D036D2">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750952C3"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опубликовывает в бюллетене воспроизведенные (отсканированные) с</w:t>
      </w:r>
      <w:r w:rsidRPr="00D036D2">
        <w:rPr>
          <w:rFonts w:ascii="Courier New" w:hAnsi="Courier New" w:cs="Courier New"/>
          <w:sz w:val="16"/>
          <w:szCs w:val="16"/>
          <w:lang w:val="en-US"/>
        </w:rPr>
        <w:t> </w:t>
      </w:r>
      <w:r w:rsidRPr="00D036D2">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1B8EAD8"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lang w:val="hy-AM"/>
        </w:rPr>
        <w:t>1</w:t>
      </w:r>
      <w:r w:rsidRPr="00D036D2">
        <w:rPr>
          <w:rFonts w:ascii="GHEA Grapalat" w:hAnsi="GHEA Grapalat"/>
          <w:sz w:val="16"/>
          <w:szCs w:val="16"/>
        </w:rPr>
        <w:t>3.</w:t>
      </w:r>
      <w:r w:rsidRPr="00D036D2">
        <w:rPr>
          <w:rFonts w:ascii="GHEA Grapalat" w:hAnsi="GHEA Grapalat"/>
          <w:sz w:val="16"/>
          <w:szCs w:val="16"/>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14:paraId="2E161871"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B474D5" w14:textId="77777777" w:rsidR="00D81A10" w:rsidRPr="00D036D2" w:rsidRDefault="00D81A10" w:rsidP="00D81A10">
      <w:pPr>
        <w:pStyle w:val="norm"/>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F2C853"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pacing w:val="-4"/>
          <w:sz w:val="16"/>
          <w:szCs w:val="16"/>
        </w:rPr>
      </w:pPr>
      <w:r w:rsidRPr="00D036D2">
        <w:rPr>
          <w:rFonts w:ascii="GHEA Grapalat" w:hAnsi="GHEA Grapalat"/>
          <w:sz w:val="16"/>
          <w:szCs w:val="16"/>
        </w:rPr>
        <w:t>8.16.</w:t>
      </w:r>
      <w:r w:rsidRPr="00D036D2">
        <w:rPr>
          <w:rFonts w:ascii="GHEA Grapalat" w:hAnsi="GHEA Grapalat"/>
          <w:sz w:val="16"/>
          <w:szCs w:val="16"/>
        </w:rPr>
        <w:tab/>
      </w:r>
      <w:r w:rsidRPr="00D036D2">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DFBF3CB" w14:textId="77777777" w:rsidR="00D81A10" w:rsidRPr="00D036D2" w:rsidRDefault="00D81A10" w:rsidP="00D81A10">
      <w:pPr>
        <w:widowControl w:val="0"/>
        <w:tabs>
          <w:tab w:val="left" w:pos="1276"/>
        </w:tabs>
        <w:ind w:firstLine="567"/>
        <w:contextualSpacing/>
        <w:jc w:val="both"/>
        <w:rPr>
          <w:rFonts w:ascii="GHEA Grapalat" w:hAnsi="GHEA Grapalat"/>
          <w:spacing w:val="-4"/>
          <w:sz w:val="16"/>
          <w:szCs w:val="16"/>
        </w:rPr>
      </w:pPr>
      <w:r w:rsidRPr="00D036D2">
        <w:rPr>
          <w:rFonts w:ascii="GHEA Grapalat" w:hAnsi="GHEA Grapalat"/>
          <w:spacing w:val="-4"/>
          <w:sz w:val="16"/>
          <w:szCs w:val="16"/>
        </w:rPr>
        <w:t>8.17.</w:t>
      </w:r>
      <w:r w:rsidRPr="00D036D2">
        <w:rPr>
          <w:rFonts w:ascii="GHEA Grapalat" w:hAnsi="GHEA Grapalat"/>
          <w:spacing w:val="-4"/>
          <w:sz w:val="16"/>
          <w:szCs w:val="16"/>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C46BD8" w14:textId="77777777" w:rsidR="00D81A10" w:rsidRPr="00D036D2" w:rsidRDefault="00D81A10" w:rsidP="00D81A10">
      <w:pPr>
        <w:widowControl w:val="0"/>
        <w:ind w:firstLine="567"/>
        <w:contextualSpacing/>
        <w:jc w:val="both"/>
        <w:rPr>
          <w:rFonts w:ascii="GHEA Grapalat" w:hAnsi="GHEA Grapalat"/>
          <w:spacing w:val="-4"/>
          <w:sz w:val="16"/>
          <w:szCs w:val="16"/>
        </w:rPr>
      </w:pPr>
      <w:r w:rsidRPr="00D036D2">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6A00AE"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lang w:val="hy-AM"/>
        </w:rPr>
        <w:t>1</w:t>
      </w:r>
      <w:r w:rsidRPr="00D036D2">
        <w:rPr>
          <w:rFonts w:ascii="GHEA Grapalat" w:hAnsi="GHEA Grapalat"/>
          <w:sz w:val="16"/>
          <w:szCs w:val="16"/>
        </w:rPr>
        <w:t>8.</w:t>
      </w:r>
      <w:r w:rsidRPr="00D036D2">
        <w:rPr>
          <w:rFonts w:ascii="GHEA Grapalat" w:hAnsi="GHEA Grapalat"/>
          <w:sz w:val="16"/>
          <w:szCs w:val="16"/>
        </w:rPr>
        <w:tab/>
        <w:t>Оценка заявок и определение отобранного участника осуществляются по отдельным лотам</w:t>
      </w:r>
      <w:r w:rsidRPr="00D036D2">
        <w:rPr>
          <w:rStyle w:val="FootnoteReference"/>
          <w:rFonts w:ascii="GHEA Grapalat" w:hAnsi="GHEA Grapalat"/>
          <w:sz w:val="16"/>
          <w:szCs w:val="16"/>
        </w:rPr>
        <w:footnoteReference w:customMarkFollows="1" w:id="3"/>
        <w:t>11</w:t>
      </w:r>
      <w:r w:rsidRPr="00D036D2">
        <w:rPr>
          <w:rFonts w:ascii="GHEA Grapalat" w:hAnsi="GHEA Grapalat"/>
          <w:sz w:val="16"/>
          <w:szCs w:val="16"/>
        </w:rPr>
        <w:t xml:space="preserve">. </w:t>
      </w:r>
    </w:p>
    <w:p w14:paraId="1CA8EA6E"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8.19.</w:t>
      </w:r>
      <w:r w:rsidRPr="00D036D2">
        <w:rPr>
          <w:rFonts w:ascii="GHEA Grapalat" w:hAnsi="GHEA Grapalat"/>
          <w:sz w:val="16"/>
          <w:szCs w:val="16"/>
        </w:rPr>
        <w:tab/>
        <w:t>В случае если отобранный участник не заключает (отказывается</w:t>
      </w:r>
      <w:r w:rsidRPr="00D036D2">
        <w:rPr>
          <w:rFonts w:ascii="Courier New" w:hAnsi="Courier New" w:cs="Courier New"/>
          <w:sz w:val="16"/>
          <w:szCs w:val="16"/>
          <w:lang w:val="en-US"/>
        </w:rPr>
        <w:t> </w:t>
      </w:r>
      <w:r w:rsidRPr="00D036D2">
        <w:rPr>
          <w:rFonts w:ascii="GHEA Grapalat" w:hAnsi="GHEA Grapalat"/>
          <w:sz w:val="16"/>
          <w:szCs w:val="16"/>
        </w:rPr>
        <w:t xml:space="preserve">заключать) договор или лишается права на заключение договора, решением комиссии отобранным  участником </w:t>
      </w:r>
      <w:r w:rsidRPr="00D036D2">
        <w:rPr>
          <w:rFonts w:ascii="GHEA Grapalat" w:hAnsi="GHEA Grapalat"/>
          <w:sz w:val="16"/>
          <w:szCs w:val="16"/>
          <w:lang w:val="hy-AM"/>
        </w:rPr>
        <w:t xml:space="preserve"> </w:t>
      </w:r>
      <w:r w:rsidRPr="00D036D2">
        <w:rPr>
          <w:rFonts w:ascii="GHEA Grapalat" w:hAnsi="GHEA Grapalat"/>
          <w:sz w:val="16"/>
          <w:szCs w:val="16"/>
        </w:rPr>
        <w:t>признается участник занявший следующее место</w:t>
      </w:r>
      <w:r w:rsidRPr="00D036D2">
        <w:rPr>
          <w:rFonts w:ascii="GHEA Grapalat" w:hAnsi="GHEA Grapalat"/>
          <w:sz w:val="16"/>
          <w:szCs w:val="16"/>
          <w:lang w:val="hy-AM"/>
        </w:rPr>
        <w:t xml:space="preserve"> </w:t>
      </w:r>
      <w:r w:rsidRPr="00D036D2">
        <w:rPr>
          <w:rFonts w:ascii="GHEA Grapalat" w:hAnsi="GHEA Grapalat"/>
          <w:sz w:val="16"/>
          <w:szCs w:val="16"/>
        </w:rPr>
        <w:t>с применением процедуры, установленной пунктами 8.12-8.18 части 1 настоящего Приглашения.</w:t>
      </w:r>
    </w:p>
    <w:p w14:paraId="173641EC"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8.20.</w:t>
      </w:r>
      <w:r w:rsidRPr="00D036D2">
        <w:rPr>
          <w:rFonts w:ascii="GHEA Grapalat" w:hAnsi="GHEA Grapalat"/>
          <w:sz w:val="16"/>
          <w:szCs w:val="16"/>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8BCAE9"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 xml:space="preserve">Комиссия может проверить подлинность представленных участником данных, используя полученные из официальных </w:t>
      </w:r>
      <w:r w:rsidRPr="00D036D2">
        <w:rPr>
          <w:rFonts w:ascii="GHEA Grapalat" w:hAnsi="GHEA Grapalat"/>
          <w:sz w:val="16"/>
          <w:szCs w:val="16"/>
        </w:rPr>
        <w:lastRenderedPageBreak/>
        <w:t>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8F40DC1"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8.21.</w:t>
      </w:r>
      <w:r w:rsidRPr="00D036D2">
        <w:rPr>
          <w:rFonts w:ascii="GHEA Grapalat" w:hAnsi="GHEA Grapalat"/>
          <w:sz w:val="16"/>
          <w:szCs w:val="16"/>
        </w:rPr>
        <w:tab/>
        <w:t>С целью применения пункта 8.20. части 1 настоящего приглашения может быть созвано внеочередное заседание комиссии.</w:t>
      </w:r>
    </w:p>
    <w:p w14:paraId="75C09F65" w14:textId="77777777" w:rsidR="00D81A10" w:rsidRPr="00D036D2" w:rsidRDefault="00D81A10" w:rsidP="00D81A10">
      <w:pPr>
        <w:pStyle w:val="norm"/>
        <w:widowControl w:val="0"/>
        <w:tabs>
          <w:tab w:val="left" w:pos="1276"/>
        </w:tabs>
        <w:spacing w:line="240" w:lineRule="auto"/>
        <w:ind w:firstLine="567"/>
        <w:rPr>
          <w:rFonts w:ascii="GHEA Grapalat" w:hAnsi="GHEA Grapalat"/>
          <w:sz w:val="16"/>
          <w:szCs w:val="16"/>
        </w:rPr>
      </w:pPr>
      <w:r w:rsidRPr="00D036D2">
        <w:rPr>
          <w:rFonts w:ascii="GHEA Grapalat" w:hAnsi="GHEA Grapalat"/>
          <w:spacing w:val="-6"/>
          <w:sz w:val="16"/>
          <w:szCs w:val="16"/>
        </w:rPr>
        <w:t>8.22.</w:t>
      </w:r>
      <w:r w:rsidRPr="00D036D2">
        <w:rPr>
          <w:rFonts w:ascii="GHEA Grapalat" w:hAnsi="GHEA Grapalat"/>
          <w:spacing w:val="-6"/>
          <w:sz w:val="16"/>
          <w:szCs w:val="1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036D2">
        <w:rPr>
          <w:rFonts w:ascii="GHEA Grapalat" w:hAnsi="GHEA Grapalat"/>
          <w:sz w:val="16"/>
          <w:szCs w:val="16"/>
        </w:rPr>
        <w:t xml:space="preserve"> Решение о</w:t>
      </w:r>
      <w:r w:rsidRPr="00D036D2">
        <w:rPr>
          <w:rFonts w:ascii="Courier New" w:hAnsi="Courier New" w:cs="Courier New"/>
          <w:sz w:val="16"/>
          <w:szCs w:val="16"/>
          <w:lang w:val="en-US"/>
        </w:rPr>
        <w:t> </w:t>
      </w:r>
      <w:r w:rsidRPr="00D036D2">
        <w:rPr>
          <w:rFonts w:ascii="GHEA Grapalat" w:hAnsi="GHEA Grapalat"/>
          <w:sz w:val="16"/>
          <w:szCs w:val="16"/>
        </w:rPr>
        <w:t>заключении договора содержит краткую информацию об оценке заявок, о</w:t>
      </w:r>
      <w:r w:rsidRPr="00D036D2">
        <w:rPr>
          <w:rFonts w:ascii="Courier New" w:hAnsi="Courier New" w:cs="Courier New"/>
          <w:sz w:val="16"/>
          <w:szCs w:val="16"/>
          <w:lang w:val="en-US"/>
        </w:rPr>
        <w:t> </w:t>
      </w:r>
      <w:r w:rsidRPr="00D036D2">
        <w:rPr>
          <w:rFonts w:ascii="GHEA Grapalat" w:hAnsi="GHEA Grapalat"/>
          <w:sz w:val="16"/>
          <w:szCs w:val="16"/>
        </w:rPr>
        <w:t>причинах, обосновывающих выбор отобранного участника, и объявление о</w:t>
      </w:r>
      <w:r w:rsidRPr="00D036D2">
        <w:rPr>
          <w:rFonts w:ascii="Courier New" w:hAnsi="Courier New" w:cs="Courier New"/>
          <w:sz w:val="16"/>
          <w:szCs w:val="16"/>
          <w:lang w:val="en-US"/>
        </w:rPr>
        <w:t> </w:t>
      </w:r>
      <w:r w:rsidRPr="00D036D2">
        <w:rPr>
          <w:rFonts w:ascii="GHEA Grapalat" w:hAnsi="GHEA Grapalat"/>
          <w:sz w:val="16"/>
          <w:szCs w:val="16"/>
        </w:rPr>
        <w:t>периоде ожидания.</w:t>
      </w:r>
    </w:p>
    <w:p w14:paraId="79AFD050"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D7792F" w14:textId="77777777" w:rsidR="00D81A10" w:rsidRPr="00D036D2" w:rsidRDefault="00D81A10" w:rsidP="00D81A10">
      <w:pPr>
        <w:pStyle w:val="BodyTextIndent2"/>
        <w:widowControl w:val="0"/>
        <w:spacing w:line="240" w:lineRule="auto"/>
        <w:ind w:firstLine="567"/>
        <w:rPr>
          <w:rFonts w:ascii="GHEA Grapalat" w:hAnsi="GHEA Grapalat"/>
          <w:i/>
          <w:sz w:val="16"/>
          <w:szCs w:val="16"/>
        </w:rPr>
      </w:pPr>
      <w:r w:rsidRPr="00D036D2">
        <w:rPr>
          <w:rFonts w:ascii="GHEA Grapalat" w:hAnsi="GHEA Grapalat"/>
          <w:sz w:val="16"/>
          <w:szCs w:val="16"/>
        </w:rPr>
        <w:t>Период ожидания в случае настоящей процедуры составляет " " календарных дней. Период ожидания не применим, если заявку подал только один участник, с которым заключается договор.</w:t>
      </w:r>
    </w:p>
    <w:p w14:paraId="2D50DE1C"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265B071" w14:textId="77777777" w:rsidR="00D81A10" w:rsidRPr="00D036D2" w:rsidRDefault="00D81A10" w:rsidP="00D81A10">
      <w:pPr>
        <w:widowControl w:val="0"/>
        <w:jc w:val="center"/>
        <w:rPr>
          <w:rFonts w:ascii="GHEA Grapalat" w:hAnsi="GHEA Grapalat"/>
          <w:b/>
          <w:sz w:val="16"/>
          <w:szCs w:val="16"/>
        </w:rPr>
      </w:pPr>
    </w:p>
    <w:p w14:paraId="622E917A" w14:textId="77777777" w:rsidR="00D81A10" w:rsidRPr="00D036D2" w:rsidRDefault="00D81A10" w:rsidP="00D81A10">
      <w:pPr>
        <w:widowControl w:val="0"/>
        <w:jc w:val="center"/>
        <w:rPr>
          <w:rFonts w:ascii="GHEA Grapalat" w:hAnsi="GHEA Grapalat" w:cs="Arial"/>
          <w:b/>
          <w:iCs/>
          <w:sz w:val="16"/>
          <w:szCs w:val="16"/>
        </w:rPr>
      </w:pPr>
      <w:r w:rsidRPr="00D036D2">
        <w:rPr>
          <w:rFonts w:ascii="GHEA Grapalat" w:hAnsi="GHEA Grapalat"/>
          <w:b/>
          <w:sz w:val="16"/>
          <w:szCs w:val="16"/>
        </w:rPr>
        <w:t xml:space="preserve">9. ЗАКЛЮЧЕНИЕ ДОГОВОРА </w:t>
      </w:r>
    </w:p>
    <w:p w14:paraId="2F8FD88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9.1.</w:t>
      </w:r>
      <w:r w:rsidRPr="00D036D2">
        <w:rPr>
          <w:rFonts w:ascii="GHEA Grapalat" w:hAnsi="GHEA Grapalat"/>
          <w:sz w:val="16"/>
          <w:szCs w:val="16"/>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C72796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9.2.</w:t>
      </w:r>
      <w:r w:rsidRPr="00D036D2">
        <w:rPr>
          <w:rFonts w:ascii="GHEA Grapalat" w:hAnsi="GHEA Grapalat"/>
          <w:sz w:val="16"/>
          <w:szCs w:val="16"/>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14:paraId="0EA82D6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9.3.</w:t>
      </w:r>
      <w:r w:rsidRPr="00D036D2">
        <w:rPr>
          <w:rFonts w:ascii="GHEA Grapalat" w:hAnsi="GHEA Grapalat"/>
          <w:sz w:val="16"/>
          <w:szCs w:val="16"/>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4E278B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9.4.</w:t>
      </w:r>
      <w:r w:rsidRPr="00D036D2">
        <w:rPr>
          <w:rFonts w:ascii="GHEA Grapalat" w:hAnsi="GHEA Grapalat"/>
          <w:sz w:val="16"/>
          <w:szCs w:val="16"/>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F3F174B"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26D8545"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9.5.</w:t>
      </w:r>
      <w:r w:rsidRPr="00D036D2">
        <w:rPr>
          <w:rFonts w:ascii="GHEA Grapalat" w:hAnsi="GHEA Grapalat"/>
          <w:i w:val="0"/>
          <w:sz w:val="16"/>
          <w:szCs w:val="16"/>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D036D2">
        <w:rPr>
          <w:rFonts w:ascii="GHEA Grapalat" w:hAnsi="GHEA Grapalat"/>
          <w:spacing w:val="-8"/>
          <w:sz w:val="16"/>
          <w:szCs w:val="16"/>
        </w:rPr>
        <w:t xml:space="preserve"> </w:t>
      </w:r>
    </w:p>
    <w:p w14:paraId="0E9E668F" w14:textId="77777777" w:rsidR="00D81A10" w:rsidRPr="00D036D2" w:rsidRDefault="00D81A10" w:rsidP="00D81A10">
      <w:pPr>
        <w:widowControl w:val="0"/>
        <w:jc w:val="center"/>
        <w:rPr>
          <w:rFonts w:ascii="GHEA Grapalat" w:hAnsi="GHEA Grapalat"/>
          <w:b/>
          <w:iCs/>
          <w:sz w:val="16"/>
          <w:szCs w:val="16"/>
        </w:rPr>
      </w:pPr>
    </w:p>
    <w:p w14:paraId="6DD1422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ab/>
      </w:r>
    </w:p>
    <w:p w14:paraId="0FE3D9F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p>
    <w:p w14:paraId="332CAB1F" w14:textId="77777777" w:rsidR="00D81A10" w:rsidRPr="00D036D2" w:rsidRDefault="00D81A10" w:rsidP="00D81A10">
      <w:pPr>
        <w:rPr>
          <w:rFonts w:ascii="GHEA Grapalat" w:hAnsi="GHEA Grapalat"/>
          <w:b/>
          <w:sz w:val="16"/>
          <w:szCs w:val="16"/>
        </w:rPr>
      </w:pPr>
      <w:r w:rsidRPr="00D036D2">
        <w:rPr>
          <w:rFonts w:ascii="GHEA Grapalat" w:hAnsi="GHEA Grapalat"/>
          <w:b/>
          <w:sz w:val="16"/>
          <w:szCs w:val="16"/>
        </w:rPr>
        <w:t xml:space="preserve">                           11. ОБЪЯВЛЕНИЕ ПРОЦЕДУРЫ НЕСОСТОЯВШЕЙСЯ</w:t>
      </w:r>
    </w:p>
    <w:p w14:paraId="53ADA36B" w14:textId="77777777" w:rsidR="00D81A10" w:rsidRPr="00D036D2" w:rsidRDefault="00D81A10" w:rsidP="00D81A10">
      <w:pPr>
        <w:rPr>
          <w:rFonts w:ascii="GHEA Grapalat" w:hAnsi="GHEA Grapalat" w:cs="Arial"/>
          <w:b/>
          <w:sz w:val="16"/>
          <w:szCs w:val="16"/>
        </w:rPr>
      </w:pPr>
    </w:p>
    <w:p w14:paraId="476333EF" w14:textId="77777777" w:rsidR="00D81A10" w:rsidRPr="00D036D2" w:rsidRDefault="00D81A10" w:rsidP="00D81A10">
      <w:pPr>
        <w:widowControl w:val="0"/>
        <w:tabs>
          <w:tab w:val="left" w:pos="1276"/>
        </w:tabs>
        <w:ind w:firstLine="567"/>
        <w:jc w:val="both"/>
        <w:rPr>
          <w:rFonts w:ascii="GHEA Grapalat" w:hAnsi="GHEA Grapalat" w:cs="Sylfaen"/>
          <w:sz w:val="16"/>
          <w:szCs w:val="16"/>
        </w:rPr>
      </w:pPr>
      <w:r w:rsidRPr="00D036D2">
        <w:rPr>
          <w:rFonts w:ascii="GHEA Grapalat" w:hAnsi="GHEA Grapalat"/>
          <w:sz w:val="16"/>
          <w:szCs w:val="16"/>
        </w:rPr>
        <w:t>11.1.</w:t>
      </w:r>
      <w:r w:rsidRPr="00D036D2">
        <w:rPr>
          <w:rFonts w:ascii="GHEA Grapalat" w:hAnsi="GHEA Grapalat"/>
          <w:sz w:val="16"/>
          <w:szCs w:val="16"/>
        </w:rPr>
        <w:tab/>
        <w:t>Согласно статье 37 Закона, Комиссия объявляет настоящую процедуру несостоявшейся, если:</w:t>
      </w:r>
    </w:p>
    <w:p w14:paraId="43CC3F86"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w:t>
      </w:r>
      <w:r w:rsidRPr="00D036D2">
        <w:rPr>
          <w:rFonts w:ascii="GHEA Grapalat" w:hAnsi="GHEA Grapalat"/>
          <w:sz w:val="16"/>
          <w:szCs w:val="16"/>
        </w:rPr>
        <w:tab/>
        <w:t>ни одна из заявок не соответствует условиям приглашения;</w:t>
      </w:r>
    </w:p>
    <w:p w14:paraId="0DADE082"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D036D2">
        <w:rPr>
          <w:sz w:val="16"/>
          <w:szCs w:val="16"/>
          <w:lang w:val="en-US"/>
        </w:rPr>
        <w:t> </w:t>
      </w:r>
      <w:r w:rsidRPr="00D036D2">
        <w:rPr>
          <w:rFonts w:ascii="GHEA Grapalat" w:hAnsi="GHEA Grapalat"/>
          <w:sz w:val="16"/>
          <w:szCs w:val="16"/>
        </w:rPr>
        <w:t>— Совета попечителей</w:t>
      </w:r>
      <w:r w:rsidRPr="00D036D2">
        <w:rPr>
          <w:rStyle w:val="FootnoteReference"/>
          <w:rFonts w:ascii="GHEA Grapalat" w:hAnsi="GHEA Grapalat"/>
          <w:sz w:val="16"/>
          <w:szCs w:val="16"/>
        </w:rPr>
        <w:footnoteReference w:customMarkFollows="1" w:id="4"/>
        <w:t>14</w:t>
      </w:r>
      <w:r w:rsidRPr="00D036D2">
        <w:rPr>
          <w:rFonts w:ascii="GHEA Grapalat" w:hAnsi="GHEA Grapalat"/>
          <w:sz w:val="16"/>
          <w:szCs w:val="16"/>
        </w:rPr>
        <w:t>.</w:t>
      </w:r>
    </w:p>
    <w:p w14:paraId="628A931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не подано ни одной заявки;</w:t>
      </w:r>
    </w:p>
    <w:p w14:paraId="793AF96E"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договор не заключается.</w:t>
      </w:r>
    </w:p>
    <w:p w14:paraId="667FE3C0" w14:textId="77777777" w:rsidR="00D81A10" w:rsidRPr="00D036D2" w:rsidRDefault="00D81A10" w:rsidP="00D81A10">
      <w:pPr>
        <w:widowControl w:val="0"/>
        <w:tabs>
          <w:tab w:val="left" w:pos="1276"/>
        </w:tabs>
        <w:ind w:firstLine="567"/>
        <w:jc w:val="both"/>
        <w:rPr>
          <w:rFonts w:ascii="GHEA Grapalat" w:hAnsi="GHEA Grapalat" w:cs="Sylfaen"/>
          <w:sz w:val="16"/>
          <w:szCs w:val="16"/>
        </w:rPr>
      </w:pPr>
      <w:r w:rsidRPr="00D036D2">
        <w:rPr>
          <w:rFonts w:ascii="GHEA Grapalat" w:hAnsi="GHEA Grapalat"/>
          <w:sz w:val="16"/>
          <w:szCs w:val="16"/>
        </w:rPr>
        <w:t>11.2.</w:t>
      </w:r>
      <w:r w:rsidRPr="00D036D2">
        <w:rPr>
          <w:rFonts w:ascii="GHEA Grapalat" w:hAnsi="GHEA Grapalat"/>
          <w:sz w:val="16"/>
          <w:szCs w:val="16"/>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512114" w14:textId="77777777" w:rsidR="00D81A10" w:rsidRPr="00D036D2" w:rsidRDefault="00D81A10" w:rsidP="00D81A10">
      <w:pPr>
        <w:rPr>
          <w:rFonts w:ascii="GHEA Grapalat" w:hAnsi="GHEA Grapalat"/>
          <w:b/>
          <w:sz w:val="16"/>
          <w:szCs w:val="16"/>
        </w:rPr>
      </w:pPr>
      <w:r w:rsidRPr="00D036D2">
        <w:rPr>
          <w:rFonts w:ascii="GHEA Grapalat" w:hAnsi="GHEA Grapalat"/>
          <w:b/>
          <w:sz w:val="16"/>
          <w:szCs w:val="16"/>
        </w:rPr>
        <w:br w:type="page"/>
      </w:r>
    </w:p>
    <w:p w14:paraId="6A6EDE6B" w14:textId="77777777" w:rsidR="00D81A10" w:rsidRPr="00D036D2" w:rsidRDefault="00D81A10" w:rsidP="00D81A10">
      <w:pPr>
        <w:jc w:val="center"/>
        <w:rPr>
          <w:rFonts w:ascii="GHEA Grapalat" w:hAnsi="GHEA Grapalat"/>
          <w:b/>
          <w:sz w:val="16"/>
          <w:szCs w:val="16"/>
        </w:rPr>
      </w:pPr>
      <w:r w:rsidRPr="00D036D2">
        <w:rPr>
          <w:rFonts w:ascii="GHEA Grapalat" w:hAnsi="GHEA Grapalat"/>
          <w:b/>
          <w:sz w:val="16"/>
          <w:szCs w:val="16"/>
        </w:rPr>
        <w:lastRenderedPageBreak/>
        <w:t xml:space="preserve">12. ПРАВО УЧАСТНИКА И ПОРЯДОК ОБЖАЛОВАНИЯ ИМ </w:t>
      </w:r>
      <w:r w:rsidRPr="00D036D2">
        <w:rPr>
          <w:rFonts w:ascii="GHEA Grapalat" w:hAnsi="GHEA Grapalat"/>
          <w:b/>
          <w:sz w:val="16"/>
          <w:szCs w:val="16"/>
        </w:rPr>
        <w:br/>
        <w:t>ДЕЙСТВИЙ И (ИЛИ) ПРИНЯТЫХ РЕШЕНИЙ, СВЯЗАННЫХ</w:t>
      </w:r>
      <w:r w:rsidRPr="00D036D2">
        <w:rPr>
          <w:rFonts w:ascii="Courier New" w:hAnsi="Courier New" w:cs="Courier New"/>
          <w:b/>
          <w:sz w:val="16"/>
          <w:szCs w:val="16"/>
          <w:lang w:val="en-US"/>
        </w:rPr>
        <w:t> </w:t>
      </w:r>
      <w:r w:rsidRPr="00D036D2">
        <w:rPr>
          <w:rFonts w:ascii="GHEA Grapalat" w:hAnsi="GHEA Grapalat"/>
          <w:b/>
          <w:sz w:val="16"/>
          <w:szCs w:val="16"/>
        </w:rPr>
        <w:t>С</w:t>
      </w:r>
      <w:r w:rsidRPr="00D036D2">
        <w:rPr>
          <w:rFonts w:ascii="Courier New" w:hAnsi="Courier New" w:cs="Courier New"/>
          <w:b/>
          <w:sz w:val="16"/>
          <w:szCs w:val="16"/>
          <w:lang w:val="en-US"/>
        </w:rPr>
        <w:t> </w:t>
      </w:r>
      <w:r w:rsidRPr="00D036D2">
        <w:rPr>
          <w:rFonts w:ascii="GHEA Grapalat" w:hAnsi="GHEA Grapalat"/>
          <w:b/>
          <w:sz w:val="16"/>
          <w:szCs w:val="16"/>
        </w:rPr>
        <w:t>ПРОЦЕССОМ ЗАКУПКИ</w:t>
      </w:r>
    </w:p>
    <w:p w14:paraId="3A57AD20" w14:textId="77777777" w:rsidR="00D81A10" w:rsidRPr="00D036D2" w:rsidRDefault="00D81A10" w:rsidP="00D81A10">
      <w:pPr>
        <w:jc w:val="center"/>
        <w:rPr>
          <w:rFonts w:ascii="GHEA Grapalat" w:hAnsi="GHEA Grapalat"/>
          <w:b/>
          <w:sz w:val="16"/>
          <w:szCs w:val="16"/>
        </w:rPr>
      </w:pPr>
    </w:p>
    <w:p w14:paraId="509980F0"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BF448A3"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59359B3"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0E5029E"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A23207"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5660D16"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710D6F7"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4C1390A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5A05498"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12DA187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3E997D9"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036D2">
        <w:rPr>
          <w:rFonts w:ascii="GHEA Grapalat" w:hAnsi="GHEA Grapalat"/>
          <w:sz w:val="16"/>
          <w:szCs w:val="16"/>
          <w:lang w:val="hy-AM"/>
        </w:rPr>
        <w:t>.</w:t>
      </w:r>
    </w:p>
    <w:p w14:paraId="43733B05"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036D2">
        <w:rPr>
          <w:rFonts w:ascii="GHEA Grapalat" w:hAnsi="GHEA Grapalat"/>
          <w:sz w:val="16"/>
          <w:szCs w:val="16"/>
          <w:lang w:val="hy-AM"/>
        </w:rPr>
        <w:t>.</w:t>
      </w:r>
      <w:r w:rsidRPr="00D036D2">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036D2">
        <w:rPr>
          <w:rFonts w:ascii="GHEA Grapalat" w:hAnsi="GHEA Grapalat"/>
          <w:sz w:val="16"/>
          <w:szCs w:val="16"/>
          <w:lang w:val="hy-AM"/>
        </w:rPr>
        <w:t>.</w:t>
      </w:r>
    </w:p>
    <w:p w14:paraId="36AC0AD4"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 xml:space="preserve">12.11. </w:t>
      </w:r>
      <w:r w:rsidRPr="00D036D2">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12842F5"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09D5F9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069BCC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37B690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7A11F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12.16. Вопрос рассмотрения дела в судебном заседании может решиться также решением о принятии искового заявления к производству.</w:t>
      </w:r>
    </w:p>
    <w:p w14:paraId="36102B0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54EFCB7"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241BE2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29284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8F9F4AB"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82C20A8"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FEDB36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5D079516" w14:textId="77777777" w:rsidR="00D81A10" w:rsidRPr="00D036D2" w:rsidRDefault="00D81A10" w:rsidP="00D81A10">
      <w:pPr>
        <w:widowControl w:val="0"/>
        <w:spacing w:after="160"/>
        <w:ind w:firstLine="567"/>
        <w:jc w:val="both"/>
        <w:rPr>
          <w:rFonts w:ascii="GHEA Grapalat" w:hAnsi="GHEA Grapalat" w:cs="Sylfaen"/>
          <w:b/>
          <w:sz w:val="16"/>
          <w:szCs w:val="16"/>
        </w:rPr>
      </w:pPr>
      <w:r w:rsidRPr="00D036D2">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24102C45"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ЧАСТЬ II</w:t>
      </w:r>
    </w:p>
    <w:p w14:paraId="1B7F2B09" w14:textId="77777777" w:rsidR="00D81A10" w:rsidRPr="00D036D2" w:rsidRDefault="00D81A10" w:rsidP="00D81A10">
      <w:pPr>
        <w:widowControl w:val="0"/>
        <w:jc w:val="center"/>
        <w:rPr>
          <w:rFonts w:ascii="GHEA Grapalat" w:hAnsi="GHEA Grapalat"/>
          <w:b/>
          <w:sz w:val="16"/>
          <w:szCs w:val="16"/>
        </w:rPr>
      </w:pPr>
    </w:p>
    <w:p w14:paraId="78A2B52F" w14:textId="77777777" w:rsidR="00D81A10" w:rsidRPr="00D036D2" w:rsidRDefault="00D81A10" w:rsidP="00D81A10">
      <w:pPr>
        <w:pStyle w:val="BodyText"/>
        <w:widowControl w:val="0"/>
        <w:spacing w:after="0"/>
        <w:jc w:val="center"/>
        <w:rPr>
          <w:rFonts w:ascii="GHEA Grapalat" w:hAnsi="GHEA Grapalat"/>
          <w:b/>
          <w:sz w:val="16"/>
          <w:szCs w:val="16"/>
        </w:rPr>
      </w:pPr>
      <w:r w:rsidRPr="00D036D2">
        <w:rPr>
          <w:rFonts w:ascii="GHEA Grapalat" w:hAnsi="GHEA Grapalat"/>
          <w:b/>
          <w:sz w:val="16"/>
          <w:szCs w:val="16"/>
        </w:rPr>
        <w:t xml:space="preserve">ИНСТРУКЦИЯ ПО СОСТАВЛЕНИЮ </w:t>
      </w:r>
      <w:r w:rsidRPr="00D036D2">
        <w:rPr>
          <w:rFonts w:ascii="GHEA Grapalat" w:hAnsi="GHEA Grapalat"/>
          <w:b/>
          <w:sz w:val="16"/>
          <w:szCs w:val="16"/>
        </w:rPr>
        <w:br/>
        <w:t>ЗАЯВКИ НА ОТКРЫТЫЙ КОНКУРС</w:t>
      </w:r>
    </w:p>
    <w:p w14:paraId="150DBFC4" w14:textId="77777777" w:rsidR="00D81A10" w:rsidRPr="00D036D2" w:rsidRDefault="00D81A10" w:rsidP="00D81A10">
      <w:pPr>
        <w:widowControl w:val="0"/>
        <w:jc w:val="center"/>
        <w:rPr>
          <w:rFonts w:ascii="GHEA Grapalat" w:hAnsi="GHEA Grapalat"/>
          <w:sz w:val="16"/>
          <w:szCs w:val="16"/>
        </w:rPr>
      </w:pPr>
    </w:p>
    <w:p w14:paraId="4B828710"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1. ОБЩИЕ ПОЛОЖЕНИЯ</w:t>
      </w:r>
    </w:p>
    <w:p w14:paraId="698447E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1.1.</w:t>
      </w:r>
      <w:r w:rsidRPr="00D036D2">
        <w:rPr>
          <w:rFonts w:ascii="GHEA Grapalat" w:hAnsi="GHEA Grapalat"/>
          <w:sz w:val="16"/>
          <w:szCs w:val="16"/>
        </w:rPr>
        <w:tab/>
        <w:t>Целью настоящей Инструкции является содействие участникам при подготовке заявки.</w:t>
      </w:r>
    </w:p>
    <w:p w14:paraId="12C65F2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1.2.</w:t>
      </w:r>
      <w:r w:rsidRPr="00D036D2">
        <w:rPr>
          <w:rFonts w:ascii="GHEA Grapalat" w:hAnsi="GHEA Grapalat"/>
          <w:sz w:val="16"/>
          <w:szCs w:val="16"/>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3C270A"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Кроме армянского языка, заявки могут быть поданы также на английском или русском языке.</w:t>
      </w:r>
    </w:p>
    <w:p w14:paraId="21B2915D" w14:textId="77777777" w:rsidR="00D81A10" w:rsidRPr="00D036D2" w:rsidRDefault="00D81A10" w:rsidP="00D81A10">
      <w:pPr>
        <w:widowControl w:val="0"/>
        <w:jc w:val="center"/>
        <w:rPr>
          <w:rFonts w:ascii="GHEA Grapalat" w:hAnsi="GHEA Grapalat"/>
          <w:b/>
          <w:sz w:val="16"/>
          <w:szCs w:val="16"/>
        </w:rPr>
      </w:pPr>
    </w:p>
    <w:p w14:paraId="5A7F5162" w14:textId="77777777" w:rsidR="00D81A10" w:rsidRPr="00D036D2" w:rsidRDefault="00D81A10" w:rsidP="00D81A10">
      <w:pPr>
        <w:widowControl w:val="0"/>
        <w:jc w:val="center"/>
        <w:rPr>
          <w:rFonts w:ascii="GHEA Grapalat" w:hAnsi="GHEA Grapalat"/>
          <w:b/>
          <w:sz w:val="16"/>
          <w:szCs w:val="16"/>
        </w:rPr>
      </w:pPr>
    </w:p>
    <w:p w14:paraId="61620A12"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2. ЗАЯВКА НА ПРОЦЕДУРУ</w:t>
      </w:r>
    </w:p>
    <w:p w14:paraId="09293CD8"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E0FD7F4"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заявление--объявлени</w:t>
      </w:r>
      <w:r w:rsidRPr="00D036D2">
        <w:rPr>
          <w:rFonts w:ascii="GHEA Grapalat" w:hAnsi="GHEA Grapalat"/>
          <w:sz w:val="16"/>
          <w:szCs w:val="16"/>
          <w:lang w:val="en-US"/>
        </w:rPr>
        <w:t>e</w:t>
      </w:r>
      <w:r w:rsidRPr="00D036D2">
        <w:rPr>
          <w:rFonts w:ascii="GHEA Grapalat" w:hAnsi="GHEA Grapalat"/>
          <w:sz w:val="16"/>
          <w:szCs w:val="16"/>
        </w:rPr>
        <w:t xml:space="preserve">  на участие в процедуре согласно Приложению №1;</w:t>
      </w:r>
    </w:p>
    <w:p w14:paraId="10DC68EF"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2.2. утвержденн</w:t>
      </w:r>
      <w:r w:rsidRPr="00D036D2">
        <w:rPr>
          <w:rFonts w:ascii="GHEA Grapalat" w:hAnsi="GHEA Grapalat"/>
          <w:sz w:val="16"/>
          <w:szCs w:val="16"/>
          <w:lang w:val="en-US"/>
        </w:rPr>
        <w:t>o</w:t>
      </w:r>
      <w:r w:rsidRPr="00D036D2">
        <w:rPr>
          <w:rFonts w:ascii="GHEA Grapalat" w:hAnsi="GHEA Grapalat"/>
          <w:sz w:val="16"/>
          <w:szCs w:val="16"/>
        </w:rPr>
        <w:t xml:space="preserve">е им полное описание предлагаемого товара согласно Приложению </w:t>
      </w:r>
      <w:r w:rsidRPr="00D036D2">
        <w:rPr>
          <w:rFonts w:ascii="GHEA Grapalat" w:hAnsi="GHEA Grapalat"/>
          <w:sz w:val="16"/>
          <w:szCs w:val="16"/>
          <w:lang w:val="en-US"/>
        </w:rPr>
        <w:t>N</w:t>
      </w:r>
      <w:r w:rsidRPr="00D036D2">
        <w:rPr>
          <w:rFonts w:ascii="GHEA Grapalat" w:hAnsi="GHEA Grapalat"/>
          <w:sz w:val="16"/>
          <w:szCs w:val="16"/>
        </w:rPr>
        <w:t xml:space="preserve"> 1.1.</w:t>
      </w:r>
    </w:p>
    <w:p w14:paraId="72B262A0"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  копию агентского договора и данные лица, являющегося стороной этого договора, если Договор будет выполняться через агентство;</w:t>
      </w:r>
    </w:p>
    <w:p w14:paraId="407E911B"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2.4 договор о совместной деятельности, если участники участвуют в процедуре закупки в порядке совместной деятельности (консорциумом)</w:t>
      </w:r>
      <w:r w:rsidRPr="00D036D2">
        <w:rPr>
          <w:rStyle w:val="FootnoteReference"/>
          <w:rFonts w:ascii="GHEA Grapalat" w:hAnsi="GHEA Grapalat"/>
          <w:sz w:val="16"/>
          <w:szCs w:val="16"/>
        </w:rPr>
        <w:footnoteReference w:customMarkFollows="1" w:id="5"/>
        <w:t>15</w:t>
      </w:r>
    </w:p>
    <w:p w14:paraId="529191BF"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2.5.</w:t>
      </w:r>
      <w:r w:rsidRPr="00D036D2">
        <w:rPr>
          <w:rFonts w:ascii="GHEA Grapalat" w:hAnsi="GHEA Grapalat"/>
          <w:sz w:val="16"/>
          <w:szCs w:val="16"/>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D036D2">
        <w:rPr>
          <w:rStyle w:val="FootnoteReference"/>
          <w:rFonts w:ascii="GHEA Grapalat" w:hAnsi="GHEA Grapalat"/>
          <w:sz w:val="16"/>
          <w:szCs w:val="16"/>
        </w:rPr>
        <w:footnoteReference w:customMarkFollows="1" w:id="6"/>
        <w:t>16</w:t>
      </w:r>
    </w:p>
    <w:p w14:paraId="35913D8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2.6.</w:t>
      </w:r>
      <w:r w:rsidRPr="00D036D2">
        <w:rPr>
          <w:rFonts w:ascii="GHEA Grapalat" w:hAnsi="GHEA Grapalat"/>
          <w:sz w:val="16"/>
          <w:szCs w:val="16"/>
        </w:rPr>
        <w:tab/>
        <w:t>ценовое предложение согласно Приложению №2; Ценовое предложение представляется в форме расчета, состоящего из обобщенных компонентов себестоимости, прибыли, и налога на добавленную стоимость. Расчет компонентов себестоимости — разбивка или другие детали — не требуются и не представляются.</w:t>
      </w:r>
    </w:p>
    <w:p w14:paraId="1FF24886" w14:textId="77777777" w:rsidR="00D81A10" w:rsidRPr="00D036D2" w:rsidRDefault="00D81A10" w:rsidP="00D81A10">
      <w:pPr>
        <w:widowControl w:val="0"/>
        <w:jc w:val="center"/>
        <w:rPr>
          <w:rFonts w:ascii="GHEA Grapalat" w:hAnsi="GHEA Grapalat" w:cs="Sylfaen"/>
          <w:b/>
          <w:sz w:val="16"/>
          <w:szCs w:val="16"/>
        </w:rPr>
      </w:pPr>
      <w:r w:rsidRPr="00D036D2">
        <w:rPr>
          <w:rFonts w:ascii="GHEA Grapalat" w:hAnsi="GHEA Grapalat"/>
          <w:b/>
          <w:sz w:val="16"/>
          <w:szCs w:val="16"/>
        </w:rPr>
        <w:t>3. ПОРЯДОК ПОДГОТОВКИ ЗАЯВКИ</w:t>
      </w:r>
    </w:p>
    <w:p w14:paraId="2CD50669"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3.1.</w:t>
      </w:r>
      <w:r w:rsidRPr="00D036D2">
        <w:rPr>
          <w:rFonts w:ascii="GHEA Grapalat" w:hAnsi="GHEA Grapalat"/>
          <w:sz w:val="16"/>
          <w:szCs w:val="16"/>
        </w:rPr>
        <w:tab/>
        <w:t xml:space="preserve">Участник подает заявку в порядке, установленном настоящим приглашением. </w:t>
      </w:r>
    </w:p>
    <w:p w14:paraId="0363B9CC"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036D2">
        <w:rPr>
          <w:rFonts w:ascii="Courier New" w:hAnsi="Courier New" w:cs="Courier New"/>
          <w:sz w:val="16"/>
          <w:szCs w:val="16"/>
        </w:rPr>
        <w:t> </w:t>
      </w:r>
      <w:r w:rsidRPr="00D036D2">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D036D2">
        <w:rPr>
          <w:rFonts w:ascii="Courier New" w:hAnsi="Courier New" w:cs="Courier New"/>
          <w:sz w:val="16"/>
          <w:szCs w:val="16"/>
        </w:rPr>
        <w:t> </w:t>
      </w:r>
      <w:r w:rsidRPr="00D036D2">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3DB7DCF"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76389B"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4.2.</w:t>
      </w:r>
      <w:r w:rsidRPr="00D036D2">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706653F1" w14:textId="77777777" w:rsidR="00D81A10" w:rsidRPr="00D036D2" w:rsidRDefault="00D81A10" w:rsidP="00D81A10">
      <w:pPr>
        <w:widowControl w:val="0"/>
        <w:tabs>
          <w:tab w:val="left" w:pos="1134"/>
        </w:tabs>
        <w:ind w:firstLine="567"/>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наименование заказчика и место (адрес) подачи заявки;</w:t>
      </w:r>
    </w:p>
    <w:p w14:paraId="20AF4940"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код процедуры;</w:t>
      </w:r>
    </w:p>
    <w:p w14:paraId="7F99EA19"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Pr="00D036D2">
        <w:rPr>
          <w:rFonts w:ascii="GHEA Grapalat" w:hAnsi="GHEA Grapalat"/>
          <w:sz w:val="16"/>
          <w:szCs w:val="16"/>
        </w:rPr>
        <w:tab/>
        <w:t>слова “не вскрывать до заседания по вскрытию заявок”;</w:t>
      </w:r>
    </w:p>
    <w:p w14:paraId="4EB6B6B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(имя), место нахождения и номер телефона участника.</w:t>
      </w:r>
    </w:p>
    <w:p w14:paraId="528C9193"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4.3.</w:t>
      </w:r>
      <w:r w:rsidRPr="00D036D2">
        <w:rPr>
          <w:rFonts w:ascii="GHEA Grapalat" w:hAnsi="GHEA Grapalat"/>
          <w:sz w:val="16"/>
          <w:szCs w:val="16"/>
        </w:rPr>
        <w:tab/>
        <w:t>На заседании по вскрытию заявок комиссия отклоняет заявки, не</w:t>
      </w:r>
      <w:r w:rsidRPr="00D036D2">
        <w:rPr>
          <w:rFonts w:ascii="Courier New" w:hAnsi="Courier New" w:cs="Courier New"/>
          <w:sz w:val="16"/>
          <w:szCs w:val="16"/>
        </w:rPr>
        <w:t> </w:t>
      </w:r>
      <w:r w:rsidRPr="00D036D2">
        <w:rPr>
          <w:rFonts w:ascii="GHEA Grapalat" w:hAnsi="GHEA Grapalat"/>
          <w:sz w:val="16"/>
          <w:szCs w:val="16"/>
        </w:rPr>
        <w:t>соответствующие требованиям пунктов 3.1 и 3.2 настоящей инструкции, и в том же виде возвращает подающему их лицу.</w:t>
      </w:r>
    </w:p>
    <w:p w14:paraId="75B9A158"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D6FB13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0EE7BBF"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80E367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44C323F"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1A306B8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E994526"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8FEA45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BF44A4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35D2F62A"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93A77B4"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530F3B69"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A671146"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F0E740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588558CD"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EAC95C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DFABCF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72F7EF5"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4265E30"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EF8217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028BDC1"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60461C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1276F1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0DD01D9"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399CA26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90FD2BD"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7F14893A"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51E17DD7"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55C5A914" w14:textId="77777777" w:rsidR="00654E19" w:rsidRPr="00D036D2" w:rsidRDefault="00654E19" w:rsidP="00D81A10">
      <w:pPr>
        <w:pStyle w:val="norm"/>
        <w:widowControl w:val="0"/>
        <w:spacing w:line="240" w:lineRule="auto"/>
        <w:ind w:firstLine="0"/>
        <w:rPr>
          <w:rFonts w:ascii="GHEA Grapalat" w:hAnsi="GHEA Grapalat"/>
          <w:b/>
          <w:sz w:val="16"/>
          <w:szCs w:val="16"/>
        </w:rPr>
      </w:pPr>
    </w:p>
    <w:p w14:paraId="1AF457CF" w14:textId="77777777" w:rsidR="00654E19" w:rsidRPr="00D036D2"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D036D2" w:rsidRDefault="00B2572B" w:rsidP="001A6674">
      <w:pPr>
        <w:pStyle w:val="norm"/>
        <w:widowControl w:val="0"/>
        <w:spacing w:line="240" w:lineRule="auto"/>
        <w:ind w:firstLine="284"/>
        <w:jc w:val="right"/>
        <w:rPr>
          <w:rFonts w:ascii="GHEA Grapalat" w:hAnsi="GHEA Grapalat" w:cs="Arial"/>
          <w:b/>
          <w:sz w:val="16"/>
          <w:szCs w:val="16"/>
        </w:rPr>
      </w:pPr>
      <w:r w:rsidRPr="00D036D2">
        <w:rPr>
          <w:rFonts w:ascii="GHEA Grapalat" w:hAnsi="GHEA Grapalat"/>
          <w:b/>
          <w:sz w:val="16"/>
          <w:szCs w:val="16"/>
        </w:rPr>
        <w:t>Приложение № 1</w:t>
      </w:r>
    </w:p>
    <w:p w14:paraId="14756F52" w14:textId="3393C7BF" w:rsidR="001A6674" w:rsidRPr="00D036D2" w:rsidRDefault="001A6674" w:rsidP="001A6674">
      <w:pPr>
        <w:widowControl w:val="0"/>
        <w:jc w:val="right"/>
        <w:rPr>
          <w:rFonts w:ascii="GHEA Grapalat" w:hAnsi="GHEA Grapalat"/>
          <w:b/>
          <w:sz w:val="16"/>
          <w:szCs w:val="16"/>
        </w:rPr>
      </w:pPr>
      <w:r w:rsidRPr="00D036D2">
        <w:rPr>
          <w:rFonts w:ascii="GHEA Grapalat" w:hAnsi="GHEA Grapalat"/>
          <w:b/>
          <w:sz w:val="16"/>
          <w:szCs w:val="16"/>
        </w:rPr>
        <w:t xml:space="preserve">С кодом </w:t>
      </w:r>
      <w:r w:rsidR="006D1DF2">
        <w:rPr>
          <w:rFonts w:ascii="GHEA Grapalat" w:hAnsi="GHEA Grapalat"/>
          <w:sz w:val="16"/>
          <w:szCs w:val="16"/>
          <w:lang w:val="af-ZA"/>
        </w:rPr>
        <w:t xml:space="preserve">ՀՀ-ԱՄ-ԱՀ-ՎԱՄՀ-ԳՀԱՊՁԲ-03/24  </w:t>
      </w:r>
    </w:p>
    <w:p w14:paraId="0CF7FFAE" w14:textId="783C64DE" w:rsidR="00B2572B" w:rsidRPr="00D036D2" w:rsidRDefault="001A6674" w:rsidP="001A6674">
      <w:pPr>
        <w:widowControl w:val="0"/>
        <w:jc w:val="right"/>
        <w:rPr>
          <w:rFonts w:ascii="GHEA Grapalat" w:hAnsi="GHEA Grapalat" w:cs="Sylfaen"/>
          <w:b/>
          <w:sz w:val="16"/>
          <w:szCs w:val="16"/>
        </w:rPr>
      </w:pPr>
      <w:r w:rsidRPr="00D036D2">
        <w:rPr>
          <w:rFonts w:ascii="GHEA Grapalat" w:hAnsi="GHEA Grapalat"/>
          <w:b/>
          <w:sz w:val="16"/>
          <w:szCs w:val="16"/>
        </w:rPr>
        <w:t>Приглашение на запрос цитаты:</w:t>
      </w:r>
    </w:p>
    <w:p w14:paraId="21186F62" w14:textId="77777777" w:rsidR="00B2572B" w:rsidRPr="00D036D2" w:rsidRDefault="00B2572B" w:rsidP="001A6674">
      <w:pPr>
        <w:widowControl w:val="0"/>
        <w:jc w:val="center"/>
        <w:rPr>
          <w:rFonts w:ascii="GHEA Grapalat" w:hAnsi="GHEA Grapalat" w:cs="Arial"/>
          <w:b/>
          <w:sz w:val="16"/>
          <w:szCs w:val="16"/>
        </w:rPr>
      </w:pPr>
      <w:r w:rsidRPr="00D036D2">
        <w:rPr>
          <w:rFonts w:ascii="GHEA Grapalat" w:hAnsi="GHEA Grapalat"/>
          <w:b/>
          <w:sz w:val="16"/>
          <w:szCs w:val="16"/>
        </w:rPr>
        <w:t>ЗАЯВЛЕНИЕ</w:t>
      </w:r>
      <w:r w:rsidR="00350210" w:rsidRPr="00D036D2">
        <w:rPr>
          <w:rFonts w:ascii="GHEA Grapalat" w:hAnsi="GHEA Grapalat"/>
          <w:b/>
          <w:sz w:val="16"/>
          <w:szCs w:val="16"/>
        </w:rPr>
        <w:t>-</w:t>
      </w:r>
      <w:r w:rsidR="005A6435" w:rsidRPr="00D036D2">
        <w:rPr>
          <w:rFonts w:ascii="GHEA Grapalat" w:hAnsi="GHEA Grapalat"/>
          <w:b/>
          <w:sz w:val="16"/>
          <w:szCs w:val="16"/>
        </w:rPr>
        <w:t xml:space="preserve">  ОБЪЯВЛЕНИЕ </w:t>
      </w:r>
      <w:r w:rsidRPr="00D036D2">
        <w:rPr>
          <w:rFonts w:ascii="GHEA Grapalat" w:hAnsi="GHEA Grapalat"/>
          <w:b/>
          <w:sz w:val="16"/>
          <w:szCs w:val="16"/>
        </w:rPr>
        <w:t>*</w:t>
      </w:r>
    </w:p>
    <w:p w14:paraId="4175CCC8" w14:textId="10EEBB35" w:rsidR="00B2572B" w:rsidRPr="00D036D2" w:rsidRDefault="00B2572B" w:rsidP="001A6674">
      <w:pPr>
        <w:pStyle w:val="Heading6"/>
        <w:keepNext w:val="0"/>
        <w:widowControl w:val="0"/>
        <w:jc w:val="center"/>
        <w:rPr>
          <w:rFonts w:ascii="GHEA Grapalat" w:hAnsi="GHEA Grapalat" w:cs="Arial"/>
          <w:color w:val="auto"/>
          <w:sz w:val="16"/>
          <w:szCs w:val="16"/>
        </w:rPr>
      </w:pPr>
      <w:r w:rsidRPr="00D036D2">
        <w:rPr>
          <w:rFonts w:ascii="GHEA Grapalat" w:hAnsi="GHEA Grapalat"/>
          <w:color w:val="auto"/>
          <w:sz w:val="16"/>
          <w:szCs w:val="16"/>
        </w:rPr>
        <w:t xml:space="preserve">на участие в </w:t>
      </w:r>
      <w:r w:rsidR="009B1045" w:rsidRPr="00D036D2">
        <w:rPr>
          <w:rFonts w:ascii="GHEA Grapalat" w:hAnsi="GHEA Grapalat"/>
          <w:sz w:val="16"/>
          <w:szCs w:val="16"/>
        </w:rPr>
        <w:t>запрос цитаты</w:t>
      </w:r>
    </w:p>
    <w:p w14:paraId="5F3DE7C0" w14:textId="77777777" w:rsidR="00B2572B" w:rsidRPr="00D036D2" w:rsidRDefault="00B2572B" w:rsidP="001A6674">
      <w:pPr>
        <w:widowControl w:val="0"/>
        <w:jc w:val="center"/>
        <w:rPr>
          <w:rFonts w:ascii="GHEA Grapalat" w:hAnsi="GHEA Grapalat"/>
          <w:sz w:val="16"/>
          <w:szCs w:val="16"/>
        </w:rPr>
      </w:pPr>
    </w:p>
    <w:p w14:paraId="64F09B72"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 xml:space="preserve">______________________________________________________________заявляет, что </w:t>
      </w:r>
    </w:p>
    <w:p w14:paraId="7D88576D" w14:textId="77777777" w:rsidR="00374F4A" w:rsidRPr="00D036D2" w:rsidRDefault="00374F4A" w:rsidP="001A6674">
      <w:pPr>
        <w:ind w:left="2694"/>
        <w:jc w:val="both"/>
        <w:rPr>
          <w:rFonts w:ascii="GHEA Grapalat" w:hAnsi="GHEA Grapalat"/>
          <w:sz w:val="16"/>
          <w:szCs w:val="16"/>
        </w:rPr>
      </w:pPr>
      <w:r w:rsidRPr="00D036D2">
        <w:rPr>
          <w:rFonts w:ascii="GHEA Grapalat" w:hAnsi="GHEA Grapalat"/>
          <w:sz w:val="16"/>
          <w:szCs w:val="16"/>
        </w:rPr>
        <w:t xml:space="preserve">наименование участника </w:t>
      </w:r>
    </w:p>
    <w:p w14:paraId="728EE9D4" w14:textId="77777777" w:rsidR="00374F4A" w:rsidRPr="00D036D2" w:rsidRDefault="00374F4A" w:rsidP="001A6674">
      <w:pPr>
        <w:jc w:val="both"/>
        <w:rPr>
          <w:rFonts w:ascii="GHEA Grapalat" w:hAnsi="GHEA Grapalat"/>
          <w:sz w:val="16"/>
          <w:szCs w:val="16"/>
          <w:u w:val="single"/>
        </w:rPr>
      </w:pPr>
      <w:r w:rsidRPr="00D036D2">
        <w:rPr>
          <w:rFonts w:ascii="GHEA Grapalat" w:hAnsi="GHEA Grapalat"/>
          <w:sz w:val="16"/>
          <w:szCs w:val="16"/>
        </w:rPr>
        <w:t>желает участвовать в лоте (лотах)_______________________________ объявленного</w:t>
      </w:r>
    </w:p>
    <w:p w14:paraId="6FAD6652" w14:textId="77777777" w:rsidR="00374F4A" w:rsidRPr="00D036D2" w:rsidRDefault="00374F4A" w:rsidP="001A6674">
      <w:pPr>
        <w:ind w:left="4395"/>
        <w:jc w:val="both"/>
        <w:rPr>
          <w:rFonts w:ascii="GHEA Grapalat" w:hAnsi="GHEA Grapalat" w:cs="Sylfaen"/>
          <w:sz w:val="16"/>
          <w:szCs w:val="16"/>
        </w:rPr>
      </w:pPr>
      <w:r w:rsidRPr="00D036D2">
        <w:rPr>
          <w:rFonts w:ascii="GHEA Grapalat" w:hAnsi="GHEA Grapalat"/>
          <w:sz w:val="16"/>
          <w:szCs w:val="16"/>
        </w:rPr>
        <w:t>номер лота (лотов)</w:t>
      </w:r>
    </w:p>
    <w:p w14:paraId="6A3B3ED0" w14:textId="31CCC53A" w:rsidR="00374F4A" w:rsidRPr="00D036D2" w:rsidRDefault="00374F4A" w:rsidP="001A6674">
      <w:pPr>
        <w:jc w:val="both"/>
        <w:rPr>
          <w:rFonts w:ascii="GHEA Grapalat" w:hAnsi="GHEA Grapalat" w:cs="Sylfaen"/>
          <w:sz w:val="16"/>
          <w:szCs w:val="16"/>
        </w:rPr>
      </w:pPr>
      <w:r w:rsidRPr="00D036D2">
        <w:rPr>
          <w:rFonts w:ascii="GHEA Grapalat" w:hAnsi="GHEA Grapalat"/>
          <w:sz w:val="16"/>
          <w:szCs w:val="16"/>
        </w:rPr>
        <w:t xml:space="preserve">______________________________________________ под кодом </w:t>
      </w:r>
      <w:r w:rsidR="006D1DF2">
        <w:rPr>
          <w:rFonts w:ascii="GHEA Grapalat" w:hAnsi="GHEA Grapalat"/>
          <w:sz w:val="16"/>
          <w:szCs w:val="16"/>
          <w:lang w:val="af-ZA"/>
        </w:rPr>
        <w:t xml:space="preserve">ՀՀ-ԱՄ-ԱՀ-ՎԱՄՀ-ԳՀԱՊՁԲ-03/24  </w:t>
      </w:r>
    </w:p>
    <w:p w14:paraId="7DE5A878" w14:textId="77777777" w:rsidR="00374F4A" w:rsidRPr="00D036D2" w:rsidRDefault="00374F4A" w:rsidP="001A6674">
      <w:pPr>
        <w:ind w:left="1560"/>
        <w:jc w:val="both"/>
        <w:rPr>
          <w:rFonts w:ascii="GHEA Grapalat" w:hAnsi="GHEA Grapalat"/>
          <w:sz w:val="16"/>
          <w:szCs w:val="16"/>
        </w:rPr>
      </w:pPr>
      <w:r w:rsidRPr="00D036D2">
        <w:rPr>
          <w:rFonts w:ascii="GHEA Grapalat" w:hAnsi="GHEA Grapalat"/>
          <w:sz w:val="16"/>
          <w:szCs w:val="16"/>
        </w:rPr>
        <w:t>наименование заказчика</w:t>
      </w:r>
    </w:p>
    <w:p w14:paraId="6E7D0DE9"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__________________________________________________ заявляет и заверяет, что</w:t>
      </w:r>
    </w:p>
    <w:p w14:paraId="5A25BB1A" w14:textId="77777777" w:rsidR="00374F4A" w:rsidRPr="00D036D2" w:rsidRDefault="00374F4A" w:rsidP="001A6674">
      <w:pPr>
        <w:ind w:left="1843"/>
        <w:jc w:val="both"/>
        <w:rPr>
          <w:rFonts w:ascii="GHEA Grapalat" w:hAnsi="GHEA Grapalat" w:cs="Sylfaen"/>
          <w:sz w:val="16"/>
          <w:szCs w:val="16"/>
        </w:rPr>
      </w:pPr>
      <w:r w:rsidRPr="00D036D2">
        <w:rPr>
          <w:rFonts w:ascii="GHEA Grapalat" w:hAnsi="GHEA Grapalat"/>
          <w:sz w:val="16"/>
          <w:szCs w:val="16"/>
        </w:rPr>
        <w:t>наименование участника</w:t>
      </w:r>
    </w:p>
    <w:p w14:paraId="7487AD9B" w14:textId="77777777" w:rsidR="00374F4A" w:rsidRPr="00D036D2" w:rsidRDefault="00374F4A" w:rsidP="001A6674">
      <w:pPr>
        <w:jc w:val="both"/>
        <w:rPr>
          <w:rFonts w:ascii="GHEA Grapalat" w:hAnsi="GHEA Grapalat" w:cs="Sylfaen"/>
          <w:sz w:val="16"/>
          <w:szCs w:val="16"/>
        </w:rPr>
      </w:pPr>
      <w:r w:rsidRPr="00D036D2">
        <w:rPr>
          <w:rFonts w:ascii="GHEA Grapalat" w:hAnsi="GHEA Grapalat"/>
          <w:sz w:val="16"/>
          <w:szCs w:val="16"/>
        </w:rPr>
        <w:t>является резидентом ______________________________________________________</w:t>
      </w:r>
      <w:r w:rsidR="00D04575" w:rsidRPr="00D036D2">
        <w:rPr>
          <w:rFonts w:ascii="GHEA Grapalat" w:hAnsi="GHEA Grapalat"/>
          <w:sz w:val="16"/>
          <w:szCs w:val="16"/>
        </w:rPr>
        <w:t>.</w:t>
      </w:r>
    </w:p>
    <w:p w14:paraId="141C195C" w14:textId="77777777" w:rsidR="00374F4A" w:rsidRPr="00D036D2" w:rsidRDefault="00374F4A" w:rsidP="001A6674">
      <w:pPr>
        <w:ind w:left="4111"/>
        <w:jc w:val="both"/>
        <w:rPr>
          <w:rFonts w:ascii="GHEA Grapalat" w:hAnsi="GHEA Grapalat" w:cs="Arial"/>
          <w:sz w:val="16"/>
          <w:szCs w:val="16"/>
        </w:rPr>
      </w:pPr>
      <w:r w:rsidRPr="00D036D2">
        <w:rPr>
          <w:rFonts w:ascii="GHEA Grapalat" w:hAnsi="GHEA Grapalat"/>
          <w:sz w:val="16"/>
          <w:szCs w:val="16"/>
        </w:rPr>
        <w:t>наименование страны</w:t>
      </w:r>
    </w:p>
    <w:p w14:paraId="15059041" w14:textId="77777777" w:rsidR="000612B9" w:rsidRPr="00D036D2" w:rsidRDefault="000612B9" w:rsidP="001A6674">
      <w:pPr>
        <w:jc w:val="both"/>
        <w:rPr>
          <w:rFonts w:ascii="GHEA Grapalat" w:hAnsi="GHEA Grapalat"/>
          <w:sz w:val="16"/>
          <w:szCs w:val="16"/>
        </w:rPr>
      </w:pPr>
    </w:p>
    <w:p w14:paraId="117BB913" w14:textId="77777777" w:rsidR="000612B9" w:rsidRPr="00D036D2" w:rsidRDefault="004F0CAA" w:rsidP="001A6674">
      <w:pPr>
        <w:jc w:val="both"/>
        <w:rPr>
          <w:rFonts w:ascii="GHEA Grapalat" w:hAnsi="GHEA Grapalat"/>
          <w:sz w:val="16"/>
          <w:szCs w:val="16"/>
        </w:rPr>
      </w:pPr>
      <w:r w:rsidRPr="00D036D2">
        <w:rPr>
          <w:rFonts w:ascii="GHEA Grapalat" w:hAnsi="GHEA Grapalat"/>
          <w:sz w:val="16"/>
          <w:szCs w:val="16"/>
        </w:rPr>
        <w:t>Данные</w:t>
      </w:r>
      <w:r w:rsidR="002A0700" w:rsidRPr="00D036D2">
        <w:rPr>
          <w:rFonts w:ascii="GHEA Grapalat" w:hAnsi="GHEA Grapalat"/>
          <w:sz w:val="16"/>
          <w:szCs w:val="16"/>
        </w:rPr>
        <w:t xml:space="preserve">       </w:t>
      </w:r>
      <w:r w:rsidR="000612B9" w:rsidRPr="00D036D2">
        <w:rPr>
          <w:rFonts w:ascii="GHEA Grapalat" w:hAnsi="GHEA Grapalat"/>
          <w:sz w:val="16"/>
          <w:szCs w:val="16"/>
        </w:rPr>
        <w:t>----------------------------------------</w:t>
      </w:r>
      <w:r w:rsidR="00304237" w:rsidRPr="00D036D2">
        <w:rPr>
          <w:rFonts w:ascii="GHEA Grapalat" w:hAnsi="GHEA Grapalat"/>
          <w:sz w:val="16"/>
          <w:szCs w:val="16"/>
        </w:rPr>
        <w:t xml:space="preserve">  </w:t>
      </w:r>
      <w:r w:rsidR="00F96993" w:rsidRPr="00D036D2">
        <w:rPr>
          <w:rFonts w:ascii="GHEA Grapalat" w:hAnsi="GHEA Grapalat"/>
          <w:sz w:val="16"/>
          <w:szCs w:val="16"/>
        </w:rPr>
        <w:t>следующие</w:t>
      </w:r>
      <w:r w:rsidR="00304237" w:rsidRPr="00D036D2">
        <w:rPr>
          <w:rFonts w:ascii="GHEA Grapalat" w:hAnsi="GHEA Grapalat"/>
          <w:sz w:val="16"/>
          <w:szCs w:val="16"/>
        </w:rPr>
        <w:t>:</w:t>
      </w:r>
    </w:p>
    <w:p w14:paraId="5277CEDD" w14:textId="77777777" w:rsidR="002A0700" w:rsidRPr="00D036D2" w:rsidRDefault="002A0700" w:rsidP="001A6674">
      <w:pPr>
        <w:ind w:left="1843"/>
        <w:rPr>
          <w:rFonts w:ascii="GHEA Grapalat" w:hAnsi="GHEA Grapalat" w:cs="Sylfaen"/>
          <w:sz w:val="16"/>
          <w:szCs w:val="16"/>
          <w:lang w:val="hy-AM"/>
        </w:rPr>
      </w:pPr>
      <w:r w:rsidRPr="00D036D2">
        <w:rPr>
          <w:rFonts w:ascii="GHEA Grapalat" w:hAnsi="GHEA Grapalat"/>
          <w:sz w:val="16"/>
          <w:szCs w:val="16"/>
        </w:rPr>
        <w:t>наименование участника</w:t>
      </w:r>
    </w:p>
    <w:p w14:paraId="5947E0A1" w14:textId="77777777" w:rsidR="000612B9" w:rsidRPr="00D036D2" w:rsidRDefault="000612B9" w:rsidP="001A6674">
      <w:pPr>
        <w:jc w:val="both"/>
        <w:rPr>
          <w:rFonts w:ascii="GHEA Grapalat" w:hAnsi="GHEA Grapalat"/>
          <w:sz w:val="16"/>
          <w:szCs w:val="16"/>
        </w:rPr>
      </w:pPr>
    </w:p>
    <w:p w14:paraId="3581735B"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 xml:space="preserve">Учетный номер налогоплательщика  </w:t>
      </w:r>
      <w:r w:rsidR="00B138F3" w:rsidRPr="00D036D2">
        <w:rPr>
          <w:rFonts w:ascii="GHEA Grapalat" w:hAnsi="GHEA Grapalat"/>
          <w:sz w:val="16"/>
          <w:szCs w:val="16"/>
        </w:rPr>
        <w:t xml:space="preserve">             </w:t>
      </w:r>
      <w:r w:rsidRPr="00D036D2">
        <w:rPr>
          <w:rFonts w:ascii="GHEA Grapalat" w:hAnsi="GHEA Grapalat"/>
          <w:sz w:val="16"/>
          <w:szCs w:val="16"/>
        </w:rPr>
        <w:t>________________</w:t>
      </w:r>
    </w:p>
    <w:p w14:paraId="42332EFE" w14:textId="77777777" w:rsidR="00374F4A" w:rsidRPr="00D036D2" w:rsidRDefault="00B138F3" w:rsidP="001A6674">
      <w:pPr>
        <w:tabs>
          <w:tab w:val="left" w:pos="7371"/>
        </w:tabs>
        <w:ind w:left="4111"/>
        <w:jc w:val="both"/>
        <w:rPr>
          <w:rFonts w:ascii="GHEA Grapalat" w:hAnsi="GHEA Grapalat" w:cs="Arial"/>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учетный номер</w:t>
      </w:r>
      <w:r w:rsidRPr="00D036D2">
        <w:rPr>
          <w:rFonts w:ascii="GHEA Grapalat" w:hAnsi="GHEA Grapalat"/>
          <w:sz w:val="16"/>
          <w:szCs w:val="16"/>
        </w:rPr>
        <w:t xml:space="preserve"> </w:t>
      </w:r>
      <w:r w:rsidR="00374F4A" w:rsidRPr="00D036D2">
        <w:rPr>
          <w:rFonts w:ascii="GHEA Grapalat" w:hAnsi="GHEA Grapalat"/>
          <w:sz w:val="16"/>
          <w:szCs w:val="16"/>
        </w:rPr>
        <w:t>налогоплательщика</w:t>
      </w:r>
    </w:p>
    <w:p w14:paraId="409EA44F" w14:textId="77777777" w:rsidR="00B138F3" w:rsidRPr="00D036D2" w:rsidRDefault="00B138F3" w:rsidP="001A6674">
      <w:pPr>
        <w:jc w:val="both"/>
        <w:rPr>
          <w:rFonts w:ascii="GHEA Grapalat" w:hAnsi="GHEA Grapalat"/>
          <w:sz w:val="16"/>
          <w:szCs w:val="16"/>
        </w:rPr>
      </w:pPr>
    </w:p>
    <w:p w14:paraId="211242F8" w14:textId="77777777" w:rsidR="00374F4A" w:rsidRPr="00D036D2" w:rsidRDefault="00B138F3" w:rsidP="001A6674">
      <w:pPr>
        <w:jc w:val="both"/>
        <w:rPr>
          <w:rFonts w:ascii="GHEA Grapalat" w:hAnsi="GHEA Grapalat"/>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 xml:space="preserve">Адрес электронной почты </w:t>
      </w:r>
      <w:r w:rsidRPr="00D036D2">
        <w:rPr>
          <w:rFonts w:ascii="GHEA Grapalat" w:hAnsi="GHEA Grapalat"/>
          <w:sz w:val="16"/>
          <w:szCs w:val="16"/>
        </w:rPr>
        <w:t xml:space="preserve">                           </w:t>
      </w:r>
      <w:r w:rsidR="00374F4A" w:rsidRPr="00D036D2">
        <w:rPr>
          <w:rFonts w:ascii="GHEA Grapalat" w:hAnsi="GHEA Grapalat"/>
          <w:sz w:val="16"/>
          <w:szCs w:val="16"/>
        </w:rPr>
        <w:t>__________________</w:t>
      </w:r>
    </w:p>
    <w:p w14:paraId="549FD685" w14:textId="77777777" w:rsidR="00374F4A" w:rsidRPr="00D036D2" w:rsidRDefault="00B138F3" w:rsidP="001A6674">
      <w:pPr>
        <w:tabs>
          <w:tab w:val="left" w:pos="6946"/>
        </w:tabs>
        <w:ind w:left="3402" w:firstLine="6"/>
        <w:jc w:val="both"/>
        <w:rPr>
          <w:rFonts w:ascii="GHEA Grapalat" w:hAnsi="GHEA Grapalat"/>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адрес электронной</w:t>
      </w:r>
      <w:r w:rsidR="00374F4A" w:rsidRPr="00D036D2">
        <w:rPr>
          <w:rFonts w:ascii="GHEA Grapalat" w:hAnsi="GHEA Grapalat"/>
          <w:sz w:val="16"/>
          <w:szCs w:val="16"/>
        </w:rPr>
        <w:tab/>
        <w:t>почты</w:t>
      </w:r>
    </w:p>
    <w:p w14:paraId="12F58F86" w14:textId="77777777" w:rsidR="00B138F3" w:rsidRPr="00D036D2" w:rsidRDefault="00B138F3" w:rsidP="001A6674">
      <w:pPr>
        <w:jc w:val="both"/>
        <w:rPr>
          <w:rFonts w:ascii="GHEA Grapalat" w:hAnsi="GHEA Grapalat"/>
          <w:sz w:val="16"/>
          <w:szCs w:val="16"/>
        </w:rPr>
      </w:pPr>
    </w:p>
    <w:p w14:paraId="718FCE09" w14:textId="77777777" w:rsidR="009E1181" w:rsidRPr="00D036D2" w:rsidRDefault="00F96993" w:rsidP="001A6674">
      <w:pPr>
        <w:jc w:val="both"/>
        <w:rPr>
          <w:rFonts w:ascii="GHEA Grapalat" w:hAnsi="GHEA Grapalat"/>
          <w:sz w:val="16"/>
          <w:szCs w:val="16"/>
        </w:rPr>
      </w:pPr>
      <w:r w:rsidRPr="00D036D2">
        <w:rPr>
          <w:rFonts w:ascii="GHEA Grapalat" w:hAnsi="GHEA Grapalat"/>
          <w:sz w:val="16"/>
          <w:szCs w:val="16"/>
        </w:rPr>
        <w:t>Адрес деятельности</w:t>
      </w:r>
      <w:r w:rsidR="009E1181" w:rsidRPr="00D036D2">
        <w:rPr>
          <w:rFonts w:ascii="GHEA Grapalat" w:hAnsi="GHEA Grapalat"/>
          <w:sz w:val="16"/>
          <w:szCs w:val="16"/>
        </w:rPr>
        <w:t xml:space="preserve">              ----------------------------</w:t>
      </w:r>
      <w:r w:rsidR="009627B3" w:rsidRPr="00D036D2">
        <w:rPr>
          <w:rFonts w:ascii="GHEA Grapalat" w:hAnsi="GHEA Grapalat"/>
          <w:sz w:val="16"/>
          <w:szCs w:val="16"/>
        </w:rPr>
        <w:t>--------------------------------</w:t>
      </w:r>
    </w:p>
    <w:p w14:paraId="34E01E9D" w14:textId="77777777" w:rsidR="00F96993" w:rsidRPr="00D036D2" w:rsidRDefault="009E1181" w:rsidP="001A6674">
      <w:pPr>
        <w:jc w:val="both"/>
        <w:rPr>
          <w:rFonts w:ascii="GHEA Grapalat" w:hAnsi="GHEA Grapalat"/>
          <w:sz w:val="16"/>
          <w:szCs w:val="16"/>
        </w:rPr>
      </w:pPr>
      <w:r w:rsidRPr="00D036D2">
        <w:rPr>
          <w:rFonts w:ascii="GHEA Grapalat" w:hAnsi="GHEA Grapalat"/>
          <w:sz w:val="16"/>
          <w:szCs w:val="16"/>
        </w:rPr>
        <w:t xml:space="preserve">            </w:t>
      </w:r>
      <w:r w:rsidR="00F96993" w:rsidRPr="00D036D2">
        <w:rPr>
          <w:rFonts w:ascii="GHEA Grapalat" w:hAnsi="GHEA Grapalat"/>
          <w:sz w:val="16"/>
          <w:szCs w:val="16"/>
        </w:rPr>
        <w:t xml:space="preserve">  </w:t>
      </w:r>
      <w:r w:rsidRPr="00D036D2">
        <w:rPr>
          <w:rFonts w:ascii="GHEA Grapalat" w:hAnsi="GHEA Grapalat"/>
          <w:sz w:val="16"/>
          <w:szCs w:val="16"/>
        </w:rPr>
        <w:t xml:space="preserve">                                </w:t>
      </w:r>
      <w:r w:rsidR="00B138F3" w:rsidRPr="00D036D2">
        <w:rPr>
          <w:rFonts w:ascii="GHEA Grapalat" w:hAnsi="GHEA Grapalat"/>
          <w:sz w:val="16"/>
          <w:szCs w:val="16"/>
        </w:rPr>
        <w:t xml:space="preserve">                        </w:t>
      </w:r>
      <w:r w:rsidRPr="00D036D2">
        <w:rPr>
          <w:rFonts w:ascii="GHEA Grapalat" w:hAnsi="GHEA Grapalat"/>
          <w:sz w:val="16"/>
          <w:szCs w:val="16"/>
        </w:rPr>
        <w:t>адрес деятельности</w:t>
      </w:r>
    </w:p>
    <w:p w14:paraId="150343E1" w14:textId="77777777" w:rsidR="00B16483" w:rsidRPr="00D036D2" w:rsidRDefault="00B16483" w:rsidP="001A6674">
      <w:pPr>
        <w:jc w:val="both"/>
        <w:rPr>
          <w:rFonts w:ascii="GHEA Grapalat" w:hAnsi="GHEA Grapalat"/>
          <w:sz w:val="16"/>
          <w:szCs w:val="16"/>
        </w:rPr>
      </w:pPr>
    </w:p>
    <w:p w14:paraId="394FD638" w14:textId="77777777" w:rsidR="00B16483" w:rsidRPr="00D036D2" w:rsidRDefault="00B16483" w:rsidP="001A6674">
      <w:pPr>
        <w:jc w:val="both"/>
        <w:rPr>
          <w:rFonts w:ascii="GHEA Grapalat" w:hAnsi="GHEA Grapalat"/>
          <w:sz w:val="16"/>
          <w:szCs w:val="16"/>
        </w:rPr>
      </w:pPr>
      <w:r w:rsidRPr="00D036D2">
        <w:rPr>
          <w:rFonts w:ascii="GHEA Grapalat" w:hAnsi="GHEA Grapalat"/>
          <w:sz w:val="16"/>
          <w:szCs w:val="16"/>
        </w:rPr>
        <w:t>Номер телефона                     ------------------------------</w:t>
      </w:r>
      <w:r w:rsidR="009627B3" w:rsidRPr="00D036D2">
        <w:rPr>
          <w:rFonts w:ascii="GHEA Grapalat" w:hAnsi="GHEA Grapalat"/>
          <w:sz w:val="16"/>
          <w:szCs w:val="16"/>
        </w:rPr>
        <w:t>-------------------------------</w:t>
      </w:r>
      <w:r w:rsidRPr="00D036D2">
        <w:rPr>
          <w:rFonts w:ascii="GHEA Grapalat" w:hAnsi="GHEA Grapalat"/>
          <w:sz w:val="16"/>
          <w:szCs w:val="16"/>
        </w:rPr>
        <w:t xml:space="preserve"> </w:t>
      </w:r>
    </w:p>
    <w:p w14:paraId="46DA071F" w14:textId="77777777" w:rsidR="006B3E56" w:rsidRPr="00D036D2" w:rsidRDefault="00B138F3" w:rsidP="001A6674">
      <w:pPr>
        <w:tabs>
          <w:tab w:val="left" w:pos="7371"/>
        </w:tabs>
        <w:ind w:left="3544" w:firstLine="3"/>
        <w:jc w:val="both"/>
        <w:rPr>
          <w:rFonts w:ascii="GHEA Grapalat" w:hAnsi="GHEA Grapalat"/>
          <w:sz w:val="16"/>
          <w:szCs w:val="16"/>
        </w:rPr>
      </w:pPr>
      <w:r w:rsidRPr="00D036D2">
        <w:rPr>
          <w:rFonts w:ascii="GHEA Grapalat" w:hAnsi="GHEA Grapalat"/>
          <w:sz w:val="16"/>
          <w:szCs w:val="16"/>
        </w:rPr>
        <w:t xml:space="preserve">                                 </w:t>
      </w:r>
      <w:r w:rsidR="00B16483" w:rsidRPr="00D036D2">
        <w:rPr>
          <w:rFonts w:ascii="GHEA Grapalat" w:hAnsi="GHEA Grapalat"/>
          <w:sz w:val="16"/>
          <w:szCs w:val="16"/>
        </w:rPr>
        <w:t>Номер телефона</w:t>
      </w:r>
    </w:p>
    <w:p w14:paraId="355015DE" w14:textId="77777777" w:rsidR="00B16483" w:rsidRPr="00D036D2" w:rsidRDefault="00B16483" w:rsidP="001A6674">
      <w:pPr>
        <w:tabs>
          <w:tab w:val="left" w:pos="7371"/>
        </w:tabs>
        <w:ind w:left="3544" w:firstLine="3"/>
        <w:jc w:val="both"/>
        <w:rPr>
          <w:rFonts w:ascii="GHEA Grapalat" w:hAnsi="GHEA Grapalat"/>
          <w:sz w:val="16"/>
          <w:szCs w:val="16"/>
        </w:rPr>
      </w:pPr>
    </w:p>
    <w:p w14:paraId="5C63A4D0" w14:textId="77777777" w:rsidR="006B3E56" w:rsidRPr="00D036D2" w:rsidRDefault="006B3E56" w:rsidP="001A6674">
      <w:pPr>
        <w:widowControl w:val="0"/>
        <w:jc w:val="both"/>
        <w:rPr>
          <w:rFonts w:ascii="GHEA Grapalat" w:hAnsi="GHEA Grapalat"/>
          <w:sz w:val="16"/>
          <w:szCs w:val="16"/>
        </w:rPr>
      </w:pPr>
      <w:r w:rsidRPr="00D036D2">
        <w:rPr>
          <w:rFonts w:ascii="GHEA Grapalat" w:hAnsi="GHEA Grapalat"/>
          <w:sz w:val="16"/>
          <w:szCs w:val="16"/>
        </w:rPr>
        <w:t>Настоящим _________________________________объявляет и подтверждает,что:</w:t>
      </w:r>
    </w:p>
    <w:p w14:paraId="75B69E1E" w14:textId="77777777" w:rsidR="006B3E56" w:rsidRPr="00D036D2" w:rsidRDefault="006B3E56" w:rsidP="001A6674">
      <w:pPr>
        <w:widowControl w:val="0"/>
        <w:ind w:left="2835"/>
        <w:jc w:val="both"/>
        <w:rPr>
          <w:rFonts w:ascii="GHEA Grapalat" w:hAnsi="GHEA Grapalat"/>
          <w:sz w:val="16"/>
          <w:szCs w:val="16"/>
        </w:rPr>
      </w:pPr>
      <w:r w:rsidRPr="00D036D2">
        <w:rPr>
          <w:rFonts w:ascii="GHEA Grapalat" w:hAnsi="GHEA Grapalat"/>
          <w:sz w:val="16"/>
          <w:szCs w:val="16"/>
        </w:rPr>
        <w:t>наименование участника</w:t>
      </w:r>
    </w:p>
    <w:p w14:paraId="79DCEDF0" w14:textId="66D34A05" w:rsidR="006B3E56" w:rsidRPr="00D036D2" w:rsidRDefault="006B3E56" w:rsidP="001A6674">
      <w:pPr>
        <w:pStyle w:val="ListParagraph"/>
        <w:widowControl w:val="0"/>
        <w:numPr>
          <w:ilvl w:val="0"/>
          <w:numId w:val="21"/>
        </w:numPr>
        <w:jc w:val="both"/>
        <w:rPr>
          <w:rFonts w:ascii="GHEA Grapalat" w:hAnsi="GHEA Grapalat" w:cs="Arial"/>
          <w:sz w:val="16"/>
          <w:szCs w:val="16"/>
        </w:rPr>
      </w:pPr>
      <w:r w:rsidRPr="00D036D2">
        <w:rPr>
          <w:rFonts w:ascii="GHEA Grapalat" w:hAnsi="GHEA Grapalat"/>
          <w:sz w:val="16"/>
          <w:szCs w:val="16"/>
        </w:rPr>
        <w:t>удовлетворяет</w:t>
      </w:r>
      <w:r w:rsidRPr="00D036D2">
        <w:rPr>
          <w:rFonts w:ascii="GHEA Grapalat" w:hAnsi="GHEA Grapalat"/>
          <w:spacing w:val="-4"/>
          <w:sz w:val="16"/>
          <w:szCs w:val="16"/>
        </w:rPr>
        <w:t xml:space="preserve"> требованиям к праву участия установленным приглашением на </w:t>
      </w:r>
      <w:r w:rsidR="009B1045" w:rsidRPr="00D036D2">
        <w:rPr>
          <w:rFonts w:ascii="GHEA Grapalat" w:hAnsi="GHEA Grapalat"/>
          <w:b/>
          <w:sz w:val="16"/>
          <w:szCs w:val="16"/>
        </w:rPr>
        <w:t>запрос цитаты</w:t>
      </w:r>
      <w:r w:rsidRPr="00D036D2">
        <w:rPr>
          <w:rFonts w:ascii="GHEA Grapalat" w:hAnsi="GHEA Grapalat"/>
          <w:sz w:val="16"/>
          <w:szCs w:val="16"/>
        </w:rPr>
        <w:t xml:space="preserve"> под кодом </w:t>
      </w:r>
      <w:r w:rsidR="006D1DF2">
        <w:rPr>
          <w:rFonts w:ascii="GHEA Grapalat" w:hAnsi="GHEA Grapalat"/>
          <w:sz w:val="16"/>
          <w:szCs w:val="16"/>
          <w:lang w:val="af-ZA"/>
        </w:rPr>
        <w:t xml:space="preserve">ՀՀ-ԱՄ-ԱՀ-ՎԱՄՀ-ԳՀԱՊՁԲ-03/24  </w:t>
      </w:r>
      <w:r w:rsidR="00A90FCD" w:rsidRPr="00D036D2">
        <w:rPr>
          <w:rFonts w:ascii="GHEA Grapalat" w:hAnsi="GHEA Grapalat"/>
          <w:sz w:val="16"/>
          <w:szCs w:val="16"/>
        </w:rPr>
        <w:t xml:space="preserve">и обязуется в случае признания </w:t>
      </w:r>
      <w:r w:rsidR="00BF09F8" w:rsidRPr="00D036D2">
        <w:rPr>
          <w:rFonts w:ascii="GHEA Grapalat" w:hAnsi="GHEA Grapalat"/>
          <w:sz w:val="16"/>
          <w:szCs w:val="16"/>
        </w:rPr>
        <w:t>отобранным</w:t>
      </w:r>
      <w:r w:rsidR="00A90FCD" w:rsidRPr="00D036D2">
        <w:rPr>
          <w:rFonts w:ascii="GHEA Grapalat" w:hAnsi="GHEA Grapalat"/>
          <w:sz w:val="16"/>
          <w:szCs w:val="16"/>
        </w:rPr>
        <w:t xml:space="preserve"> участником в порядке и сроки, установленные </w:t>
      </w:r>
      <w:r w:rsidR="00B64C48" w:rsidRPr="00D036D2">
        <w:rPr>
          <w:rFonts w:ascii="GHEA Grapalat" w:hAnsi="GHEA Grapalat"/>
          <w:sz w:val="16"/>
          <w:szCs w:val="16"/>
        </w:rPr>
        <w:t xml:space="preserve">настоящим </w:t>
      </w:r>
      <w:r w:rsidR="00A90FCD" w:rsidRPr="00D036D2">
        <w:rPr>
          <w:rFonts w:ascii="GHEA Grapalat" w:hAnsi="GHEA Grapalat"/>
          <w:sz w:val="16"/>
          <w:szCs w:val="16"/>
        </w:rPr>
        <w:t xml:space="preserve">приглашением </w:t>
      </w:r>
      <w:r w:rsidR="00952531" w:rsidRPr="00D036D2">
        <w:rPr>
          <w:rFonts w:ascii="GHEA Grapalat" w:hAnsi="GHEA Grapalat"/>
          <w:sz w:val="16"/>
          <w:szCs w:val="16"/>
        </w:rPr>
        <w:t xml:space="preserve"> представить обеспечение квалификации в размере ценового предложения,</w:t>
      </w:r>
    </w:p>
    <w:p w14:paraId="0BFD0BA1" w14:textId="1098DC91" w:rsidR="000E729C" w:rsidRPr="00D036D2" w:rsidRDefault="000E729C" w:rsidP="000E729C">
      <w:pPr>
        <w:pStyle w:val="ListParagraph"/>
        <w:widowControl w:val="0"/>
        <w:numPr>
          <w:ilvl w:val="0"/>
          <w:numId w:val="32"/>
        </w:numPr>
        <w:tabs>
          <w:tab w:val="left" w:pos="567"/>
        </w:tabs>
        <w:spacing w:after="160"/>
        <w:jc w:val="both"/>
        <w:rPr>
          <w:rFonts w:ascii="GHEA Grapalat" w:hAnsi="GHEA Grapalat" w:cs="Arial"/>
          <w:sz w:val="16"/>
          <w:szCs w:val="16"/>
        </w:rPr>
      </w:pPr>
      <w:r w:rsidRPr="00D036D2">
        <w:rPr>
          <w:rFonts w:ascii="GHEA Grapalat" w:hAnsi="GHEA Grapalat"/>
          <w:sz w:val="16"/>
          <w:szCs w:val="16"/>
        </w:rPr>
        <w:t xml:space="preserve">в рамках участия в открытом конкурсе под кодом </w:t>
      </w:r>
      <w:r w:rsidR="008A1874">
        <w:rPr>
          <w:rFonts w:ascii="GHEA Grapalat" w:hAnsi="GHEA Grapalat" w:cs="Sylfaen"/>
          <w:b/>
          <w:sz w:val="16"/>
          <w:szCs w:val="16"/>
          <w:lang w:val="es-ES"/>
        </w:rPr>
        <w:t>ՀՀ-ԱՄ-ԱՀ-ԱԳՄՀ-ԳՀԱՊՁԲ-03</w:t>
      </w:r>
      <w:r w:rsidRPr="00D036D2">
        <w:rPr>
          <w:rFonts w:ascii="GHEA Grapalat" w:hAnsi="GHEA Grapalat" w:cs="Sylfaen"/>
          <w:b/>
          <w:sz w:val="16"/>
          <w:szCs w:val="16"/>
          <w:lang w:val="es-ES"/>
        </w:rPr>
        <w:t>/23</w:t>
      </w:r>
    </w:p>
    <w:p w14:paraId="05B3E03B" w14:textId="77777777" w:rsidR="000E729C" w:rsidRPr="00D036D2" w:rsidRDefault="000E729C" w:rsidP="000E729C">
      <w:pPr>
        <w:pStyle w:val="ListParagraph"/>
        <w:widowControl w:val="0"/>
        <w:numPr>
          <w:ilvl w:val="0"/>
          <w:numId w:val="22"/>
        </w:numPr>
        <w:tabs>
          <w:tab w:val="left" w:pos="567"/>
        </w:tabs>
        <w:spacing w:after="160"/>
        <w:jc w:val="both"/>
        <w:rPr>
          <w:rFonts w:ascii="GHEA Grapalat" w:hAnsi="GHEA Grapalat"/>
          <w:sz w:val="16"/>
          <w:szCs w:val="16"/>
        </w:rPr>
      </w:pPr>
      <w:r w:rsidRPr="00D036D2">
        <w:rPr>
          <w:rFonts w:ascii="GHEA Grapalat" w:hAnsi="GHEA Grapalat"/>
          <w:sz w:val="16"/>
          <w:szCs w:val="16"/>
        </w:rPr>
        <w:t xml:space="preserve">не допускал и (или) не допустит </w:t>
      </w:r>
      <w:r w:rsidRPr="00D036D2">
        <w:rPr>
          <w:rFonts w:ascii="GHEA Grapalat" w:hAnsi="GHEA Grapalat"/>
          <w:sz w:val="16"/>
          <w:szCs w:val="16"/>
          <w:lang w:val="hy-AM"/>
        </w:rPr>
        <w:t>недобросовестн</w:t>
      </w:r>
      <w:r w:rsidRPr="00D036D2">
        <w:rPr>
          <w:rFonts w:ascii="GHEA Grapalat" w:hAnsi="GHEA Grapalat"/>
          <w:sz w:val="16"/>
          <w:szCs w:val="16"/>
        </w:rPr>
        <w:t>ой</w:t>
      </w:r>
      <w:r w:rsidRPr="00D036D2">
        <w:rPr>
          <w:rFonts w:ascii="GHEA Grapalat" w:hAnsi="GHEA Grapalat"/>
          <w:sz w:val="16"/>
          <w:szCs w:val="16"/>
          <w:lang w:val="hy-AM"/>
        </w:rPr>
        <w:t xml:space="preserve"> конкуренци</w:t>
      </w:r>
      <w:r w:rsidRPr="00D036D2">
        <w:rPr>
          <w:rFonts w:ascii="GHEA Grapalat" w:hAnsi="GHEA Grapalat"/>
          <w:sz w:val="16"/>
          <w:szCs w:val="16"/>
        </w:rPr>
        <w:t>и, злоупотребления доминирующим положением и антиконкурентного соглашения,</w:t>
      </w:r>
    </w:p>
    <w:p w14:paraId="60ADE883" w14:textId="77777777" w:rsidR="000E729C" w:rsidRPr="00D036D2" w:rsidRDefault="000E729C" w:rsidP="000E729C">
      <w:pPr>
        <w:pStyle w:val="ListParagraph"/>
        <w:widowControl w:val="0"/>
        <w:numPr>
          <w:ilvl w:val="0"/>
          <w:numId w:val="22"/>
        </w:numPr>
        <w:tabs>
          <w:tab w:val="left" w:pos="567"/>
        </w:tabs>
        <w:spacing w:after="160"/>
        <w:jc w:val="both"/>
        <w:rPr>
          <w:rFonts w:ascii="GHEA Grapalat" w:hAnsi="GHEA Grapalat"/>
          <w:spacing w:val="-6"/>
          <w:sz w:val="16"/>
          <w:szCs w:val="16"/>
        </w:rPr>
      </w:pPr>
      <w:r w:rsidRPr="00D036D2">
        <w:rPr>
          <w:rFonts w:ascii="GHEA Grapalat" w:hAnsi="GHEA Grapalat"/>
          <w:spacing w:val="-6"/>
          <w:sz w:val="16"/>
          <w:szCs w:val="16"/>
        </w:rPr>
        <w:t xml:space="preserve">отсутствует случай установленного приглашением на </w:t>
      </w:r>
      <w:r w:rsidRPr="00D036D2">
        <w:rPr>
          <w:rFonts w:ascii="GHEA Grapalat" w:hAnsi="GHEA Grapalat"/>
          <w:sz w:val="16"/>
          <w:szCs w:val="16"/>
        </w:rPr>
        <w:t xml:space="preserve">открытый конкурс случая     одновременного </w:t>
      </w:r>
    </w:p>
    <w:p w14:paraId="0ABDC275" w14:textId="77777777" w:rsidR="000E729C" w:rsidRPr="00D036D2" w:rsidRDefault="000E729C" w:rsidP="000E729C">
      <w:pPr>
        <w:pStyle w:val="BodyTextIndent"/>
        <w:widowControl w:val="0"/>
        <w:spacing w:line="240" w:lineRule="auto"/>
        <w:ind w:firstLine="0"/>
        <w:jc w:val="left"/>
        <w:rPr>
          <w:rFonts w:ascii="GHEA Grapalat" w:hAnsi="GHEA Grapalat"/>
          <w:i w:val="0"/>
          <w:sz w:val="16"/>
          <w:szCs w:val="16"/>
        </w:rPr>
      </w:pPr>
      <w:r w:rsidRPr="00D036D2">
        <w:rPr>
          <w:rFonts w:ascii="GHEA Grapalat" w:hAnsi="GHEA Grapalat"/>
          <w:i w:val="0"/>
          <w:sz w:val="16"/>
          <w:szCs w:val="16"/>
        </w:rPr>
        <w:t>участия взаимосвязанных с ________________ лиц и (или) учрежденных__________</w:t>
      </w:r>
    </w:p>
    <w:p w14:paraId="2CD9C651" w14:textId="77777777" w:rsidR="000E729C" w:rsidRPr="00D036D2" w:rsidRDefault="000E729C" w:rsidP="000E729C">
      <w:pPr>
        <w:widowControl w:val="0"/>
        <w:tabs>
          <w:tab w:val="left" w:pos="7938"/>
        </w:tabs>
        <w:ind w:left="3119"/>
        <w:jc w:val="both"/>
        <w:rPr>
          <w:rFonts w:ascii="GHEA Grapalat" w:hAnsi="GHEA Grapalat"/>
          <w:sz w:val="16"/>
          <w:szCs w:val="16"/>
        </w:rPr>
      </w:pPr>
      <w:r w:rsidRPr="00D036D2">
        <w:rPr>
          <w:rFonts w:ascii="GHEA Grapalat" w:hAnsi="GHEA Grapalat"/>
          <w:sz w:val="16"/>
          <w:szCs w:val="16"/>
        </w:rPr>
        <w:t>наименование участника</w:t>
      </w:r>
      <w:r w:rsidRPr="00D036D2">
        <w:rPr>
          <w:rFonts w:ascii="GHEA Grapalat" w:hAnsi="GHEA Grapalat"/>
          <w:sz w:val="16"/>
          <w:szCs w:val="16"/>
        </w:rPr>
        <w:tab/>
        <w:t>наименование</w:t>
      </w:r>
    </w:p>
    <w:p w14:paraId="3999D3AA" w14:textId="77777777" w:rsidR="000E729C" w:rsidRPr="00D036D2" w:rsidRDefault="000E729C" w:rsidP="000E729C">
      <w:pPr>
        <w:widowControl w:val="0"/>
        <w:tabs>
          <w:tab w:val="left" w:pos="7938"/>
        </w:tabs>
        <w:spacing w:after="160"/>
        <w:ind w:left="8080"/>
        <w:jc w:val="both"/>
        <w:rPr>
          <w:rFonts w:ascii="GHEA Grapalat" w:hAnsi="GHEA Grapalat" w:cs="Arial"/>
          <w:sz w:val="16"/>
          <w:szCs w:val="16"/>
        </w:rPr>
      </w:pPr>
      <w:r w:rsidRPr="00D036D2">
        <w:rPr>
          <w:rFonts w:ascii="GHEA Grapalat" w:hAnsi="GHEA Grapalat"/>
          <w:sz w:val="16"/>
          <w:szCs w:val="16"/>
        </w:rPr>
        <w:t>участника</w:t>
      </w:r>
    </w:p>
    <w:p w14:paraId="5D59EA1C" w14:textId="77777777" w:rsidR="000E729C" w:rsidRPr="00D036D2" w:rsidRDefault="000E729C" w:rsidP="000E729C">
      <w:pPr>
        <w:widowControl w:val="0"/>
        <w:jc w:val="both"/>
        <w:rPr>
          <w:rFonts w:ascii="GHEA Grapalat" w:hAnsi="GHEA Grapalat"/>
          <w:sz w:val="16"/>
          <w:szCs w:val="16"/>
          <w:u w:val="single"/>
        </w:rPr>
      </w:pPr>
      <w:r w:rsidRPr="00D036D2">
        <w:rPr>
          <w:rFonts w:ascii="GHEA Grapalat" w:hAnsi="GHEA Grapalat"/>
          <w:sz w:val="16"/>
          <w:szCs w:val="16"/>
        </w:rPr>
        <w:t>организаций, либо организаций, имеющих принадлежащую ____________________</w:t>
      </w:r>
    </w:p>
    <w:p w14:paraId="5D772DB4" w14:textId="77777777" w:rsidR="000E729C" w:rsidRPr="00D036D2" w:rsidRDefault="000E729C" w:rsidP="000E729C">
      <w:pPr>
        <w:widowControl w:val="0"/>
        <w:spacing w:after="160"/>
        <w:ind w:left="7088"/>
        <w:jc w:val="both"/>
        <w:rPr>
          <w:rFonts w:ascii="GHEA Grapalat" w:hAnsi="GHEA Grapalat"/>
          <w:sz w:val="16"/>
          <w:szCs w:val="16"/>
        </w:rPr>
      </w:pPr>
      <w:r w:rsidRPr="00D036D2">
        <w:rPr>
          <w:rFonts w:ascii="GHEA Grapalat" w:hAnsi="GHEA Grapalat"/>
          <w:sz w:val="16"/>
          <w:szCs w:val="16"/>
          <w:vertAlign w:val="superscript"/>
        </w:rPr>
        <w:t>наименование участника</w:t>
      </w:r>
    </w:p>
    <w:p w14:paraId="4021440F" w14:textId="77777777" w:rsidR="000E729C" w:rsidRPr="00D036D2" w:rsidRDefault="000E729C" w:rsidP="000E729C">
      <w:pPr>
        <w:widowControl w:val="0"/>
        <w:spacing w:after="160"/>
        <w:jc w:val="both"/>
        <w:rPr>
          <w:ins w:id="2" w:author="Inesa Kocharyan" w:date="2021-09-01T13:44:00Z"/>
          <w:rFonts w:ascii="GHEA Grapalat" w:hAnsi="GHEA Grapalat"/>
          <w:sz w:val="16"/>
          <w:szCs w:val="16"/>
        </w:rPr>
      </w:pPr>
      <w:r w:rsidRPr="00D036D2">
        <w:rPr>
          <w:rFonts w:ascii="GHEA Grapalat" w:hAnsi="GHEA Grapalat"/>
          <w:sz w:val="16"/>
          <w:szCs w:val="16"/>
        </w:rPr>
        <w:lastRenderedPageBreak/>
        <w:t>долю (пай) в размере более пятидесяти процентов.</w:t>
      </w:r>
    </w:p>
    <w:p w14:paraId="573CBBFB" w14:textId="77777777" w:rsidR="000E729C" w:rsidRPr="00D036D2" w:rsidRDefault="000E729C" w:rsidP="000E729C">
      <w:pPr>
        <w:widowControl w:val="0"/>
        <w:spacing w:after="160"/>
        <w:contextualSpacing/>
        <w:jc w:val="both"/>
        <w:rPr>
          <w:rFonts w:ascii="GHEA Grapalat" w:hAnsi="GHEA Grapalat"/>
          <w:sz w:val="16"/>
          <w:szCs w:val="16"/>
        </w:rPr>
      </w:pPr>
      <w:r w:rsidRPr="00D036D2">
        <w:rPr>
          <w:rFonts w:ascii="GHEA Grapalat" w:hAnsi="GHEA Grapalat"/>
          <w:sz w:val="16"/>
          <w:szCs w:val="16"/>
        </w:rPr>
        <w:t>Ниже  ---------------------------------------- представляет ссылку на сайт, содержащий</w:t>
      </w:r>
    </w:p>
    <w:p w14:paraId="50045F6E" w14:textId="77777777" w:rsidR="000E729C" w:rsidRPr="00D036D2" w:rsidRDefault="000E729C" w:rsidP="000E729C">
      <w:pPr>
        <w:widowControl w:val="0"/>
        <w:spacing w:after="160"/>
        <w:ind w:left="1276"/>
        <w:contextualSpacing/>
        <w:jc w:val="both"/>
        <w:rPr>
          <w:rFonts w:ascii="GHEA Grapalat" w:hAnsi="GHEA Grapalat"/>
          <w:sz w:val="16"/>
          <w:szCs w:val="16"/>
        </w:rPr>
      </w:pPr>
      <w:r w:rsidRPr="00D036D2">
        <w:rPr>
          <w:rFonts w:ascii="GHEA Grapalat" w:hAnsi="GHEA Grapalat"/>
          <w:sz w:val="16"/>
          <w:szCs w:val="16"/>
          <w:vertAlign w:val="superscript"/>
        </w:rPr>
        <w:t>наименование участника</w:t>
      </w:r>
    </w:p>
    <w:p w14:paraId="52CDD13B" w14:textId="77777777" w:rsidR="000E729C" w:rsidRPr="00D036D2" w:rsidRDefault="000E729C" w:rsidP="000E729C">
      <w:pPr>
        <w:widowControl w:val="0"/>
        <w:spacing w:after="160"/>
        <w:jc w:val="both"/>
        <w:rPr>
          <w:rFonts w:ascii="GHEA Grapalat" w:hAnsi="GHEA Grapalat"/>
          <w:sz w:val="16"/>
          <w:szCs w:val="16"/>
        </w:rPr>
      </w:pPr>
      <w:r w:rsidRPr="00D036D2">
        <w:rPr>
          <w:rFonts w:ascii="GHEA Grapalat" w:hAnsi="GHEA Grapalat"/>
          <w:sz w:val="16"/>
          <w:szCs w:val="16"/>
        </w:rPr>
        <w:t xml:space="preserve">информацию о реальных бенефициарах ---------------------------------------------------- </w:t>
      </w:r>
      <w:r w:rsidRPr="00D036D2">
        <w:rPr>
          <w:rStyle w:val="FootnoteReference"/>
          <w:rFonts w:ascii="GHEA Grapalat" w:hAnsi="GHEA Grapalat"/>
          <w:sz w:val="16"/>
          <w:szCs w:val="16"/>
        </w:rPr>
        <w:footnoteReference w:customMarkFollows="1" w:id="7"/>
        <w:t>**</w:t>
      </w:r>
      <w:r w:rsidRPr="00D036D2">
        <w:rPr>
          <w:rFonts w:ascii="GHEA Grapalat" w:hAnsi="GHEA Grapalat"/>
          <w:sz w:val="16"/>
          <w:szCs w:val="16"/>
        </w:rPr>
        <w:t xml:space="preserve">. </w:t>
      </w:r>
      <w:r w:rsidRPr="00D036D2">
        <w:rPr>
          <w:rFonts w:ascii="GHEA Grapalat" w:hAnsi="GHEA Grapalat"/>
          <w:sz w:val="16"/>
          <w:szCs w:val="16"/>
        </w:rPr>
        <w:br w:type="page"/>
      </w:r>
    </w:p>
    <w:p w14:paraId="3CE0AF35" w14:textId="77777777" w:rsidR="000E729C" w:rsidRPr="00D036D2" w:rsidRDefault="000E729C" w:rsidP="000E729C">
      <w:pPr>
        <w:rPr>
          <w:rFonts w:ascii="GHEA Grapalat" w:hAnsi="GHEA Grapalat"/>
          <w:sz w:val="16"/>
          <w:szCs w:val="16"/>
        </w:rPr>
      </w:pPr>
    </w:p>
    <w:p w14:paraId="12AE57E1"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 </w:t>
      </w:r>
    </w:p>
    <w:p w14:paraId="456DFB20"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Прилагается  полное описание предлагаемого   ----------------------------     товара, </w:t>
      </w:r>
    </w:p>
    <w:p w14:paraId="2747D0CB"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                                                                                                             наименование участника</w:t>
      </w:r>
    </w:p>
    <w:p w14:paraId="0921D13E" w14:textId="77777777" w:rsidR="000E729C" w:rsidRPr="00D036D2" w:rsidRDefault="000E729C" w:rsidP="000E729C">
      <w:pPr>
        <w:jc w:val="both"/>
        <w:rPr>
          <w:rFonts w:ascii="GHEA Grapalat" w:hAnsi="GHEA Grapalat"/>
          <w:sz w:val="16"/>
          <w:szCs w:val="16"/>
          <w:lang w:val="hy-AM"/>
        </w:rPr>
      </w:pPr>
      <w:r w:rsidRPr="00D036D2">
        <w:rPr>
          <w:rFonts w:ascii="GHEA Grapalat" w:hAnsi="GHEA Grapalat"/>
          <w:sz w:val="16"/>
          <w:szCs w:val="16"/>
        </w:rPr>
        <w:t xml:space="preserve">согласно Приложению 1.1.                                                                                                                           </w:t>
      </w:r>
    </w:p>
    <w:p w14:paraId="7164F4AA" w14:textId="77777777" w:rsidR="000E729C" w:rsidRPr="00D036D2" w:rsidRDefault="000E729C" w:rsidP="000E729C">
      <w:pPr>
        <w:tabs>
          <w:tab w:val="left" w:pos="7371"/>
        </w:tabs>
        <w:spacing w:after="160"/>
        <w:ind w:left="3544" w:firstLine="3"/>
        <w:jc w:val="both"/>
        <w:rPr>
          <w:rFonts w:ascii="GHEA Grapalat" w:hAnsi="GHEA Grapalat"/>
          <w:sz w:val="16"/>
          <w:szCs w:val="16"/>
          <w:lang w:val="hy-AM"/>
        </w:rPr>
      </w:pPr>
    </w:p>
    <w:p w14:paraId="490AFFFD" w14:textId="77777777" w:rsidR="000E729C" w:rsidRPr="00D036D2" w:rsidRDefault="000E729C" w:rsidP="000E729C">
      <w:pPr>
        <w:tabs>
          <w:tab w:val="left" w:pos="7371"/>
        </w:tabs>
        <w:spacing w:after="160"/>
        <w:ind w:left="3544" w:firstLine="3"/>
        <w:jc w:val="both"/>
        <w:rPr>
          <w:rFonts w:ascii="GHEA Grapalat" w:hAnsi="GHEA Grapalat"/>
          <w:sz w:val="16"/>
          <w:szCs w:val="16"/>
          <w:lang w:val="hy-AM"/>
        </w:rPr>
      </w:pPr>
    </w:p>
    <w:p w14:paraId="460B6BD8" w14:textId="77777777" w:rsidR="000E729C" w:rsidRPr="00D036D2" w:rsidRDefault="000E729C" w:rsidP="000E729C">
      <w:pPr>
        <w:tabs>
          <w:tab w:val="left" w:pos="7371"/>
        </w:tabs>
        <w:spacing w:after="160"/>
        <w:ind w:left="3544" w:firstLine="3"/>
        <w:jc w:val="both"/>
        <w:rPr>
          <w:rFonts w:ascii="GHEA Grapalat" w:hAnsi="GHEA Grapalat"/>
          <w:sz w:val="16"/>
          <w:szCs w:val="16"/>
        </w:rPr>
      </w:pPr>
    </w:p>
    <w:p w14:paraId="3F351CA1" w14:textId="77777777" w:rsidR="000E729C" w:rsidRPr="00D036D2" w:rsidRDefault="000E729C" w:rsidP="000E729C">
      <w:pPr>
        <w:tabs>
          <w:tab w:val="left" w:pos="7371"/>
        </w:tabs>
        <w:spacing w:after="160"/>
        <w:ind w:left="3544" w:firstLine="3"/>
        <w:jc w:val="both"/>
        <w:rPr>
          <w:rFonts w:ascii="GHEA Grapalat" w:hAnsi="GHEA Grapalat"/>
          <w:sz w:val="16"/>
          <w:szCs w:val="16"/>
        </w:rPr>
      </w:pPr>
    </w:p>
    <w:p w14:paraId="73981A30"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_______________________________________________</w:t>
      </w:r>
      <w:r w:rsidRPr="00D036D2">
        <w:rPr>
          <w:rFonts w:ascii="GHEA Grapalat" w:hAnsi="GHEA Grapalat"/>
          <w:sz w:val="16"/>
          <w:szCs w:val="16"/>
        </w:rPr>
        <w:tab/>
        <w:t>_____________________</w:t>
      </w:r>
    </w:p>
    <w:p w14:paraId="2D318B24" w14:textId="77777777" w:rsidR="000E729C" w:rsidRPr="00D036D2" w:rsidRDefault="000E729C" w:rsidP="000E729C">
      <w:pPr>
        <w:tabs>
          <w:tab w:val="left" w:pos="7230"/>
        </w:tabs>
        <w:ind w:left="851"/>
        <w:jc w:val="both"/>
        <w:rPr>
          <w:rFonts w:ascii="GHEA Grapalat" w:hAnsi="GHEA Grapalat"/>
          <w:sz w:val="16"/>
          <w:szCs w:val="16"/>
        </w:rPr>
      </w:pPr>
      <w:r w:rsidRPr="00D036D2">
        <w:rPr>
          <w:rFonts w:ascii="GHEA Grapalat" w:hAnsi="GHEA Grapalat"/>
          <w:sz w:val="16"/>
          <w:szCs w:val="16"/>
        </w:rPr>
        <w:t>наименование участника (должность,</w:t>
      </w:r>
      <w:r w:rsidRPr="00D036D2">
        <w:rPr>
          <w:rFonts w:ascii="GHEA Grapalat" w:hAnsi="GHEA Grapalat"/>
          <w:sz w:val="16"/>
          <w:szCs w:val="16"/>
        </w:rPr>
        <w:tab/>
        <w:t>подпись)</w:t>
      </w:r>
    </w:p>
    <w:p w14:paraId="60B3A68A" w14:textId="77777777" w:rsidR="000E729C" w:rsidRPr="00D036D2" w:rsidRDefault="000E729C" w:rsidP="000E729C">
      <w:pPr>
        <w:spacing w:after="160"/>
        <w:ind w:left="1134"/>
        <w:jc w:val="both"/>
        <w:rPr>
          <w:rFonts w:ascii="GHEA Grapalat" w:hAnsi="GHEA Grapalat"/>
          <w:sz w:val="16"/>
          <w:szCs w:val="16"/>
        </w:rPr>
      </w:pPr>
      <w:r w:rsidRPr="00D036D2">
        <w:rPr>
          <w:rFonts w:ascii="GHEA Grapalat" w:hAnsi="GHEA Grapalat"/>
          <w:sz w:val="16"/>
          <w:szCs w:val="16"/>
        </w:rPr>
        <w:t>имя, фамилия руководителя)</w:t>
      </w:r>
    </w:p>
    <w:p w14:paraId="6708DA64" w14:textId="77777777" w:rsidR="000E729C" w:rsidRPr="00D036D2" w:rsidRDefault="000E729C" w:rsidP="000E729C">
      <w:pPr>
        <w:widowControl w:val="0"/>
        <w:spacing w:after="160"/>
        <w:jc w:val="right"/>
        <w:rPr>
          <w:rFonts w:ascii="GHEA Grapalat" w:hAnsi="GHEA Grapalat"/>
          <w:b/>
          <w:sz w:val="16"/>
          <w:szCs w:val="16"/>
        </w:rPr>
      </w:pPr>
      <w:r w:rsidRPr="00D036D2">
        <w:rPr>
          <w:rFonts w:ascii="GHEA Grapalat" w:hAnsi="GHEA Grapalat"/>
          <w:sz w:val="16"/>
          <w:szCs w:val="16"/>
        </w:rPr>
        <w:t>М. П.</w:t>
      </w:r>
      <w:r w:rsidRPr="00D036D2">
        <w:rPr>
          <w:rFonts w:ascii="GHEA Grapalat" w:hAnsi="GHEA Grapalat"/>
          <w:b/>
          <w:sz w:val="16"/>
          <w:szCs w:val="16"/>
        </w:rPr>
        <w:t xml:space="preserve"> </w:t>
      </w:r>
    </w:p>
    <w:p w14:paraId="4785F969" w14:textId="77777777" w:rsidR="00123294" w:rsidRPr="00D036D2" w:rsidRDefault="00123294" w:rsidP="001A6674">
      <w:pPr>
        <w:rPr>
          <w:rFonts w:ascii="GHEA Grapalat" w:hAnsi="GHEA Grapalat"/>
          <w:b/>
          <w:sz w:val="16"/>
          <w:szCs w:val="16"/>
        </w:rPr>
      </w:pPr>
      <w:r w:rsidRPr="00D036D2">
        <w:rPr>
          <w:rFonts w:ascii="GHEA Grapalat" w:hAnsi="GHEA Grapalat"/>
          <w:b/>
          <w:sz w:val="16"/>
          <w:szCs w:val="16"/>
        </w:rPr>
        <w:br w:type="page"/>
      </w:r>
    </w:p>
    <w:p w14:paraId="79BDFA32" w14:textId="77777777" w:rsidR="00B048B2" w:rsidRPr="00D036D2" w:rsidRDefault="00B048B2" w:rsidP="001A6674">
      <w:pPr>
        <w:rPr>
          <w:rFonts w:ascii="GHEA Grapalat" w:hAnsi="GHEA Grapalat"/>
          <w:b/>
          <w:sz w:val="16"/>
          <w:szCs w:val="16"/>
        </w:rPr>
      </w:pPr>
    </w:p>
    <w:p w14:paraId="08345431" w14:textId="77777777" w:rsidR="00D043C1" w:rsidRPr="00D036D2"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D036D2">
        <w:rPr>
          <w:rFonts w:ascii="GHEA Grapalat" w:hAnsi="GHEA Grapalat"/>
          <w:b/>
          <w:i w:val="0"/>
          <w:sz w:val="16"/>
          <w:szCs w:val="16"/>
        </w:rPr>
        <w:t>Приложение № 1,1</w:t>
      </w:r>
    </w:p>
    <w:p w14:paraId="5A8E9160" w14:textId="6894F12D" w:rsidR="00D043C1" w:rsidRPr="00D036D2" w:rsidRDefault="00D043C1" w:rsidP="001A6674">
      <w:pPr>
        <w:pStyle w:val="BodyTextIndent3"/>
        <w:widowControl w:val="0"/>
        <w:spacing w:line="240" w:lineRule="auto"/>
        <w:jc w:val="right"/>
        <w:rPr>
          <w:rFonts w:ascii="GHEA Grapalat" w:hAnsi="GHEA Grapalat" w:cs="Arial"/>
          <w:b/>
          <w:sz w:val="16"/>
          <w:szCs w:val="16"/>
        </w:rPr>
      </w:pPr>
      <w:r w:rsidRPr="00D036D2">
        <w:rPr>
          <w:rFonts w:ascii="GHEA Grapalat" w:hAnsi="GHEA Grapalat"/>
          <w:b/>
          <w:sz w:val="16"/>
          <w:szCs w:val="16"/>
        </w:rPr>
        <w:t xml:space="preserve">к Приглашению на </w:t>
      </w:r>
      <w:r w:rsidR="009B1045" w:rsidRPr="00D036D2">
        <w:rPr>
          <w:rFonts w:ascii="GHEA Grapalat" w:hAnsi="GHEA Grapalat"/>
          <w:b/>
          <w:sz w:val="16"/>
          <w:szCs w:val="16"/>
        </w:rPr>
        <w:t>запрос цитаты</w:t>
      </w:r>
      <w:r w:rsidRPr="00D036D2">
        <w:rPr>
          <w:rFonts w:ascii="GHEA Grapalat" w:hAnsi="GHEA Grapalat" w:cs="Arial"/>
          <w:b/>
          <w:sz w:val="16"/>
          <w:szCs w:val="16"/>
        </w:rPr>
        <w:br/>
      </w:r>
      <w:r w:rsidRPr="00D036D2">
        <w:rPr>
          <w:rFonts w:ascii="GHEA Grapalat" w:hAnsi="GHEA Grapalat"/>
          <w:b/>
          <w:sz w:val="16"/>
          <w:szCs w:val="16"/>
        </w:rPr>
        <w:t xml:space="preserve">под кодом </w:t>
      </w:r>
      <w:r w:rsidR="006D1DF2">
        <w:rPr>
          <w:rFonts w:ascii="GHEA Grapalat" w:hAnsi="GHEA Grapalat" w:cs="Arial"/>
          <w:b/>
          <w:sz w:val="16"/>
          <w:szCs w:val="16"/>
          <w:lang w:val="hy-AM"/>
        </w:rPr>
        <w:t xml:space="preserve">ՀՀ-ԱՄ-ԱՀ-ՎԱՄՀ-ԳՀԱՊՁԲ-03/24  </w:t>
      </w:r>
    </w:p>
    <w:p w14:paraId="2A6BE4D8" w14:textId="77777777" w:rsidR="00D043C1" w:rsidRPr="00D036D2" w:rsidRDefault="00D043C1" w:rsidP="001A6674">
      <w:pPr>
        <w:widowControl w:val="0"/>
        <w:ind w:left="567" w:right="565"/>
        <w:jc w:val="center"/>
        <w:rPr>
          <w:rFonts w:ascii="GHEA Grapalat" w:hAnsi="GHEA Grapalat"/>
          <w:b/>
          <w:sz w:val="16"/>
          <w:szCs w:val="16"/>
        </w:rPr>
      </w:pPr>
    </w:p>
    <w:p w14:paraId="08370B90" w14:textId="77777777" w:rsidR="00D043C1" w:rsidRPr="00D036D2" w:rsidRDefault="00D043C1" w:rsidP="001A6674">
      <w:pPr>
        <w:pStyle w:val="Heading3"/>
        <w:keepNext w:val="0"/>
        <w:widowControl w:val="0"/>
        <w:spacing w:line="240" w:lineRule="auto"/>
        <w:ind w:left="567" w:right="565"/>
        <w:rPr>
          <w:rFonts w:ascii="GHEA Grapalat" w:hAnsi="GHEA Grapalat"/>
          <w:b/>
          <w:i w:val="0"/>
          <w:sz w:val="16"/>
          <w:szCs w:val="16"/>
        </w:rPr>
      </w:pPr>
      <w:r w:rsidRPr="00D036D2">
        <w:rPr>
          <w:rFonts w:ascii="GHEA Grapalat" w:hAnsi="GHEA Grapalat"/>
          <w:b/>
          <w:i w:val="0"/>
          <w:sz w:val="16"/>
          <w:szCs w:val="16"/>
        </w:rPr>
        <w:t>ПОЛНОЕ ОПИСАНИЕ</w:t>
      </w:r>
    </w:p>
    <w:p w14:paraId="42C345AA" w14:textId="77777777" w:rsidR="00D043C1" w:rsidRPr="00D036D2" w:rsidRDefault="00D043C1" w:rsidP="001A6674">
      <w:pPr>
        <w:pStyle w:val="Heading3"/>
        <w:keepNext w:val="0"/>
        <w:widowControl w:val="0"/>
        <w:spacing w:line="240" w:lineRule="auto"/>
        <w:ind w:left="567" w:right="565"/>
        <w:rPr>
          <w:rFonts w:ascii="GHEA Grapalat" w:hAnsi="GHEA Grapalat"/>
          <w:b/>
          <w:i w:val="0"/>
          <w:sz w:val="16"/>
          <w:szCs w:val="16"/>
        </w:rPr>
      </w:pPr>
      <w:r w:rsidRPr="00D036D2">
        <w:rPr>
          <w:rFonts w:ascii="GHEA Grapalat" w:hAnsi="GHEA Grapalat"/>
          <w:b/>
          <w:i w:val="0"/>
          <w:sz w:val="16"/>
          <w:szCs w:val="16"/>
        </w:rPr>
        <w:t xml:space="preserve">предлагаемого </w:t>
      </w:r>
      <w:r w:rsidR="00A35FB1" w:rsidRPr="00D036D2">
        <w:rPr>
          <w:rFonts w:ascii="GHEA Grapalat" w:hAnsi="GHEA Grapalat"/>
          <w:b/>
          <w:i w:val="0"/>
          <w:sz w:val="16"/>
          <w:szCs w:val="16"/>
        </w:rPr>
        <w:t>товара</w:t>
      </w:r>
    </w:p>
    <w:p w14:paraId="585466FE" w14:textId="77777777" w:rsidR="00D043C1" w:rsidRPr="00D036D2"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D036D2" w:rsidRDefault="00D043C1" w:rsidP="001A6674">
      <w:pPr>
        <w:widowControl w:val="0"/>
        <w:jc w:val="both"/>
        <w:rPr>
          <w:rFonts w:ascii="GHEA Grapalat" w:hAnsi="GHEA Grapalat"/>
          <w:sz w:val="16"/>
          <w:szCs w:val="16"/>
        </w:rPr>
      </w:pPr>
      <w:r w:rsidRPr="00D036D2">
        <w:rPr>
          <w:rFonts w:ascii="GHEA Grapalat" w:hAnsi="GHEA Grapalat"/>
          <w:sz w:val="16"/>
          <w:szCs w:val="16"/>
        </w:rPr>
        <w:t xml:space="preserve">_____________________________,                               в качестве участника в </w:t>
      </w:r>
    </w:p>
    <w:p w14:paraId="5250BA81" w14:textId="77777777" w:rsidR="00D043C1" w:rsidRPr="00D036D2" w:rsidRDefault="00D043C1" w:rsidP="001A6674">
      <w:pPr>
        <w:widowControl w:val="0"/>
        <w:jc w:val="both"/>
        <w:rPr>
          <w:rFonts w:ascii="GHEA Grapalat" w:hAnsi="GHEA Grapalat" w:cs="Arial"/>
          <w:sz w:val="16"/>
          <w:szCs w:val="16"/>
          <w:u w:val="single"/>
        </w:rPr>
      </w:pPr>
      <w:r w:rsidRPr="00D036D2">
        <w:rPr>
          <w:rFonts w:ascii="GHEA Grapalat" w:hAnsi="GHEA Grapalat"/>
          <w:sz w:val="16"/>
          <w:szCs w:val="16"/>
        </w:rPr>
        <w:t>наименование участника</w:t>
      </w:r>
    </w:p>
    <w:p w14:paraId="7E0FC113" w14:textId="3FBC84C7" w:rsidR="00D043C1" w:rsidRPr="00D036D2" w:rsidRDefault="00D043C1" w:rsidP="001A6674">
      <w:pPr>
        <w:widowControl w:val="0"/>
        <w:jc w:val="both"/>
        <w:rPr>
          <w:rFonts w:ascii="GHEA Grapalat" w:hAnsi="GHEA Grapalat"/>
          <w:sz w:val="16"/>
          <w:szCs w:val="16"/>
        </w:rPr>
      </w:pPr>
      <w:r w:rsidRPr="00D036D2">
        <w:rPr>
          <w:rFonts w:ascii="GHEA Grapalat" w:hAnsi="GHEA Grapalat"/>
          <w:sz w:val="16"/>
          <w:szCs w:val="16"/>
        </w:rPr>
        <w:t>рамках открытого конкурса под кодом "</w:t>
      </w:r>
      <w:r w:rsidR="001A6674" w:rsidRPr="00D036D2">
        <w:rPr>
          <w:rFonts w:ascii="GHEA Grapalat" w:hAnsi="GHEA Grapalat" w:cs="Arial"/>
          <w:b/>
          <w:sz w:val="16"/>
          <w:szCs w:val="16"/>
          <w:lang w:val="hy-AM"/>
        </w:rPr>
        <w:t xml:space="preserve"> </w:t>
      </w:r>
      <w:r w:rsidR="006D1DF2">
        <w:rPr>
          <w:rFonts w:ascii="GHEA Grapalat" w:hAnsi="GHEA Grapalat" w:cs="Arial"/>
          <w:b/>
          <w:sz w:val="16"/>
          <w:szCs w:val="16"/>
          <w:lang w:val="hy-AM"/>
        </w:rPr>
        <w:t xml:space="preserve">ՀՀ-ԱՄ-ԱՀ-ՎԱՄՀ-ԳՀԱՊՁԲ-03/24  </w:t>
      </w:r>
      <w:r w:rsidR="001A6674" w:rsidRPr="00D036D2">
        <w:rPr>
          <w:rFonts w:ascii="GHEA Grapalat" w:hAnsi="GHEA Grapalat" w:cs="Arial"/>
          <w:b/>
          <w:sz w:val="16"/>
          <w:szCs w:val="16"/>
        </w:rPr>
        <w:t xml:space="preserve"> </w:t>
      </w:r>
      <w:r w:rsidRPr="00D036D2">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036D2" w14:paraId="41A3AC63" w14:textId="77777777" w:rsidTr="00FF3F2A">
        <w:tc>
          <w:tcPr>
            <w:tcW w:w="1042" w:type="dxa"/>
            <w:vMerge w:val="restart"/>
            <w:vAlign w:val="center"/>
          </w:tcPr>
          <w:p w14:paraId="3D6EEA6B" w14:textId="77777777" w:rsidR="00EE1022" w:rsidRPr="00D036D2" w:rsidRDefault="00EE1022" w:rsidP="001A6674">
            <w:pPr>
              <w:widowControl w:val="0"/>
              <w:jc w:val="center"/>
              <w:rPr>
                <w:rFonts w:ascii="GHEA Grapalat" w:hAnsi="GHEA Grapalat"/>
                <w:b/>
                <w:sz w:val="16"/>
                <w:szCs w:val="16"/>
              </w:rPr>
            </w:pPr>
          </w:p>
          <w:p w14:paraId="6323CFBA"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Номер лота</w:t>
            </w:r>
          </w:p>
        </w:tc>
        <w:tc>
          <w:tcPr>
            <w:tcW w:w="8244" w:type="dxa"/>
            <w:gridSpan w:val="5"/>
            <w:vAlign w:val="center"/>
          </w:tcPr>
          <w:p w14:paraId="6FE50FFF"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Предлагаемый товар</w:t>
            </w:r>
          </w:p>
        </w:tc>
      </w:tr>
      <w:tr w:rsidR="00D043C1" w:rsidRPr="00D036D2" w14:paraId="696B2EB0" w14:textId="77777777" w:rsidTr="000811C1">
        <w:trPr>
          <w:trHeight w:val="696"/>
        </w:trPr>
        <w:tc>
          <w:tcPr>
            <w:tcW w:w="1042" w:type="dxa"/>
            <w:vMerge/>
            <w:vAlign w:val="center"/>
          </w:tcPr>
          <w:p w14:paraId="3F192A75" w14:textId="77777777" w:rsidR="00D043C1" w:rsidRPr="00D036D2"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D036D2" w:rsidRDefault="00873A3C" w:rsidP="001A6674">
            <w:pPr>
              <w:widowControl w:val="0"/>
              <w:jc w:val="center"/>
              <w:rPr>
                <w:rFonts w:ascii="GHEA Grapalat" w:hAnsi="GHEA Grapalat"/>
                <w:b/>
                <w:sz w:val="16"/>
                <w:szCs w:val="16"/>
              </w:rPr>
            </w:pPr>
            <w:r w:rsidRPr="00D036D2">
              <w:rPr>
                <w:rFonts w:ascii="GHEA Grapalat" w:hAnsi="GHEA Grapalat"/>
                <w:b/>
                <w:sz w:val="16"/>
                <w:szCs w:val="16"/>
              </w:rPr>
              <w:t>ф</w:t>
            </w:r>
            <w:r w:rsidR="00D043C1" w:rsidRPr="00D036D2">
              <w:rPr>
                <w:rFonts w:ascii="GHEA Grapalat" w:hAnsi="GHEA Grapalat"/>
                <w:b/>
                <w:sz w:val="16"/>
                <w:szCs w:val="16"/>
              </w:rPr>
              <w:t>ирменное</w:t>
            </w:r>
          </w:p>
          <w:p w14:paraId="69AD9595"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наименование</w:t>
            </w:r>
          </w:p>
        </w:tc>
        <w:tc>
          <w:tcPr>
            <w:tcW w:w="1463" w:type="dxa"/>
            <w:vAlign w:val="center"/>
          </w:tcPr>
          <w:p w14:paraId="435062F9"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товарный знак</w:t>
            </w:r>
          </w:p>
        </w:tc>
        <w:tc>
          <w:tcPr>
            <w:tcW w:w="1699" w:type="dxa"/>
            <w:vAlign w:val="center"/>
          </w:tcPr>
          <w:p w14:paraId="7DF1CF3B" w14:textId="77777777" w:rsidR="00D043C1" w:rsidRPr="00D036D2" w:rsidRDefault="00EE1022" w:rsidP="001A6674">
            <w:pPr>
              <w:widowControl w:val="0"/>
              <w:jc w:val="center"/>
              <w:rPr>
                <w:rFonts w:ascii="GHEA Grapalat" w:hAnsi="GHEA Grapalat"/>
                <w:b/>
                <w:bCs/>
                <w:sz w:val="16"/>
                <w:szCs w:val="16"/>
                <w:lang w:val="hy-AM"/>
              </w:rPr>
            </w:pPr>
            <w:r w:rsidRPr="00D036D2">
              <w:rPr>
                <w:rFonts w:ascii="GHEA Grapalat" w:hAnsi="GHEA Grapalat"/>
                <w:b/>
                <w:bCs/>
                <w:sz w:val="16"/>
                <w:szCs w:val="16"/>
              </w:rPr>
              <w:t>марка</w:t>
            </w:r>
          </w:p>
        </w:tc>
        <w:tc>
          <w:tcPr>
            <w:tcW w:w="1727" w:type="dxa"/>
            <w:vAlign w:val="center"/>
          </w:tcPr>
          <w:p w14:paraId="40A81666"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наименование производителя</w:t>
            </w:r>
          </w:p>
        </w:tc>
        <w:tc>
          <w:tcPr>
            <w:tcW w:w="1750" w:type="dxa"/>
            <w:vAlign w:val="center"/>
          </w:tcPr>
          <w:p w14:paraId="0B702C96"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технические характеристики</w:t>
            </w:r>
          </w:p>
        </w:tc>
      </w:tr>
      <w:tr w:rsidR="00D043C1" w:rsidRPr="00D036D2" w14:paraId="3E8C94DA" w14:textId="77777777" w:rsidTr="00FF3F2A">
        <w:tc>
          <w:tcPr>
            <w:tcW w:w="1042" w:type="dxa"/>
          </w:tcPr>
          <w:p w14:paraId="4FEAF89E"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r w:rsidR="00D043C1" w:rsidRPr="00D036D2" w14:paraId="51EB285C" w14:textId="77777777" w:rsidTr="00FF3F2A">
        <w:tc>
          <w:tcPr>
            <w:tcW w:w="1042" w:type="dxa"/>
          </w:tcPr>
          <w:p w14:paraId="3237406B"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r w:rsidR="00D043C1" w:rsidRPr="00D036D2" w14:paraId="1E4464C3" w14:textId="77777777" w:rsidTr="00FF3F2A">
        <w:tc>
          <w:tcPr>
            <w:tcW w:w="1042" w:type="dxa"/>
          </w:tcPr>
          <w:p w14:paraId="457843FD"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D036D2"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D036D2" w:rsidRDefault="00D043C1" w:rsidP="001A6674">
      <w:pPr>
        <w:widowControl w:val="0"/>
        <w:tabs>
          <w:tab w:val="left" w:pos="6804"/>
        </w:tabs>
        <w:jc w:val="center"/>
        <w:rPr>
          <w:rFonts w:ascii="GHEA Grapalat" w:hAnsi="GHEA Grapalat"/>
          <w:sz w:val="16"/>
          <w:szCs w:val="16"/>
        </w:rPr>
      </w:pPr>
      <w:r w:rsidRPr="00D036D2">
        <w:rPr>
          <w:rFonts w:ascii="GHEA Grapalat" w:hAnsi="GHEA Grapalat"/>
          <w:sz w:val="16"/>
          <w:szCs w:val="16"/>
        </w:rPr>
        <w:t>_________________________________________________</w:t>
      </w:r>
      <w:r w:rsidRPr="00D036D2">
        <w:rPr>
          <w:rFonts w:ascii="GHEA Grapalat" w:hAnsi="GHEA Grapalat"/>
          <w:sz w:val="16"/>
          <w:szCs w:val="16"/>
        </w:rPr>
        <w:tab/>
        <w:t>_________________</w:t>
      </w:r>
    </w:p>
    <w:p w14:paraId="65F1D146" w14:textId="77777777" w:rsidR="00D043C1" w:rsidRPr="00D036D2" w:rsidRDefault="00D043C1" w:rsidP="001A6674">
      <w:pPr>
        <w:widowControl w:val="0"/>
        <w:tabs>
          <w:tab w:val="left" w:pos="7513"/>
        </w:tabs>
        <w:ind w:left="709"/>
        <w:jc w:val="both"/>
        <w:rPr>
          <w:rFonts w:ascii="GHEA Grapalat" w:hAnsi="GHEA Grapalat" w:cs="Arial"/>
          <w:sz w:val="16"/>
          <w:szCs w:val="16"/>
        </w:rPr>
      </w:pPr>
      <w:r w:rsidRPr="00D036D2">
        <w:rPr>
          <w:rFonts w:ascii="GHEA Grapalat" w:hAnsi="GHEA Grapalat"/>
          <w:sz w:val="16"/>
          <w:szCs w:val="16"/>
        </w:rPr>
        <w:t>наименование участника (должность, имя, фамилия руководителя</w:t>
      </w:r>
      <w:r w:rsidRPr="00D036D2">
        <w:rPr>
          <w:rFonts w:ascii="GHEA Grapalat" w:hAnsi="GHEA Grapalat"/>
          <w:sz w:val="16"/>
          <w:szCs w:val="16"/>
        </w:rPr>
        <w:tab/>
        <w:t>подпись</w:t>
      </w:r>
    </w:p>
    <w:p w14:paraId="08F65E59" w14:textId="77777777" w:rsidR="00D043C1" w:rsidRPr="00D036D2" w:rsidRDefault="00D043C1" w:rsidP="001A6674">
      <w:pPr>
        <w:widowControl w:val="0"/>
        <w:jc w:val="right"/>
        <w:rPr>
          <w:rFonts w:ascii="GHEA Grapalat" w:hAnsi="GHEA Grapalat"/>
          <w:sz w:val="16"/>
          <w:szCs w:val="16"/>
        </w:rPr>
      </w:pPr>
    </w:p>
    <w:p w14:paraId="6E8E2FBB" w14:textId="77777777" w:rsidR="00D043C1" w:rsidRPr="00D036D2" w:rsidRDefault="00D043C1" w:rsidP="001A6674">
      <w:pPr>
        <w:widowControl w:val="0"/>
        <w:jc w:val="right"/>
        <w:rPr>
          <w:rFonts w:ascii="GHEA Grapalat" w:hAnsi="GHEA Grapalat"/>
          <w:sz w:val="16"/>
          <w:szCs w:val="16"/>
        </w:rPr>
      </w:pPr>
      <w:r w:rsidRPr="00D036D2">
        <w:rPr>
          <w:rFonts w:ascii="GHEA Grapalat" w:hAnsi="GHEA Grapalat"/>
          <w:sz w:val="16"/>
          <w:szCs w:val="16"/>
        </w:rPr>
        <w:t>М. П.</w:t>
      </w:r>
    </w:p>
    <w:p w14:paraId="5FCA0A00" w14:textId="77777777" w:rsidR="00D043C1" w:rsidRPr="00D036D2" w:rsidRDefault="00D043C1" w:rsidP="001A6674">
      <w:pPr>
        <w:rPr>
          <w:rFonts w:ascii="GHEA Grapalat" w:hAnsi="GHEA Grapalat"/>
          <w:sz w:val="16"/>
          <w:szCs w:val="16"/>
        </w:rPr>
      </w:pPr>
      <w:r w:rsidRPr="00D036D2">
        <w:rPr>
          <w:rFonts w:ascii="GHEA Grapalat" w:hAnsi="GHEA Grapalat"/>
          <w:sz w:val="16"/>
          <w:szCs w:val="16"/>
        </w:rPr>
        <w:br w:type="page"/>
      </w:r>
    </w:p>
    <w:p w14:paraId="1E6C9668" w14:textId="77777777" w:rsidR="00307E6D" w:rsidRPr="00D036D2" w:rsidRDefault="00307E6D" w:rsidP="00307E6D">
      <w:pPr>
        <w:jc w:val="right"/>
        <w:rPr>
          <w:rFonts w:ascii="GHEA Grapalat" w:hAnsi="GHEA Grapalat"/>
          <w:b/>
          <w:sz w:val="16"/>
          <w:szCs w:val="16"/>
        </w:rPr>
      </w:pPr>
      <w:r w:rsidRPr="00D036D2">
        <w:rPr>
          <w:rFonts w:ascii="GHEA Grapalat" w:hAnsi="GHEA Grapalat"/>
          <w:b/>
          <w:sz w:val="16"/>
          <w:szCs w:val="16"/>
        </w:rPr>
        <w:lastRenderedPageBreak/>
        <w:t xml:space="preserve">Приложение 1.2** </w:t>
      </w:r>
    </w:p>
    <w:p w14:paraId="46D2D857" w14:textId="77777777" w:rsidR="00307E6D" w:rsidRPr="00D036D2" w:rsidRDefault="00307E6D" w:rsidP="00307E6D">
      <w:pPr>
        <w:jc w:val="right"/>
        <w:rPr>
          <w:rFonts w:ascii="GHEA Grapalat" w:hAnsi="GHEA Grapalat"/>
          <w:b/>
          <w:sz w:val="16"/>
          <w:szCs w:val="16"/>
        </w:rPr>
      </w:pPr>
      <w:r w:rsidRPr="00D036D2">
        <w:rPr>
          <w:rFonts w:ascii="GHEA Grapalat" w:hAnsi="GHEA Grapalat"/>
          <w:b/>
          <w:sz w:val="16"/>
          <w:szCs w:val="16"/>
        </w:rPr>
        <w:t>к Приглашению на запрос цитаты</w:t>
      </w:r>
    </w:p>
    <w:p w14:paraId="21C2632A" w14:textId="01AF1FC1" w:rsidR="00307E6D" w:rsidRPr="00D036D2"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D036D2">
        <w:rPr>
          <w:rFonts w:ascii="GHEA Grapalat" w:hAnsi="GHEA Grapalat"/>
          <w:b/>
          <w:sz w:val="16"/>
          <w:szCs w:val="16"/>
        </w:rPr>
        <w:t xml:space="preserve">под кодом </w:t>
      </w:r>
      <w:r w:rsidR="006D1DF2">
        <w:rPr>
          <w:rFonts w:ascii="GHEA Grapalat" w:hAnsi="GHEA Grapalat" w:cs="Arial"/>
          <w:b/>
          <w:sz w:val="16"/>
          <w:szCs w:val="16"/>
          <w:lang w:val="hy-AM"/>
        </w:rPr>
        <w:t xml:space="preserve">ՀՀ-ԱՄ-ԱՀ-ՎԱՄՀ-ԳՀԱՊՁԲ-03/24  </w:t>
      </w:r>
    </w:p>
    <w:p w14:paraId="396308C4" w14:textId="77777777" w:rsidR="00307E6D" w:rsidRPr="00D036D2" w:rsidRDefault="00307E6D" w:rsidP="00307E6D">
      <w:pPr>
        <w:rPr>
          <w:rFonts w:ascii="GHEA Grapalat" w:hAnsi="GHEA Grapalat"/>
          <w:b/>
          <w:sz w:val="16"/>
          <w:szCs w:val="16"/>
        </w:rPr>
      </w:pPr>
    </w:p>
    <w:p w14:paraId="27541E1F" w14:textId="77777777" w:rsidR="00307E6D" w:rsidRPr="00D036D2" w:rsidRDefault="00307E6D" w:rsidP="00307E6D">
      <w:pPr>
        <w:ind w:left="360" w:hanging="360"/>
        <w:jc w:val="center"/>
        <w:rPr>
          <w:rFonts w:ascii="GHEA Grapalat" w:hAnsi="GHEA Grapalat"/>
          <w:b/>
          <w:sz w:val="16"/>
          <w:szCs w:val="16"/>
        </w:rPr>
      </w:pPr>
      <w:r w:rsidRPr="00D036D2">
        <w:rPr>
          <w:rFonts w:ascii="GHEA Grapalat" w:hAnsi="GHEA Grapalat"/>
          <w:b/>
          <w:sz w:val="16"/>
          <w:szCs w:val="16"/>
        </w:rPr>
        <w:t>ФОРМА</w:t>
      </w:r>
    </w:p>
    <w:p w14:paraId="611459B6" w14:textId="77777777" w:rsidR="00307E6D" w:rsidRPr="00D036D2" w:rsidRDefault="00307E6D" w:rsidP="00307E6D">
      <w:pPr>
        <w:ind w:left="360" w:hanging="360"/>
        <w:jc w:val="center"/>
        <w:rPr>
          <w:rFonts w:ascii="GHEA Grapalat" w:hAnsi="GHEA Grapalat"/>
          <w:b/>
          <w:sz w:val="16"/>
          <w:szCs w:val="16"/>
        </w:rPr>
      </w:pPr>
      <w:r w:rsidRPr="00D036D2">
        <w:rPr>
          <w:rFonts w:ascii="GHEA Grapalat" w:hAnsi="GHEA Grapalat"/>
          <w:b/>
          <w:sz w:val="16"/>
          <w:szCs w:val="16"/>
        </w:rPr>
        <w:t>ДЕКЛАРАЦИИ О РЕАЛЬНЫХ  БЕНЕФИЦИАРАХ</w:t>
      </w:r>
    </w:p>
    <w:p w14:paraId="64C27BC6" w14:textId="77777777" w:rsidR="00307E6D" w:rsidRPr="00D036D2"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D036D2"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t>Организация</w:t>
      </w:r>
    </w:p>
    <w:p w14:paraId="41ADE64A"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D036D2"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Адрес </w:t>
            </w:r>
            <w:ins w:id="3" w:author="Inesa Kocharyan" w:date="2021-08-30T12:39:00Z">
              <w:r w:rsidRPr="00D036D2">
                <w:rPr>
                  <w:rFonts w:ascii="GHEA Grapalat" w:eastAsia="GHEA Grapalat" w:hAnsi="GHEA Grapalat" w:cs="GHEA Grapalat"/>
                  <w:color w:val="000000"/>
                  <w:sz w:val="16"/>
                  <w:szCs w:val="16"/>
                </w:rPr>
                <w:t xml:space="preserve"> </w:t>
              </w:r>
            </w:ins>
            <w:r w:rsidRPr="00D036D2">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D036D2" w:rsidRDefault="00307E6D" w:rsidP="002E1C6B">
            <w:pPr>
              <w:spacing w:before="240" w:after="240"/>
              <w:ind w:left="993" w:hanging="851"/>
              <w:rPr>
                <w:rFonts w:ascii="GHEA Grapalat" w:eastAsia="GHEA Grapalat" w:hAnsi="GHEA Grapalat" w:cs="GHEA Grapalat"/>
                <w:sz w:val="16"/>
                <w:szCs w:val="16"/>
              </w:rPr>
            </w:pPr>
          </w:p>
        </w:tc>
      </w:tr>
      <w:tr w:rsidR="00307E6D" w:rsidRPr="00D036D2"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D036D2" w:rsidRDefault="00307E6D" w:rsidP="00307E6D">
            <w:pPr>
              <w:numPr>
                <w:ilvl w:val="2"/>
                <w:numId w:val="25"/>
              </w:numPr>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D036D2"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D036D2"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D036D2"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D036D2" w:rsidRDefault="00307E6D" w:rsidP="00307E6D">
      <w:pPr>
        <w:rPr>
          <w:rFonts w:ascii="GHEA Grapalat" w:eastAsia="GHEA Grapalat" w:hAnsi="GHEA Grapalat" w:cs="GHEA Grapalat"/>
          <w:sz w:val="16"/>
          <w:szCs w:val="16"/>
        </w:rPr>
      </w:pPr>
    </w:p>
    <w:p w14:paraId="7DB5E138" w14:textId="77777777" w:rsidR="00307E6D" w:rsidRPr="00D036D2" w:rsidRDefault="00307E6D" w:rsidP="00307E6D">
      <w:pPr>
        <w:rPr>
          <w:rFonts w:ascii="GHEA Grapalat" w:eastAsia="GHEA Grapalat" w:hAnsi="GHEA Grapalat" w:cs="GHEA Grapalat"/>
          <w:sz w:val="16"/>
          <w:szCs w:val="16"/>
        </w:rPr>
      </w:pPr>
      <w:r w:rsidRPr="00D036D2">
        <w:rPr>
          <w:rFonts w:ascii="GHEA Grapalat" w:hAnsi="GHEA Grapalat"/>
          <w:sz w:val="16"/>
          <w:szCs w:val="16"/>
        </w:rPr>
        <w:br w:type="page"/>
      </w:r>
    </w:p>
    <w:p w14:paraId="458E0B25" w14:textId="77777777" w:rsidR="00307E6D" w:rsidRPr="00D036D2"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D036D2">
        <w:rPr>
          <w:rFonts w:ascii="GHEA Grapalat" w:eastAsia="GHEA Grapalat" w:hAnsi="GHEA Grapalat" w:cs="GHEA Grapalat"/>
          <w:b/>
          <w:color w:val="000000"/>
          <w:sz w:val="16"/>
          <w:szCs w:val="16"/>
        </w:rPr>
        <w:lastRenderedPageBreak/>
        <w:t>Данные листинга  акций</w:t>
      </w:r>
    </w:p>
    <w:p w14:paraId="754E5BBC"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D036D2"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r w:rsidRPr="00D036D2">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D036D2"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D036D2">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D036D2"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D036D2"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D036D2" w:rsidRDefault="00307E6D" w:rsidP="00307E6D">
            <w:pPr>
              <w:numPr>
                <w:ilvl w:val="2"/>
                <w:numId w:val="25"/>
              </w:numPr>
              <w:ind w:hanging="93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07E6D" w:rsidRPr="00D036D2">
                  <w:rPr>
                    <w:rFonts w:ascii="MS Gothic" w:eastAsia="MS Gothic" w:hAnsi="MS Gothic" w:cs="GHEA Grapalat" w:hint="eastAsia"/>
                    <w:sz w:val="16"/>
                    <w:szCs w:val="16"/>
                  </w:rPr>
                  <w:t>☐</w:t>
                </w:r>
              </w:sdtContent>
            </w:sdt>
            <w:r w:rsidR="00307E6D" w:rsidRPr="00D036D2">
              <w:rPr>
                <w:rFonts w:ascii="GHEA Grapalat" w:eastAsia="GHEA Grapalat" w:hAnsi="GHEA Grapalat" w:cs="GHEA Grapalat"/>
                <w:sz w:val="16"/>
                <w:szCs w:val="16"/>
              </w:rPr>
              <w:tab/>
              <w:t>Прямое участие</w:t>
            </w:r>
          </w:p>
          <w:p w14:paraId="2EBF2F54"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07E6D" w:rsidRPr="00D036D2">
                  <w:rPr>
                    <w:rFonts w:ascii="MS Gothic" w:eastAsia="MS Gothic" w:hAnsi="MS Gothic" w:cs="GHEA Grapalat" w:hint="eastAsia"/>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235CDC07" w14:textId="77777777" w:rsidR="00307E6D" w:rsidRPr="00D036D2" w:rsidRDefault="00307E6D" w:rsidP="00307E6D">
      <w:pPr>
        <w:spacing w:before="240"/>
        <w:rPr>
          <w:rFonts w:ascii="GHEA Grapalat" w:eastAsia="GHEA Grapalat" w:hAnsi="GHEA Grapalat" w:cs="GHEA Grapalat"/>
          <w:sz w:val="16"/>
          <w:szCs w:val="16"/>
        </w:rPr>
      </w:pPr>
      <w:r w:rsidRPr="00D036D2">
        <w:rPr>
          <w:rFonts w:ascii="GHEA Grapalat" w:hAnsi="GHEA Grapalat"/>
          <w:sz w:val="16"/>
          <w:szCs w:val="16"/>
        </w:rPr>
        <w:br w:type="page"/>
      </w:r>
    </w:p>
    <w:p w14:paraId="3C71C01A"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72E36AD3"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04016360"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009410AF"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644915F6"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3C0545D9" w14:textId="77777777" w:rsidR="00307E6D" w:rsidRPr="00D036D2" w:rsidRDefault="00307E6D" w:rsidP="00307E6D">
      <w:pPr>
        <w:rPr>
          <w:rFonts w:ascii="GHEA Grapalat" w:eastAsia="GHEA Grapalat" w:hAnsi="GHEA Grapalat" w:cs="GHEA Grapalat"/>
          <w:b/>
          <w:sz w:val="16"/>
          <w:szCs w:val="16"/>
        </w:rPr>
      </w:pPr>
      <w:r w:rsidRPr="00D036D2">
        <w:rPr>
          <w:rFonts w:ascii="GHEA Grapalat" w:hAnsi="GHEA Grapalat"/>
          <w:sz w:val="16"/>
          <w:szCs w:val="16"/>
        </w:rPr>
        <w:br w:type="page"/>
      </w:r>
    </w:p>
    <w:p w14:paraId="31555BAB"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Данные реального бенефициара</w:t>
      </w:r>
    </w:p>
    <w:p w14:paraId="32AA6DB0"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D036D2"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D036D2"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D036D2"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D036D2"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D036D2"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D036D2"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D036D2"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D036D2"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D036D2"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D036D2"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D036D2"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D036D2"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D036D2" w:rsidRDefault="00D8723F"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а</w:t>
            </w:r>
            <w:r w:rsidR="00307E6D" w:rsidRPr="00D036D2">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D036D2"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D036D2" w:rsidRDefault="00D8723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7236DBA9" w14:textId="77777777" w:rsidR="00307E6D" w:rsidRPr="00D036D2" w:rsidRDefault="00D8723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r w:rsidR="00307E6D" w:rsidRPr="00D036D2"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б</w:t>
            </w:r>
            <w:r w:rsidR="00307E6D" w:rsidRPr="00D036D2">
              <w:rPr>
                <w:rFonts w:eastAsia="Cambria Math"/>
                <w:sz w:val="16"/>
                <w:szCs w:val="16"/>
              </w:rPr>
              <w:t>․</w:t>
            </w:r>
            <w:r w:rsidR="00307E6D" w:rsidRPr="00D036D2">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D036D2"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D036D2" w:rsidRDefault="00D8723F"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в</w:t>
            </w:r>
            <w:r w:rsidR="00307E6D" w:rsidRPr="00D036D2">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D036D2">
              <w:rPr>
                <w:rFonts w:ascii="GHEA Grapalat" w:eastAsia="GHEA Grapalat" w:hAnsi="GHEA Grapalat" w:cs="GHEA Grapalat"/>
                <w:sz w:val="16"/>
                <w:szCs w:val="16"/>
                <w:lang w:val="hy-AM"/>
              </w:rPr>
              <w:t>б</w:t>
            </w:r>
            <w:r w:rsidR="00307E6D" w:rsidRPr="00D036D2">
              <w:rPr>
                <w:rFonts w:ascii="GHEA Grapalat" w:eastAsia="GHEA Grapalat" w:hAnsi="GHEA Grapalat" w:cs="GHEA Grapalat"/>
                <w:sz w:val="16"/>
                <w:szCs w:val="16"/>
              </w:rPr>
              <w:t>"</w:t>
            </w:r>
          </w:p>
        </w:tc>
      </w:tr>
    </w:tbl>
    <w:p w14:paraId="55B9444E"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D036D2"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D036D2" w:rsidRDefault="00D8723F"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а</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D036D2"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D036D2" w:rsidRDefault="00D8723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5B15203F" w14:textId="77777777" w:rsidR="00307E6D" w:rsidRPr="00D036D2" w:rsidRDefault="00D8723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r w:rsidR="00307E6D" w:rsidRPr="00D036D2"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б</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 xml:space="preserve">имеет право назначать или </w:t>
            </w:r>
            <w:r w:rsidR="00307E6D" w:rsidRPr="00D036D2">
              <w:rPr>
                <w:rFonts w:ascii="GHEA Grapalat" w:eastAsia="GHEA Grapalat" w:hAnsi="GHEA Grapalat" w:cs="GHEA Grapalat"/>
                <w:sz w:val="16"/>
                <w:szCs w:val="16"/>
                <w:lang w:eastAsia="hy-AM"/>
              </w:rPr>
              <w:t>освобождать</w:t>
            </w:r>
            <w:r w:rsidR="00307E6D" w:rsidRPr="00D036D2">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D036D2"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в</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D036D2"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г</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D036D2"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D036D2" w:rsidRDefault="00D8723F"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д</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w:t>
            </w:r>
            <w:r w:rsidR="00307E6D" w:rsidRPr="00D036D2">
              <w:rPr>
                <w:rFonts w:ascii="GHEA Grapalat" w:eastAsia="GHEA Grapalat" w:hAnsi="GHEA Grapalat" w:cs="GHEA Grapalat"/>
                <w:sz w:val="16"/>
                <w:szCs w:val="16"/>
              </w:rPr>
              <w:lastRenderedPageBreak/>
              <w:t>юридического лица, в случае отсутствия физического лица, соответствующего требованиям пунктов "а" - "г"</w:t>
            </w:r>
          </w:p>
        </w:tc>
      </w:tr>
    </w:tbl>
    <w:p w14:paraId="63BBB440"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D036D2"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D036D2" w:rsidRDefault="00D8723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Отдельно</w:t>
            </w:r>
          </w:p>
          <w:p w14:paraId="4AA43793" w14:textId="77777777" w:rsidR="00307E6D" w:rsidRPr="00D036D2" w:rsidRDefault="00D8723F"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Совместно с аффилированными лицами</w:t>
            </w:r>
          </w:p>
        </w:tc>
      </w:tr>
      <w:tr w:rsidR="00307E6D" w:rsidRPr="00D036D2"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D036D2" w:rsidRDefault="00D8723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Да</w:t>
            </w:r>
          </w:p>
          <w:p w14:paraId="5DE7B595" w14:textId="77777777" w:rsidR="00307E6D" w:rsidRPr="00D036D2" w:rsidRDefault="00D8723F"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Нет</w:t>
            </w:r>
          </w:p>
        </w:tc>
      </w:tr>
    </w:tbl>
    <w:p w14:paraId="0B17D983"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Адрес </w:t>
            </w:r>
            <w:r w:rsidRPr="00D036D2">
              <w:rPr>
                <w:rFonts w:ascii="Calibri" w:eastAsia="GHEA Grapalat" w:hAnsi="Calibri" w:cs="Calibri"/>
                <w:color w:val="000000"/>
                <w:sz w:val="16"/>
                <w:szCs w:val="16"/>
              </w:rPr>
              <w:t> </w:t>
            </w:r>
            <w:r w:rsidRPr="00D036D2">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D036D2"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D036D2" w:rsidRDefault="00307E6D" w:rsidP="00307E6D">
      <w:pPr>
        <w:ind w:left="792"/>
        <w:rPr>
          <w:rFonts w:ascii="GHEA Grapalat" w:eastAsia="GHEA Grapalat" w:hAnsi="GHEA Grapalat" w:cs="GHEA Grapalat"/>
          <w:i/>
          <w:color w:val="000000"/>
          <w:sz w:val="16"/>
          <w:szCs w:val="16"/>
        </w:rPr>
      </w:pPr>
      <w:r w:rsidRPr="00D036D2">
        <w:rPr>
          <w:rFonts w:ascii="GHEA Grapalat" w:hAnsi="GHEA Grapalat"/>
          <w:sz w:val="16"/>
          <w:szCs w:val="16"/>
        </w:rPr>
        <w:br w:type="page"/>
      </w:r>
    </w:p>
    <w:p w14:paraId="65D5654F"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Промежуточные юридические лица</w:t>
      </w:r>
    </w:p>
    <w:p w14:paraId="469C7A0A"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D036D2"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D036D2"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sz w:val="16"/>
          <w:szCs w:val="16"/>
        </w:rPr>
      </w:pPr>
      <w:r w:rsidRPr="00D036D2">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D036D2"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D036D2" w:rsidRDefault="00307E6D" w:rsidP="00307E6D">
      <w:pPr>
        <w:spacing w:before="240"/>
        <w:rPr>
          <w:rFonts w:ascii="GHEA Grapalat" w:eastAsia="GHEA Grapalat" w:hAnsi="GHEA Grapalat" w:cs="GHEA Grapalat"/>
          <w:i/>
          <w:sz w:val="16"/>
          <w:szCs w:val="16"/>
        </w:rPr>
      </w:pPr>
      <w:r w:rsidRPr="00D036D2">
        <w:rPr>
          <w:rFonts w:ascii="GHEA Grapalat" w:eastAsia="GHEA Grapalat" w:hAnsi="GHEA Grapalat" w:cs="GHEA Grapalat"/>
          <w:i/>
          <w:sz w:val="16"/>
          <w:szCs w:val="16"/>
        </w:rPr>
        <w:br w:type="page"/>
      </w:r>
    </w:p>
    <w:p w14:paraId="6E01C124" w14:textId="77777777" w:rsidR="00307E6D" w:rsidRPr="00D036D2" w:rsidRDefault="00307E6D" w:rsidP="00307E6D">
      <w:pPr>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D036D2"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D036D2" w:rsidRDefault="00307E6D" w:rsidP="002E1C6B">
            <w:p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D036D2"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D036D2" w:rsidRDefault="00307E6D" w:rsidP="002E1C6B">
            <w:pPr>
              <w:rPr>
                <w:rFonts w:ascii="GHEA Grapalat" w:eastAsia="GHEA Grapalat" w:hAnsi="GHEA Grapalat" w:cs="GHEA Grapalat"/>
                <w:b/>
                <w:color w:val="000000"/>
                <w:sz w:val="16"/>
                <w:szCs w:val="16"/>
              </w:rPr>
            </w:pPr>
          </w:p>
        </w:tc>
      </w:tr>
    </w:tbl>
    <w:p w14:paraId="0F0D1A97" w14:textId="77777777" w:rsidR="00307E6D" w:rsidRPr="00D036D2" w:rsidRDefault="00307E6D" w:rsidP="00307E6D">
      <w:pPr>
        <w:rPr>
          <w:rFonts w:ascii="GHEA Grapalat" w:eastAsia="GHEA Grapalat" w:hAnsi="GHEA Grapalat" w:cs="GHEA Grapalat"/>
          <w:b/>
          <w:color w:val="000000"/>
          <w:sz w:val="16"/>
          <w:szCs w:val="16"/>
        </w:rPr>
      </w:pPr>
    </w:p>
    <w:p w14:paraId="04C1C489" w14:textId="77777777" w:rsidR="00307E6D" w:rsidRPr="00D036D2" w:rsidRDefault="00307E6D" w:rsidP="00307E6D">
      <w:pPr>
        <w:rPr>
          <w:rFonts w:ascii="GHEA Grapalat" w:hAnsi="GHEA Grapalat"/>
          <w:b/>
          <w:sz w:val="16"/>
          <w:szCs w:val="16"/>
        </w:rPr>
      </w:pPr>
    </w:p>
    <w:p w14:paraId="189D7FA8" w14:textId="77777777" w:rsidR="00307E6D" w:rsidRPr="00D036D2" w:rsidRDefault="00307E6D" w:rsidP="00307E6D">
      <w:pPr>
        <w:rPr>
          <w:ins w:id="4" w:author="Inesa Kocharyan" w:date="2021-09-01T11:45:00Z"/>
          <w:rFonts w:ascii="GHEA Grapalat" w:hAnsi="GHEA Grapalat"/>
          <w:b/>
          <w:sz w:val="16"/>
          <w:szCs w:val="16"/>
        </w:rPr>
      </w:pPr>
    </w:p>
    <w:p w14:paraId="6D37193C" w14:textId="77777777" w:rsidR="00307E6D" w:rsidRPr="00D036D2" w:rsidRDefault="00307E6D" w:rsidP="00307E6D">
      <w:pPr>
        <w:rPr>
          <w:rFonts w:ascii="GHEA Grapalat" w:hAnsi="GHEA Grapalat"/>
          <w:b/>
          <w:sz w:val="16"/>
          <w:szCs w:val="16"/>
        </w:rPr>
      </w:pPr>
      <w:r w:rsidRPr="00D036D2">
        <w:rPr>
          <w:rFonts w:ascii="GHEA Grapalat" w:hAnsi="GHEA Grapalat"/>
          <w:b/>
          <w:sz w:val="16"/>
          <w:szCs w:val="16"/>
        </w:rPr>
        <w:br w:type="page"/>
      </w:r>
    </w:p>
    <w:p w14:paraId="75CFFE64" w14:textId="77777777" w:rsidR="00307E6D" w:rsidRPr="00D036D2" w:rsidRDefault="00307E6D" w:rsidP="00307E6D">
      <w:pPr>
        <w:spacing w:line="360" w:lineRule="auto"/>
        <w:jc w:val="center"/>
        <w:rPr>
          <w:rFonts w:ascii="GHEA Grapalat" w:hAnsi="GHEA Grapalat"/>
          <w:b/>
          <w:sz w:val="16"/>
          <w:szCs w:val="16"/>
          <w:lang w:val="hy-AM"/>
        </w:rPr>
      </w:pPr>
      <w:r w:rsidRPr="00D036D2">
        <w:rPr>
          <w:rFonts w:ascii="GHEA Grapalat" w:hAnsi="GHEA Grapalat"/>
          <w:b/>
          <w:sz w:val="16"/>
          <w:szCs w:val="16"/>
        </w:rPr>
        <w:lastRenderedPageBreak/>
        <w:t>Порядок заполнения декларации</w:t>
      </w:r>
    </w:p>
    <w:p w14:paraId="475F3C3D" w14:textId="77777777" w:rsidR="00307E6D" w:rsidRPr="00D036D2"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D036D2">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D036D2"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D036D2">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D036D2" w:rsidRDefault="00307E6D" w:rsidP="00307E6D">
      <w:pPr>
        <w:pStyle w:val="ListParagraph"/>
        <w:numPr>
          <w:ilvl w:val="0"/>
          <w:numId w:val="27"/>
        </w:numPr>
        <w:spacing w:line="360" w:lineRule="auto"/>
        <w:contextualSpacing/>
        <w:jc w:val="both"/>
        <w:rPr>
          <w:rFonts w:ascii="GHEA Grapalat" w:hAnsi="GHEA Grapalat"/>
          <w:sz w:val="16"/>
          <w:szCs w:val="16"/>
        </w:rPr>
      </w:pPr>
      <w:r w:rsidRPr="00D036D2">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D036D2"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D036D2">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D036D2"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D036D2">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036D2">
        <w:rPr>
          <w:sz w:val="16"/>
          <w:szCs w:val="16"/>
        </w:rPr>
        <w:t xml:space="preserve"> </w:t>
      </w:r>
      <w:r w:rsidRPr="00D036D2">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D036D2"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D036D2">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51C532BA" w14:textId="77777777" w:rsidR="00307E6D" w:rsidRPr="00D036D2"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D036D2">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D036D2" w:rsidRDefault="00307E6D" w:rsidP="00307E6D">
      <w:pPr>
        <w:spacing w:line="360" w:lineRule="auto"/>
        <w:ind w:left="-360"/>
        <w:contextualSpacing/>
        <w:jc w:val="both"/>
        <w:rPr>
          <w:rFonts w:ascii="GHEA Grapalat" w:hAnsi="GHEA Grapalat"/>
          <w:sz w:val="16"/>
          <w:szCs w:val="16"/>
        </w:rPr>
      </w:pPr>
      <w:r w:rsidRPr="00D036D2">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D036D2">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D036D2"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D036D2">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1EF6D786" w14:textId="77777777" w:rsidR="00307E6D" w:rsidRPr="00D036D2"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D036D2">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D036D2" w:rsidRDefault="00307E6D" w:rsidP="00307E6D">
      <w:pPr>
        <w:spacing w:line="360" w:lineRule="auto"/>
        <w:ind w:left="-375"/>
        <w:contextualSpacing/>
        <w:jc w:val="both"/>
        <w:rPr>
          <w:rFonts w:ascii="GHEA Grapalat" w:hAnsi="GHEA Grapalat"/>
          <w:sz w:val="16"/>
          <w:szCs w:val="16"/>
        </w:rPr>
      </w:pPr>
      <w:r w:rsidRPr="00D036D2">
        <w:rPr>
          <w:rFonts w:ascii="GHEA Grapalat" w:hAnsi="GHEA Grapalat"/>
          <w:sz w:val="16"/>
          <w:szCs w:val="16"/>
        </w:rPr>
        <w:t xml:space="preserve">5) подраздел "Основания </w:t>
      </w:r>
      <w:r w:rsidRPr="00D036D2">
        <w:rPr>
          <w:rFonts w:ascii="GHEA Grapalat" w:eastAsiaTheme="minorHAnsi" w:hAnsi="GHEA Grapalat" w:cstheme="minorBidi"/>
          <w:sz w:val="16"/>
          <w:szCs w:val="16"/>
        </w:rPr>
        <w:t>являться</w:t>
      </w:r>
      <w:r w:rsidRPr="00D036D2">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D036D2" w:rsidRDefault="00307E6D" w:rsidP="00307E6D">
      <w:pPr>
        <w:spacing w:line="360" w:lineRule="auto"/>
        <w:jc w:val="both"/>
        <w:rPr>
          <w:rFonts w:ascii="GHEA Grapalat" w:eastAsia="GHEA Grapalat" w:hAnsi="GHEA Grapalat" w:cs="GHEA Grapalat"/>
          <w:sz w:val="16"/>
          <w:szCs w:val="16"/>
        </w:rPr>
      </w:pPr>
      <w:r w:rsidRPr="00D036D2">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036D2">
        <w:rPr>
          <w:rFonts w:ascii="GHEA Grapalat" w:hAnsi="GHEA Grapalat"/>
          <w:sz w:val="16"/>
          <w:szCs w:val="16"/>
          <w:lang w:val="hy-AM"/>
        </w:rPr>
        <w:t>Օ</w:t>
      </w:r>
      <w:r w:rsidRPr="00D036D2">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036D2">
        <w:rPr>
          <w:rFonts w:ascii="GHEA Grapalat" w:hAnsi="GHEA Grapalat"/>
          <w:sz w:val="16"/>
          <w:szCs w:val="16"/>
          <w:lang w:val="hy-AM"/>
        </w:rPr>
        <w:t>Օ</w:t>
      </w:r>
      <w:r w:rsidRPr="00D036D2">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036D2">
        <w:rPr>
          <w:rFonts w:ascii="GHEA Grapalat" w:hAnsi="GHEA Grapalat"/>
          <w:sz w:val="16"/>
          <w:szCs w:val="16"/>
          <w:lang w:val="hy-AM"/>
        </w:rPr>
        <w:t>Օ</w:t>
      </w:r>
      <w:r w:rsidRPr="00D036D2">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036D2">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D036D2" w:rsidRDefault="00307E6D" w:rsidP="00307E6D">
      <w:pPr>
        <w:spacing w:line="360" w:lineRule="auto"/>
        <w:jc w:val="both"/>
        <w:rPr>
          <w:rFonts w:ascii="GHEA Grapalat" w:hAnsi="GHEA Grapalat"/>
          <w:sz w:val="16"/>
          <w:szCs w:val="16"/>
          <w:lang w:val="hy-AM"/>
        </w:rPr>
      </w:pPr>
      <w:r w:rsidRPr="00D036D2">
        <w:rPr>
          <w:rFonts w:ascii="GHEA Grapalat" w:hAnsi="GHEA Grapalat"/>
          <w:sz w:val="16"/>
          <w:szCs w:val="16"/>
        </w:rPr>
        <w:t xml:space="preserve">б. в пункте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делается отметка, если лицо по смыслу пункта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не является реальным бенефициаром Организации, но контролирует </w:t>
      </w:r>
      <w:r w:rsidRPr="00D036D2">
        <w:rPr>
          <w:rFonts w:ascii="GHEA Grapalat" w:hAnsi="GHEA Grapalat"/>
          <w:sz w:val="16"/>
          <w:szCs w:val="16"/>
          <w:lang w:val="hy-AM"/>
        </w:rPr>
        <w:t>Օ</w:t>
      </w:r>
      <w:r w:rsidRPr="00D036D2">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в</w:t>
      </w:r>
      <w:r w:rsidRPr="00D036D2">
        <w:rPr>
          <w:rFonts w:ascii="GHEA Grapalat" w:hAnsi="GHEA Grapalat"/>
          <w:sz w:val="16"/>
          <w:szCs w:val="16"/>
          <w:lang w:val="hy-AM"/>
        </w:rPr>
        <w:t xml:space="preserve">. </w:t>
      </w:r>
      <w:r w:rsidRPr="00D036D2">
        <w:rPr>
          <w:rFonts w:ascii="GHEA Grapalat" w:hAnsi="GHEA Grapalat"/>
          <w:sz w:val="16"/>
          <w:szCs w:val="16"/>
        </w:rPr>
        <w:t>в</w:t>
      </w:r>
      <w:r w:rsidRPr="00D036D2">
        <w:rPr>
          <w:rFonts w:ascii="GHEA Grapalat" w:hAnsi="GHEA Grapalat"/>
          <w:sz w:val="16"/>
          <w:szCs w:val="16"/>
          <w:lang w:val="hy-AM"/>
        </w:rPr>
        <w:t xml:space="preserve"> пункте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036D2">
        <w:rPr>
          <w:rFonts w:ascii="GHEA Grapalat" w:hAnsi="GHEA Grapalat"/>
          <w:sz w:val="16"/>
          <w:szCs w:val="16"/>
        </w:rPr>
        <w:t>О</w:t>
      </w:r>
      <w:r w:rsidRPr="00D036D2">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и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этого подраздела</w:t>
      </w:r>
      <w:r w:rsidRPr="00D036D2">
        <w:rPr>
          <w:rFonts w:ascii="GHEA Grapalat" w:hAnsi="GHEA Grapalat"/>
          <w:sz w:val="16"/>
          <w:szCs w:val="16"/>
        </w:rPr>
        <w:t>.</w:t>
      </w:r>
    </w:p>
    <w:p w14:paraId="380DA9FC" w14:textId="77777777" w:rsidR="00307E6D" w:rsidRPr="00D036D2" w:rsidRDefault="00307E6D" w:rsidP="00307E6D">
      <w:pPr>
        <w:spacing w:line="360" w:lineRule="auto"/>
        <w:jc w:val="both"/>
        <w:rPr>
          <w:rFonts w:ascii="Cambria Math" w:hAnsi="Cambria Math" w:cs="Cambria Math"/>
          <w:sz w:val="16"/>
          <w:szCs w:val="16"/>
        </w:rPr>
      </w:pPr>
      <w:r w:rsidRPr="00D036D2">
        <w:rPr>
          <w:rFonts w:ascii="GHEA Grapalat" w:hAnsi="GHEA Grapalat"/>
          <w:sz w:val="16"/>
          <w:szCs w:val="16"/>
          <w:lang w:val="hy-AM"/>
        </w:rPr>
        <w:t xml:space="preserve">6) </w:t>
      </w:r>
      <w:r w:rsidRPr="00D036D2">
        <w:rPr>
          <w:rFonts w:ascii="GHEA Grapalat" w:hAnsi="GHEA Grapalat"/>
          <w:sz w:val="16"/>
          <w:szCs w:val="16"/>
        </w:rPr>
        <w:t>П</w:t>
      </w:r>
      <w:r w:rsidRPr="00D036D2">
        <w:rPr>
          <w:rFonts w:ascii="GHEA Grapalat" w:hAnsi="GHEA Grapalat"/>
          <w:sz w:val="16"/>
          <w:szCs w:val="16"/>
          <w:lang w:val="hy-AM"/>
        </w:rPr>
        <w:t xml:space="preserve">одраздел </w:t>
      </w:r>
      <w:r w:rsidRPr="00D036D2">
        <w:rPr>
          <w:rFonts w:ascii="GHEA Grapalat" w:eastAsia="GHEA Grapalat" w:hAnsi="GHEA Grapalat" w:cs="GHEA Grapalat"/>
          <w:sz w:val="16"/>
          <w:szCs w:val="16"/>
        </w:rPr>
        <w:t>"</w:t>
      </w:r>
      <w:r w:rsidRPr="00D036D2">
        <w:rPr>
          <w:rFonts w:ascii="GHEA Grapalat" w:hAnsi="GHEA Grapalat"/>
          <w:sz w:val="16"/>
          <w:szCs w:val="16"/>
        </w:rPr>
        <w:t>О</w:t>
      </w:r>
      <w:r w:rsidRPr="00D036D2">
        <w:rPr>
          <w:rFonts w:ascii="GHEA Grapalat" w:hAnsi="GHEA Grapalat"/>
          <w:sz w:val="16"/>
          <w:szCs w:val="16"/>
          <w:lang w:val="hy-AM"/>
        </w:rPr>
        <w:t xml:space="preserve">снования </w:t>
      </w:r>
      <w:r w:rsidRPr="00D036D2">
        <w:rPr>
          <w:rFonts w:ascii="GHEA Grapalat" w:hAnsi="GHEA Grapalat"/>
          <w:sz w:val="16"/>
          <w:szCs w:val="16"/>
        </w:rPr>
        <w:t>являться</w:t>
      </w:r>
      <w:r w:rsidRPr="00D036D2">
        <w:rPr>
          <w:rFonts w:ascii="GHEA Grapalat" w:hAnsi="GHEA Grapalat"/>
          <w:sz w:val="16"/>
          <w:szCs w:val="16"/>
          <w:lang w:val="hy-AM"/>
        </w:rPr>
        <w:t xml:space="preserve"> реальн</w:t>
      </w:r>
      <w:r w:rsidRPr="00D036D2">
        <w:rPr>
          <w:rFonts w:ascii="GHEA Grapalat" w:hAnsi="GHEA Grapalat"/>
          <w:sz w:val="16"/>
          <w:szCs w:val="16"/>
        </w:rPr>
        <w:t>ым</w:t>
      </w:r>
      <w:r w:rsidRPr="00D036D2">
        <w:rPr>
          <w:rFonts w:ascii="GHEA Grapalat" w:hAnsi="GHEA Grapalat"/>
          <w:sz w:val="16"/>
          <w:szCs w:val="16"/>
          <w:lang w:val="hy-AM"/>
        </w:rPr>
        <w:t xml:space="preserve"> </w:t>
      </w:r>
      <w:r w:rsidRPr="00D036D2">
        <w:rPr>
          <w:rFonts w:ascii="GHEA Grapalat" w:hAnsi="GHEA Grapalat"/>
          <w:sz w:val="16"/>
          <w:szCs w:val="16"/>
        </w:rPr>
        <w:t>бенефициаром</w:t>
      </w:r>
      <w:r w:rsidRPr="00D036D2">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036D2">
        <w:rPr>
          <w:sz w:val="16"/>
          <w:szCs w:val="16"/>
          <w:lang w:val="hy-AM"/>
        </w:rPr>
        <w:t xml:space="preserve"> </w:t>
      </w:r>
      <w:r w:rsidRPr="00D036D2">
        <w:rPr>
          <w:rFonts w:ascii="GHEA Grapalat" w:hAnsi="GHEA Grapalat"/>
          <w:sz w:val="16"/>
          <w:szCs w:val="16"/>
          <w:lang w:val="hy-AM"/>
        </w:rPr>
        <w:t xml:space="preserve">Раскрытие реальных </w:t>
      </w:r>
      <w:r w:rsidRPr="00D036D2">
        <w:rPr>
          <w:rFonts w:ascii="GHEA Grapalat" w:hAnsi="GHEA Grapalat"/>
          <w:sz w:val="16"/>
          <w:szCs w:val="16"/>
        </w:rPr>
        <w:t>бенефициаров</w:t>
      </w:r>
      <w:r w:rsidRPr="00D036D2">
        <w:rPr>
          <w:rFonts w:ascii="GHEA Grapalat" w:hAnsi="GHEA Grapalat"/>
          <w:sz w:val="16"/>
          <w:szCs w:val="16"/>
          <w:lang w:val="hy-AM"/>
        </w:rPr>
        <w:t xml:space="preserve"> осуществляется по критериям, установленным Кодексом О недрах</w:t>
      </w: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 xml:space="preserve">В этом подразделе отметки производятся с </w:t>
      </w:r>
      <w:r w:rsidRPr="00D036D2">
        <w:rPr>
          <w:rFonts w:ascii="GHEA Grapalat" w:hAnsi="GHEA Grapalat"/>
          <w:sz w:val="16"/>
          <w:szCs w:val="16"/>
        </w:rPr>
        <w:lastRenderedPageBreak/>
        <w:t>учетом правил, установленных пунктом 4.5 настоящего Порядка. В этом подразделе данные об основаниях заполняются следующими правилами</w:t>
      </w:r>
      <w:r w:rsidRPr="00D036D2">
        <w:rPr>
          <w:rFonts w:ascii="Cambria Math" w:hAnsi="Cambria Math" w:cs="Cambria Math"/>
          <w:sz w:val="16"/>
          <w:szCs w:val="16"/>
        </w:rPr>
        <w:t>:</w:t>
      </w:r>
    </w:p>
    <w:p w14:paraId="7F3F072E"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а. в пункте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подпункта 5 пункта 4 настоящего Порядка;</w:t>
      </w:r>
    </w:p>
    <w:p w14:paraId="3003595C" w14:textId="77777777" w:rsidR="00307E6D" w:rsidRPr="00D036D2" w:rsidRDefault="00307E6D" w:rsidP="00307E6D">
      <w:pPr>
        <w:spacing w:line="360" w:lineRule="auto"/>
        <w:jc w:val="both"/>
        <w:rPr>
          <w:rFonts w:ascii="GHEA Grapalat" w:hAnsi="GHEA Grapalat"/>
          <w:sz w:val="16"/>
          <w:szCs w:val="16"/>
          <w:lang w:val="hy-AM"/>
        </w:rPr>
      </w:pPr>
      <w:r w:rsidRPr="00D036D2">
        <w:rPr>
          <w:rFonts w:ascii="GHEA Grapalat" w:hAnsi="GHEA Grapalat"/>
          <w:sz w:val="16"/>
          <w:szCs w:val="16"/>
          <w:lang w:val="hy-AM"/>
        </w:rPr>
        <w:t xml:space="preserve">б.в пункте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этого подраздела производится отметка, если лицо имеет право назначать или </w:t>
      </w:r>
      <w:r w:rsidRPr="00D036D2">
        <w:rPr>
          <w:rFonts w:ascii="GHEA Grapalat" w:hAnsi="GHEA Grapalat"/>
          <w:sz w:val="16"/>
          <w:szCs w:val="16"/>
        </w:rPr>
        <w:t>отстраня</w:t>
      </w:r>
      <w:r w:rsidRPr="00D036D2">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в. В пункте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г. в пункте </w:t>
      </w:r>
      <w:r w:rsidRPr="00D036D2">
        <w:rPr>
          <w:rFonts w:ascii="GHEA Grapalat" w:eastAsia="GHEA Grapalat" w:hAnsi="GHEA Grapalat" w:cs="GHEA Grapalat"/>
          <w:sz w:val="16"/>
          <w:szCs w:val="16"/>
        </w:rPr>
        <w:t>"</w:t>
      </w:r>
      <w:r w:rsidRPr="00D036D2">
        <w:rPr>
          <w:rFonts w:ascii="GHEA Grapalat" w:hAnsi="GHEA Grapalat"/>
          <w:sz w:val="16"/>
          <w:szCs w:val="16"/>
        </w:rPr>
        <w:t>г</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по смыслу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eastAsia="GHEA Grapalat" w:hAnsi="GHEA Grapalat" w:cs="GHEA Grapalat"/>
          <w:sz w:val="16"/>
          <w:szCs w:val="16"/>
          <w:lang w:val="hy-AM"/>
        </w:rPr>
        <w:t xml:space="preserve"> </w:t>
      </w:r>
      <w:r w:rsidRPr="00D036D2">
        <w:rPr>
          <w:rFonts w:ascii="GHEA Grapalat" w:hAnsi="GHEA Grapalat"/>
          <w:sz w:val="16"/>
          <w:szCs w:val="16"/>
        </w:rPr>
        <w:t>-</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д. в пункте </w:t>
      </w:r>
      <w:r w:rsidRPr="00D036D2">
        <w:rPr>
          <w:rFonts w:ascii="GHEA Grapalat" w:eastAsia="GHEA Grapalat" w:hAnsi="GHEA Grapalat" w:cs="GHEA Grapalat"/>
          <w:sz w:val="16"/>
          <w:szCs w:val="16"/>
        </w:rPr>
        <w:t>"</w:t>
      </w:r>
      <w:r w:rsidRPr="00D036D2">
        <w:rPr>
          <w:rFonts w:ascii="GHEA Grapalat" w:hAnsi="GHEA Grapalat"/>
          <w:sz w:val="16"/>
          <w:szCs w:val="16"/>
        </w:rPr>
        <w:t>д</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 xml:space="preserve">" </w:t>
      </w:r>
      <w:r w:rsidRPr="00D036D2">
        <w:rPr>
          <w:rFonts w:ascii="GHEA Grapalat" w:hAnsi="GHEA Grapalat"/>
          <w:sz w:val="16"/>
          <w:szCs w:val="16"/>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г</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w:t>
      </w:r>
    </w:p>
    <w:p w14:paraId="52E53926"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036D2">
        <w:rPr>
          <w:rFonts w:ascii="GHEA Grapalat" w:hAnsi="GHEA Grapalat"/>
          <w:sz w:val="16"/>
          <w:szCs w:val="16"/>
          <w:lang w:val="hy-AM"/>
        </w:rPr>
        <w:t>Օ</w:t>
      </w:r>
      <w:r w:rsidRPr="00D036D2">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D036D2" w:rsidRDefault="00307E6D" w:rsidP="00307E6D">
      <w:pPr>
        <w:spacing w:line="360" w:lineRule="auto"/>
        <w:jc w:val="both"/>
        <w:rPr>
          <w:rFonts w:ascii="GHEA Grapalat" w:eastAsia="GHEA Grapalat" w:hAnsi="GHEA Grapalat" w:cs="GHEA Grapalat"/>
          <w:sz w:val="16"/>
          <w:szCs w:val="16"/>
        </w:rPr>
      </w:pPr>
      <w:r w:rsidRPr="00D036D2">
        <w:rPr>
          <w:rFonts w:ascii="GHEA Grapalat" w:eastAsia="GHEA Grapalat" w:hAnsi="GHEA Grapalat" w:cs="GHEA Grapalat"/>
          <w:sz w:val="16"/>
          <w:szCs w:val="16"/>
        </w:rPr>
        <w:t>8) в подразделе</w:t>
      </w:r>
      <w:r w:rsidRPr="00D036D2">
        <w:rPr>
          <w:rFonts w:ascii="GHEA Grapalat" w:eastAsia="GHEA Grapalat" w:hAnsi="GHEA Grapalat" w:cs="GHEA Grapalat"/>
          <w:sz w:val="16"/>
          <w:szCs w:val="16"/>
          <w:lang w:val="hy-AM"/>
        </w:rPr>
        <w:t xml:space="preserve"> </w:t>
      </w:r>
      <w:r w:rsidRPr="00D036D2">
        <w:rPr>
          <w:rFonts w:ascii="GHEA Grapalat" w:eastAsia="GHEA Grapalat" w:hAnsi="GHEA Grapalat" w:cs="GHEA Grapalat"/>
          <w:sz w:val="16"/>
          <w:szCs w:val="16"/>
        </w:rPr>
        <w:t xml:space="preserve">"Контактные данные реального </w:t>
      </w:r>
      <w:r w:rsidRPr="00D036D2">
        <w:rPr>
          <w:rFonts w:ascii="GHEA Grapalat" w:hAnsi="GHEA Grapalat"/>
          <w:sz w:val="16"/>
          <w:szCs w:val="16"/>
        </w:rPr>
        <w:t>бенефициара</w:t>
      </w:r>
      <w:r w:rsidRPr="00D036D2">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D036D2">
        <w:rPr>
          <w:rFonts w:ascii="GHEA Grapalat" w:hAnsi="GHEA Grapalat"/>
          <w:sz w:val="16"/>
          <w:szCs w:val="16"/>
        </w:rPr>
        <w:t>бенефициара</w:t>
      </w:r>
      <w:r w:rsidRPr="00D036D2">
        <w:rPr>
          <w:rFonts w:ascii="GHEA Grapalat" w:eastAsia="GHEA Grapalat" w:hAnsi="GHEA Grapalat" w:cs="GHEA Grapalat"/>
          <w:sz w:val="16"/>
          <w:szCs w:val="16"/>
        </w:rPr>
        <w:t>.</w:t>
      </w:r>
    </w:p>
    <w:p w14:paraId="0B561750"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3C8196A8"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1) в подразделе</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Данные организации"</w:t>
      </w:r>
      <w:r w:rsidRPr="00D036D2">
        <w:rPr>
          <w:rFonts w:ascii="GHEA Grapalat" w:hAnsi="GHEA Grapalat"/>
          <w:sz w:val="16"/>
          <w:szCs w:val="16"/>
          <w:lang w:val="hy-AM"/>
        </w:rPr>
        <w:t xml:space="preserve"> </w:t>
      </w:r>
      <w:r w:rsidRPr="00D036D2">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3) Подраздел</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w:t>
      </w:r>
      <w:r w:rsidRPr="00D036D2">
        <w:rPr>
          <w:rFonts w:ascii="GHEA Grapalat" w:hAnsi="GHEA Grapalat"/>
          <w:sz w:val="16"/>
          <w:szCs w:val="16"/>
        </w:rPr>
        <w:lastRenderedPageBreak/>
        <w:t>(муниципалитета),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7. Декларация заполняется и подписывается лицом, подающим заявку.</w:t>
      </w:r>
      <w:r w:rsidRPr="00D036D2">
        <w:rPr>
          <w:rFonts w:ascii="GHEA Grapalat" w:hAnsi="GHEA Grapalat"/>
          <w:sz w:val="16"/>
          <w:szCs w:val="16"/>
          <w:lang w:val="hy-AM"/>
        </w:rPr>
        <w:t xml:space="preserve"> </w:t>
      </w:r>
    </w:p>
    <w:p w14:paraId="523E81A0" w14:textId="77777777" w:rsidR="00307E6D" w:rsidRPr="00D036D2" w:rsidRDefault="00307E6D" w:rsidP="00307E6D">
      <w:pPr>
        <w:jc w:val="both"/>
        <w:rPr>
          <w:rFonts w:ascii="GHEA Grapalat" w:hAnsi="GHEA Grapalat"/>
          <w:i/>
          <w:sz w:val="16"/>
          <w:szCs w:val="16"/>
        </w:rPr>
      </w:pPr>
      <w:r w:rsidRPr="00D036D2">
        <w:rPr>
          <w:rFonts w:ascii="GHEA Grapalat" w:hAnsi="GHEA Grapalat"/>
          <w:sz w:val="16"/>
          <w:szCs w:val="16"/>
        </w:rPr>
        <w:t xml:space="preserve">* </w:t>
      </w:r>
      <w:r w:rsidRPr="00D036D2">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D036D2" w:rsidRDefault="00307E6D" w:rsidP="00307E6D">
      <w:pPr>
        <w:jc w:val="both"/>
        <w:rPr>
          <w:rFonts w:ascii="GHEA Grapalat" w:hAnsi="GHEA Grapalat"/>
          <w:i/>
          <w:sz w:val="16"/>
          <w:szCs w:val="16"/>
        </w:rPr>
      </w:pPr>
      <w:r w:rsidRPr="00D036D2">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D036D2" w:rsidRDefault="00307E6D" w:rsidP="00307E6D">
      <w:pPr>
        <w:pStyle w:val="norm"/>
        <w:widowControl w:val="0"/>
        <w:spacing w:line="240" w:lineRule="auto"/>
        <w:ind w:firstLine="284"/>
        <w:jc w:val="right"/>
        <w:rPr>
          <w:rFonts w:ascii="GHEA Grapalat" w:hAnsi="GHEA Grapalat"/>
          <w:b/>
          <w:sz w:val="16"/>
          <w:szCs w:val="16"/>
        </w:rPr>
      </w:pPr>
      <w:r w:rsidRPr="00D036D2">
        <w:rPr>
          <w:rFonts w:ascii="GHEA Grapalat" w:hAnsi="GHEA Grapalat"/>
          <w:b/>
          <w:sz w:val="16"/>
          <w:szCs w:val="16"/>
        </w:rPr>
        <w:br w:type="page"/>
      </w:r>
    </w:p>
    <w:p w14:paraId="38A7B10C" w14:textId="77777777" w:rsidR="00307E6D" w:rsidRPr="00D036D2"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D036D2" w:rsidRDefault="00307E6D" w:rsidP="00307E6D">
      <w:pPr>
        <w:pStyle w:val="BodyTextIndent3"/>
        <w:widowControl w:val="0"/>
        <w:spacing w:line="240" w:lineRule="auto"/>
        <w:ind w:firstLine="0"/>
        <w:jc w:val="right"/>
        <w:rPr>
          <w:rFonts w:ascii="GHEA Grapalat" w:hAnsi="GHEA Grapalat" w:cs="Arial"/>
          <w:b/>
          <w:sz w:val="16"/>
          <w:szCs w:val="16"/>
        </w:rPr>
      </w:pPr>
      <w:r w:rsidRPr="00D036D2">
        <w:rPr>
          <w:rFonts w:ascii="GHEA Grapalat" w:hAnsi="GHEA Grapalat"/>
          <w:b/>
          <w:sz w:val="16"/>
          <w:szCs w:val="16"/>
        </w:rPr>
        <w:t>Приложение № 2</w:t>
      </w:r>
    </w:p>
    <w:p w14:paraId="7478BC29" w14:textId="64724A33" w:rsidR="00307E6D" w:rsidRPr="00D036D2" w:rsidRDefault="00307E6D" w:rsidP="00307E6D">
      <w:pPr>
        <w:pStyle w:val="BodyTextIndent3"/>
        <w:widowControl w:val="0"/>
        <w:spacing w:line="240" w:lineRule="auto"/>
        <w:jc w:val="right"/>
        <w:rPr>
          <w:rFonts w:ascii="GHEA Grapalat" w:hAnsi="GHEA Grapalat"/>
          <w:sz w:val="16"/>
          <w:szCs w:val="16"/>
        </w:rPr>
      </w:pPr>
      <w:r w:rsidRPr="00D036D2">
        <w:rPr>
          <w:rFonts w:ascii="GHEA Grapalat" w:hAnsi="GHEA Grapalat"/>
          <w:b/>
          <w:sz w:val="16"/>
          <w:szCs w:val="16"/>
        </w:rPr>
        <w:t>к Приглашению на запрос цитаты</w:t>
      </w:r>
      <w:r w:rsidRPr="00D036D2">
        <w:rPr>
          <w:rFonts w:ascii="GHEA Grapalat" w:hAnsi="GHEA Grapalat" w:cs="Arial"/>
          <w:b/>
          <w:sz w:val="16"/>
          <w:szCs w:val="16"/>
        </w:rPr>
        <w:br/>
      </w:r>
      <w:r w:rsidRPr="00D036D2">
        <w:rPr>
          <w:rFonts w:ascii="GHEA Grapalat" w:hAnsi="GHEA Grapalat"/>
          <w:b/>
          <w:sz w:val="16"/>
          <w:szCs w:val="16"/>
        </w:rPr>
        <w:t xml:space="preserve">под кодом </w:t>
      </w:r>
      <w:r w:rsidR="006D1DF2">
        <w:rPr>
          <w:rFonts w:ascii="GHEA Grapalat" w:hAnsi="GHEA Grapalat" w:cs="Arial"/>
          <w:b/>
          <w:sz w:val="16"/>
          <w:szCs w:val="16"/>
          <w:lang w:val="hy-AM"/>
        </w:rPr>
        <w:t xml:space="preserve">ՀՀ-ԱՄ-ԱՀ-ՎԱՄՀ-ԳՀԱՊՁԲ-03/24  </w:t>
      </w:r>
    </w:p>
    <w:p w14:paraId="56D7760B" w14:textId="77777777" w:rsidR="00307E6D" w:rsidRPr="00D036D2" w:rsidRDefault="00307E6D" w:rsidP="00307E6D">
      <w:pPr>
        <w:widowControl w:val="0"/>
        <w:ind w:left="-66"/>
        <w:jc w:val="center"/>
        <w:rPr>
          <w:rFonts w:ascii="GHEA Grapalat" w:hAnsi="GHEA Grapalat"/>
          <w:b/>
          <w:sz w:val="16"/>
          <w:szCs w:val="16"/>
        </w:rPr>
      </w:pPr>
      <w:r w:rsidRPr="00D036D2">
        <w:rPr>
          <w:rFonts w:ascii="GHEA Grapalat" w:hAnsi="GHEA Grapalat"/>
          <w:b/>
          <w:sz w:val="16"/>
          <w:szCs w:val="16"/>
        </w:rPr>
        <w:t>ЦЕНОВОЕ ПРЕДЛОЖЕНИЕ</w:t>
      </w:r>
    </w:p>
    <w:p w14:paraId="22D8554C" w14:textId="77777777" w:rsidR="00307E6D" w:rsidRPr="00D036D2" w:rsidRDefault="00307E6D" w:rsidP="00307E6D">
      <w:pPr>
        <w:widowControl w:val="0"/>
        <w:ind w:firstLine="567"/>
        <w:jc w:val="center"/>
        <w:rPr>
          <w:rFonts w:ascii="GHEA Grapalat" w:hAnsi="GHEA Grapalat"/>
          <w:sz w:val="16"/>
          <w:szCs w:val="16"/>
        </w:rPr>
      </w:pPr>
    </w:p>
    <w:p w14:paraId="604CFB28" w14:textId="7461BC7E" w:rsidR="00307E6D" w:rsidRPr="00D036D2" w:rsidRDefault="00307E6D" w:rsidP="00307E6D">
      <w:pPr>
        <w:widowControl w:val="0"/>
        <w:ind w:firstLine="567"/>
        <w:jc w:val="both"/>
        <w:rPr>
          <w:rFonts w:ascii="GHEA Grapalat" w:hAnsi="GHEA Grapalat"/>
          <w:sz w:val="16"/>
          <w:szCs w:val="16"/>
        </w:rPr>
      </w:pPr>
      <w:r w:rsidRPr="00D036D2">
        <w:rPr>
          <w:rFonts w:ascii="GHEA Grapalat" w:hAnsi="GHEA Grapalat"/>
          <w:spacing w:val="-6"/>
          <w:sz w:val="16"/>
          <w:szCs w:val="16"/>
        </w:rPr>
        <w:t xml:space="preserve">Рассмотрев приглашение на открытый конкурс под кодом </w:t>
      </w:r>
      <w:r w:rsidR="006D1DF2">
        <w:rPr>
          <w:rFonts w:ascii="GHEA Grapalat" w:hAnsi="GHEA Grapalat" w:cs="Arial"/>
          <w:b/>
          <w:sz w:val="16"/>
          <w:szCs w:val="16"/>
          <w:lang w:val="hy-AM"/>
        </w:rPr>
        <w:t xml:space="preserve">ՀՀ-ԱՄ-ԱՀ-ՎԱՄՀ-ԳՀԱՊՁԲ-03/24  </w:t>
      </w:r>
    </w:p>
    <w:p w14:paraId="044C105E" w14:textId="77777777" w:rsidR="00307E6D" w:rsidRPr="00D036D2" w:rsidRDefault="00307E6D" w:rsidP="00307E6D">
      <w:pPr>
        <w:widowControl w:val="0"/>
        <w:jc w:val="both"/>
        <w:rPr>
          <w:rFonts w:ascii="GHEA Grapalat" w:hAnsi="GHEA Grapalat"/>
          <w:sz w:val="16"/>
          <w:szCs w:val="16"/>
        </w:rPr>
      </w:pPr>
      <w:r w:rsidRPr="00D036D2">
        <w:rPr>
          <w:rFonts w:ascii="GHEA Grapalat" w:hAnsi="GHEA Grapalat"/>
          <w:sz w:val="16"/>
          <w:szCs w:val="16"/>
        </w:rPr>
        <w:t>в том числе проект заключаемого договора __________________________________</w:t>
      </w:r>
    </w:p>
    <w:p w14:paraId="751C89A9" w14:textId="77777777" w:rsidR="00307E6D" w:rsidRPr="00D036D2" w:rsidRDefault="00307E6D" w:rsidP="00307E6D">
      <w:pPr>
        <w:widowControl w:val="0"/>
        <w:ind w:left="6237"/>
        <w:jc w:val="both"/>
        <w:rPr>
          <w:rFonts w:ascii="GHEA Grapalat" w:hAnsi="GHEA Grapalat"/>
          <w:sz w:val="16"/>
          <w:szCs w:val="16"/>
          <w:vertAlign w:val="superscript"/>
        </w:rPr>
      </w:pPr>
      <w:r w:rsidRPr="00D036D2">
        <w:rPr>
          <w:rFonts w:ascii="GHEA Grapalat" w:hAnsi="GHEA Grapalat"/>
          <w:sz w:val="16"/>
          <w:szCs w:val="16"/>
          <w:vertAlign w:val="superscript"/>
        </w:rPr>
        <w:t>наименование участника</w:t>
      </w:r>
    </w:p>
    <w:p w14:paraId="62DA1C57" w14:textId="77777777" w:rsidR="00307E6D" w:rsidRPr="00D036D2" w:rsidRDefault="00307E6D" w:rsidP="00307E6D">
      <w:pPr>
        <w:widowControl w:val="0"/>
        <w:jc w:val="both"/>
        <w:rPr>
          <w:rFonts w:ascii="GHEA Grapalat" w:hAnsi="GHEA Grapalat"/>
          <w:sz w:val="16"/>
          <w:szCs w:val="16"/>
        </w:rPr>
      </w:pPr>
      <w:r w:rsidRPr="00D036D2">
        <w:rPr>
          <w:rFonts w:ascii="GHEA Grapalat" w:hAnsi="GHEA Grapalat"/>
          <w:sz w:val="16"/>
          <w:szCs w:val="16"/>
        </w:rPr>
        <w:t>предлагает выполнить договор по нижеуказанным общим ценам:</w:t>
      </w:r>
    </w:p>
    <w:p w14:paraId="647E30DC" w14:textId="77777777" w:rsidR="00307E6D" w:rsidRPr="00D036D2" w:rsidRDefault="00307E6D" w:rsidP="00307E6D">
      <w:pPr>
        <w:widowControl w:val="0"/>
        <w:jc w:val="right"/>
        <w:rPr>
          <w:rFonts w:ascii="GHEA Grapalat" w:hAnsi="GHEA Grapalat"/>
          <w:sz w:val="16"/>
          <w:szCs w:val="16"/>
        </w:rPr>
      </w:pPr>
      <w:r w:rsidRPr="00D036D2">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D036D2"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D036D2" w:rsidRDefault="00307E6D" w:rsidP="002E1C6B">
            <w:pPr>
              <w:widowControl w:val="0"/>
              <w:jc w:val="center"/>
              <w:rPr>
                <w:rFonts w:ascii="GHEA Grapalat" w:hAnsi="GHEA Grapalat"/>
                <w:b/>
                <w:bCs/>
                <w:sz w:val="16"/>
                <w:szCs w:val="16"/>
                <w:lang w:val="en-US"/>
              </w:rPr>
            </w:pPr>
            <w:r w:rsidRPr="00D036D2">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bCs/>
                <w:sz w:val="16"/>
                <w:szCs w:val="16"/>
              </w:rPr>
              <w:t>Прибыль</w:t>
            </w:r>
          </w:p>
          <w:p w14:paraId="0D0C89D2"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НДС</w:t>
            </w:r>
            <w:r w:rsidRPr="00D036D2">
              <w:rPr>
                <w:rStyle w:val="FootnoteReference"/>
                <w:rFonts w:ascii="GHEA Grapalat" w:hAnsi="GHEA Grapalat"/>
                <w:b/>
                <w:sz w:val="16"/>
                <w:szCs w:val="16"/>
              </w:rPr>
              <w:footnoteReference w:customMarkFollows="1" w:id="8"/>
              <w:t>**</w:t>
            </w:r>
            <w:r w:rsidRPr="00D036D2">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Общая цена</w:t>
            </w:r>
          </w:p>
          <w:p w14:paraId="1CD504F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/прописью и цифрами/</w:t>
            </w:r>
          </w:p>
        </w:tc>
      </w:tr>
      <w:tr w:rsidR="00307E6D" w:rsidRPr="00D036D2"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D036D2" w:rsidRDefault="00307E6D" w:rsidP="002E1C6B">
            <w:pPr>
              <w:widowControl w:val="0"/>
              <w:jc w:val="center"/>
              <w:rPr>
                <w:rFonts w:ascii="GHEA Grapalat" w:hAnsi="GHEA Grapalat"/>
                <w:b/>
                <w:i/>
                <w:sz w:val="16"/>
                <w:szCs w:val="16"/>
              </w:rPr>
            </w:pPr>
            <w:r w:rsidRPr="00D036D2">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D036D2" w:rsidRDefault="00307E6D" w:rsidP="002E1C6B">
            <w:pPr>
              <w:widowControl w:val="0"/>
              <w:jc w:val="center"/>
              <w:rPr>
                <w:rFonts w:ascii="GHEA Grapalat" w:hAnsi="GHEA Grapalat"/>
                <w:b/>
                <w:i/>
                <w:sz w:val="16"/>
                <w:szCs w:val="16"/>
              </w:rPr>
            </w:pPr>
            <w:r w:rsidRPr="00D036D2">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6=3+4+5</w:t>
            </w:r>
          </w:p>
        </w:tc>
      </w:tr>
      <w:tr w:rsidR="00307E6D" w:rsidRPr="00D036D2"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D036D2" w:rsidRDefault="00307E6D" w:rsidP="002E1C6B">
            <w:pPr>
              <w:widowControl w:val="0"/>
              <w:jc w:val="center"/>
              <w:rPr>
                <w:rFonts w:ascii="GHEA Grapalat" w:hAnsi="GHEA Grapalat"/>
                <w:sz w:val="16"/>
                <w:szCs w:val="16"/>
              </w:rPr>
            </w:pPr>
          </w:p>
        </w:tc>
      </w:tr>
      <w:tr w:rsidR="00307E6D" w:rsidRPr="00D036D2"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D036D2" w:rsidRDefault="00307E6D" w:rsidP="002E1C6B">
            <w:pPr>
              <w:widowControl w:val="0"/>
              <w:rPr>
                <w:rFonts w:ascii="GHEA Grapalat" w:hAnsi="GHEA Grapalat"/>
                <w:sz w:val="16"/>
                <w:szCs w:val="16"/>
              </w:rPr>
            </w:pPr>
          </w:p>
        </w:tc>
      </w:tr>
      <w:tr w:rsidR="00307E6D" w:rsidRPr="00D036D2"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D036D2" w:rsidRDefault="00307E6D" w:rsidP="002E1C6B">
            <w:pPr>
              <w:widowControl w:val="0"/>
              <w:jc w:val="center"/>
              <w:rPr>
                <w:rFonts w:ascii="GHEA Grapalat" w:hAnsi="GHEA Grapalat"/>
                <w:sz w:val="16"/>
                <w:szCs w:val="16"/>
              </w:rPr>
            </w:pPr>
          </w:p>
        </w:tc>
      </w:tr>
      <w:tr w:rsidR="00307E6D" w:rsidRPr="00D036D2"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D036D2" w:rsidRDefault="00307E6D" w:rsidP="002E1C6B">
            <w:pPr>
              <w:widowControl w:val="0"/>
              <w:jc w:val="center"/>
              <w:rPr>
                <w:rFonts w:ascii="GHEA Grapalat" w:hAnsi="GHEA Grapalat"/>
                <w:sz w:val="16"/>
                <w:szCs w:val="16"/>
              </w:rPr>
            </w:pPr>
          </w:p>
        </w:tc>
      </w:tr>
      <w:tr w:rsidR="00307E6D" w:rsidRPr="00D036D2"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D036D2" w:rsidRDefault="00307E6D" w:rsidP="002E1C6B">
            <w:pPr>
              <w:widowControl w:val="0"/>
              <w:jc w:val="center"/>
              <w:rPr>
                <w:rFonts w:ascii="GHEA Grapalat" w:hAnsi="GHEA Grapalat"/>
                <w:sz w:val="16"/>
                <w:szCs w:val="16"/>
              </w:rPr>
            </w:pPr>
          </w:p>
        </w:tc>
      </w:tr>
    </w:tbl>
    <w:p w14:paraId="5312CE97" w14:textId="77777777" w:rsidR="00307E6D" w:rsidRPr="00D036D2" w:rsidRDefault="00307E6D" w:rsidP="00307E6D">
      <w:pPr>
        <w:widowControl w:val="0"/>
        <w:tabs>
          <w:tab w:val="left" w:pos="6804"/>
        </w:tabs>
        <w:jc w:val="center"/>
        <w:rPr>
          <w:rFonts w:ascii="GHEA Grapalat" w:hAnsi="GHEA Grapalat"/>
          <w:sz w:val="16"/>
          <w:szCs w:val="16"/>
        </w:rPr>
      </w:pPr>
      <w:r w:rsidRPr="00D036D2">
        <w:rPr>
          <w:rFonts w:ascii="GHEA Grapalat" w:hAnsi="GHEA Grapalat"/>
          <w:sz w:val="16"/>
          <w:szCs w:val="16"/>
        </w:rPr>
        <w:t>_________________________________________________</w:t>
      </w:r>
      <w:r w:rsidRPr="00D036D2">
        <w:rPr>
          <w:rFonts w:ascii="GHEA Grapalat" w:hAnsi="GHEA Grapalat"/>
          <w:sz w:val="16"/>
          <w:szCs w:val="16"/>
        </w:rPr>
        <w:tab/>
        <w:t>_________________</w:t>
      </w:r>
    </w:p>
    <w:p w14:paraId="138C4AC7" w14:textId="77777777" w:rsidR="00307E6D" w:rsidRPr="00D036D2" w:rsidRDefault="00307E6D" w:rsidP="00307E6D">
      <w:pPr>
        <w:widowControl w:val="0"/>
        <w:tabs>
          <w:tab w:val="left" w:pos="7513"/>
        </w:tabs>
        <w:ind w:left="709"/>
        <w:jc w:val="both"/>
        <w:rPr>
          <w:rFonts w:ascii="GHEA Grapalat" w:hAnsi="GHEA Grapalat" w:cs="Arial"/>
          <w:sz w:val="16"/>
          <w:szCs w:val="16"/>
        </w:rPr>
      </w:pPr>
      <w:r w:rsidRPr="00D036D2">
        <w:rPr>
          <w:rFonts w:ascii="GHEA Grapalat" w:hAnsi="GHEA Grapalat"/>
          <w:sz w:val="16"/>
          <w:szCs w:val="16"/>
        </w:rPr>
        <w:t>наименование участника (должность, имя, фамилия руководителя)</w:t>
      </w:r>
      <w:r w:rsidRPr="00D036D2">
        <w:rPr>
          <w:rFonts w:ascii="GHEA Grapalat" w:hAnsi="GHEA Grapalat"/>
          <w:sz w:val="16"/>
          <w:szCs w:val="16"/>
        </w:rPr>
        <w:tab/>
        <w:t>подпись</w:t>
      </w:r>
    </w:p>
    <w:p w14:paraId="081D788E" w14:textId="77777777" w:rsidR="00307E6D" w:rsidRPr="00D036D2" w:rsidRDefault="00307E6D" w:rsidP="00307E6D">
      <w:pPr>
        <w:widowControl w:val="0"/>
        <w:jc w:val="both"/>
        <w:rPr>
          <w:rFonts w:ascii="GHEA Grapalat" w:hAnsi="GHEA Grapalat"/>
          <w:sz w:val="16"/>
          <w:szCs w:val="16"/>
          <w:lang w:val="es-ES"/>
        </w:rPr>
      </w:pPr>
    </w:p>
    <w:p w14:paraId="6DA6A544" w14:textId="77777777" w:rsidR="00307E6D" w:rsidRPr="00D036D2" w:rsidRDefault="00307E6D" w:rsidP="00307E6D">
      <w:pPr>
        <w:widowControl w:val="0"/>
        <w:jc w:val="right"/>
        <w:rPr>
          <w:rFonts w:ascii="GHEA Grapalat" w:hAnsi="GHEA Grapalat"/>
          <w:sz w:val="16"/>
          <w:szCs w:val="16"/>
        </w:rPr>
      </w:pPr>
      <w:r w:rsidRPr="00D036D2">
        <w:rPr>
          <w:rFonts w:ascii="GHEA Grapalat" w:hAnsi="GHEA Grapalat"/>
          <w:sz w:val="16"/>
          <w:szCs w:val="16"/>
        </w:rPr>
        <w:t>М. П.</w:t>
      </w:r>
    </w:p>
    <w:p w14:paraId="2D1F1F0F" w14:textId="77777777" w:rsidR="00307E6D" w:rsidRPr="00D036D2" w:rsidRDefault="00307E6D" w:rsidP="00307E6D">
      <w:pPr>
        <w:rPr>
          <w:rFonts w:ascii="GHEA Grapalat" w:hAnsi="GHEA Grapalat"/>
          <w:b/>
          <w:sz w:val="16"/>
          <w:szCs w:val="16"/>
        </w:rPr>
      </w:pPr>
      <w:r w:rsidRPr="00D036D2">
        <w:rPr>
          <w:rFonts w:ascii="GHEA Grapalat" w:hAnsi="GHEA Grapalat"/>
          <w:b/>
          <w:sz w:val="16"/>
          <w:szCs w:val="16"/>
        </w:rPr>
        <w:br w:type="page"/>
      </w:r>
    </w:p>
    <w:p w14:paraId="3685C7ED" w14:textId="77777777" w:rsidR="00B217BB" w:rsidRPr="00D036D2" w:rsidRDefault="00B217BB" w:rsidP="001A6674">
      <w:pPr>
        <w:rPr>
          <w:rFonts w:ascii="GHEA Grapalat" w:hAnsi="GHEA Grapalat"/>
          <w:b/>
          <w:sz w:val="16"/>
          <w:szCs w:val="16"/>
        </w:rPr>
      </w:pPr>
      <w:r w:rsidRPr="00D036D2">
        <w:rPr>
          <w:rFonts w:ascii="GHEA Grapalat" w:hAnsi="GHEA Grapalat"/>
          <w:b/>
          <w:sz w:val="16"/>
          <w:szCs w:val="16"/>
        </w:rPr>
        <w:lastRenderedPageBreak/>
        <w:br w:type="page"/>
      </w:r>
    </w:p>
    <w:p w14:paraId="7C6FAEF9" w14:textId="77777777" w:rsidR="003D2FE2" w:rsidRPr="00D036D2" w:rsidRDefault="003D2FE2" w:rsidP="001A6674">
      <w:pPr>
        <w:widowControl w:val="0"/>
        <w:jc w:val="right"/>
        <w:rPr>
          <w:rFonts w:ascii="GHEA Grapalat" w:hAnsi="GHEA Grapalat" w:cs="GHEA Grapalat"/>
          <w:i/>
          <w:sz w:val="16"/>
          <w:szCs w:val="16"/>
        </w:rPr>
      </w:pPr>
      <w:r w:rsidRPr="00D036D2">
        <w:rPr>
          <w:rFonts w:ascii="GHEA Grapalat" w:hAnsi="GHEA Grapalat"/>
          <w:i/>
          <w:sz w:val="16"/>
          <w:szCs w:val="16"/>
        </w:rPr>
        <w:lastRenderedPageBreak/>
        <w:t>Приложение № 4.1</w:t>
      </w:r>
    </w:p>
    <w:p w14:paraId="63988708" w14:textId="7DB8815C" w:rsidR="003D2FE2" w:rsidRPr="00D036D2" w:rsidRDefault="003D2FE2" w:rsidP="001A6674">
      <w:pPr>
        <w:widowControl w:val="0"/>
        <w:jc w:val="right"/>
        <w:rPr>
          <w:rFonts w:ascii="GHEA Grapalat" w:hAnsi="GHEA Grapalat" w:cs="GHEA Grapalat"/>
          <w:i/>
          <w:sz w:val="16"/>
          <w:szCs w:val="16"/>
        </w:rPr>
      </w:pPr>
      <w:r w:rsidRPr="00D036D2">
        <w:rPr>
          <w:rFonts w:ascii="GHEA Grapalat" w:hAnsi="GHEA Grapalat"/>
          <w:i/>
          <w:sz w:val="16"/>
          <w:szCs w:val="16"/>
        </w:rPr>
        <w:t xml:space="preserve">к Приглашению на </w:t>
      </w:r>
      <w:r w:rsidR="009B1045" w:rsidRPr="00D036D2">
        <w:rPr>
          <w:rFonts w:ascii="GHEA Grapalat" w:hAnsi="GHEA Grapalat"/>
          <w:b/>
          <w:sz w:val="16"/>
          <w:szCs w:val="16"/>
        </w:rPr>
        <w:t>запрос цитаты</w:t>
      </w:r>
      <w:r w:rsidRPr="00D036D2">
        <w:rPr>
          <w:rFonts w:ascii="GHEA Grapalat" w:hAnsi="GHEA Grapalat" w:cs="GHEA Grapalat"/>
          <w:i/>
          <w:sz w:val="16"/>
          <w:szCs w:val="16"/>
        </w:rPr>
        <w:br/>
      </w:r>
      <w:r w:rsidRPr="00D036D2">
        <w:rPr>
          <w:rFonts w:ascii="GHEA Grapalat" w:hAnsi="GHEA Grapalat"/>
          <w:i/>
          <w:sz w:val="16"/>
          <w:szCs w:val="16"/>
        </w:rPr>
        <w:t xml:space="preserve">под кодом </w:t>
      </w:r>
      <w:r w:rsidR="006D1DF2">
        <w:rPr>
          <w:rFonts w:ascii="GHEA Grapalat" w:hAnsi="GHEA Grapalat" w:cs="Arial"/>
          <w:b/>
          <w:sz w:val="16"/>
          <w:szCs w:val="16"/>
          <w:lang w:val="hy-AM"/>
        </w:rPr>
        <w:t xml:space="preserve">ՀՀ-ԱՄ-ԱՀ-ՎԱՄՀ-ԳՀԱՊՁԲ-03/24  </w:t>
      </w:r>
    </w:p>
    <w:p w14:paraId="6D81326B" w14:textId="77777777" w:rsidR="003D2FE2" w:rsidRPr="00D036D2" w:rsidRDefault="003D2FE2" w:rsidP="001A6674">
      <w:pPr>
        <w:widowControl w:val="0"/>
        <w:jc w:val="center"/>
        <w:rPr>
          <w:rFonts w:ascii="GHEA Grapalat" w:hAnsi="GHEA Grapalat"/>
          <w:b/>
          <w:sz w:val="16"/>
          <w:szCs w:val="16"/>
        </w:rPr>
      </w:pPr>
    </w:p>
    <w:p w14:paraId="10781E06" w14:textId="77777777" w:rsidR="003D2FE2" w:rsidRPr="00D036D2" w:rsidRDefault="003D2FE2" w:rsidP="001A6674">
      <w:pPr>
        <w:widowControl w:val="0"/>
        <w:jc w:val="center"/>
        <w:rPr>
          <w:rFonts w:ascii="GHEA Grapalat" w:hAnsi="GHEA Grapalat" w:cs="GHEA Grapalat"/>
          <w:b/>
          <w:sz w:val="16"/>
          <w:szCs w:val="16"/>
        </w:rPr>
      </w:pPr>
      <w:r w:rsidRPr="00D036D2">
        <w:rPr>
          <w:rFonts w:ascii="GHEA Grapalat" w:hAnsi="GHEA Grapalat"/>
          <w:b/>
          <w:sz w:val="16"/>
          <w:szCs w:val="16"/>
        </w:rPr>
        <w:t xml:space="preserve">СОГЛАШЕНИЕ О НЕУСТОЙКЕ </w:t>
      </w:r>
    </w:p>
    <w:p w14:paraId="6B247610" w14:textId="77777777" w:rsidR="003D2FE2" w:rsidRPr="00D036D2" w:rsidRDefault="003D2FE2" w:rsidP="001A6674">
      <w:pPr>
        <w:widowControl w:val="0"/>
        <w:jc w:val="center"/>
        <w:rPr>
          <w:rFonts w:ascii="GHEA Grapalat" w:hAnsi="GHEA Grapalat" w:cs="GHEA Grapalat"/>
          <w:b/>
          <w:sz w:val="16"/>
          <w:szCs w:val="16"/>
        </w:rPr>
      </w:pPr>
      <w:r w:rsidRPr="00D036D2">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036D2" w14:paraId="62F49FBE" w14:textId="77777777" w:rsidTr="00B932B8">
        <w:tc>
          <w:tcPr>
            <w:tcW w:w="4786" w:type="dxa"/>
          </w:tcPr>
          <w:p w14:paraId="70D23241" w14:textId="77777777" w:rsidR="003D2FE2" w:rsidRPr="00D036D2" w:rsidRDefault="003D2FE2" w:rsidP="001A6674">
            <w:pPr>
              <w:widowControl w:val="0"/>
              <w:rPr>
                <w:rFonts w:ascii="GHEA Grapalat" w:hAnsi="GHEA Grapalat" w:cs="GHEA Grapalat"/>
                <w:b/>
                <w:sz w:val="16"/>
                <w:szCs w:val="16"/>
                <w:lang w:val="en-US"/>
              </w:rPr>
            </w:pPr>
            <w:r w:rsidRPr="00D036D2">
              <w:rPr>
                <w:rFonts w:ascii="GHEA Grapalat" w:hAnsi="GHEA Grapalat"/>
                <w:sz w:val="16"/>
                <w:szCs w:val="16"/>
              </w:rPr>
              <w:t>г. Ереван</w:t>
            </w:r>
          </w:p>
        </w:tc>
        <w:tc>
          <w:tcPr>
            <w:tcW w:w="4500" w:type="dxa"/>
          </w:tcPr>
          <w:p w14:paraId="4ADEDDED" w14:textId="77777777" w:rsidR="003D2FE2" w:rsidRPr="00D036D2" w:rsidRDefault="003D2FE2" w:rsidP="001A6674">
            <w:pPr>
              <w:widowControl w:val="0"/>
              <w:jc w:val="right"/>
              <w:rPr>
                <w:rFonts w:ascii="GHEA Grapalat" w:hAnsi="GHEA Grapalat" w:cs="GHEA Grapalat"/>
                <w:b/>
                <w:sz w:val="16"/>
                <w:szCs w:val="16"/>
              </w:rPr>
            </w:pPr>
            <w:r w:rsidRPr="00D036D2">
              <w:rPr>
                <w:rFonts w:ascii="GHEA Grapalat" w:hAnsi="GHEA Grapalat"/>
                <w:sz w:val="16"/>
                <w:szCs w:val="16"/>
              </w:rPr>
              <w:t>"</w:t>
            </w:r>
            <w:r w:rsidRPr="00D036D2">
              <w:rPr>
                <w:rFonts w:ascii="GHEA Grapalat" w:hAnsi="GHEA Grapalat"/>
                <w:sz w:val="16"/>
                <w:szCs w:val="16"/>
                <w:lang w:val="en-US"/>
              </w:rPr>
              <w:tab/>
            </w:r>
            <w:r w:rsidRPr="00D036D2">
              <w:rPr>
                <w:rFonts w:ascii="GHEA Grapalat" w:hAnsi="GHEA Grapalat"/>
                <w:sz w:val="16"/>
                <w:szCs w:val="16"/>
              </w:rPr>
              <w:t xml:space="preserve">" </w:t>
            </w:r>
            <w:r w:rsidRPr="00D036D2">
              <w:rPr>
                <w:rFonts w:ascii="GHEA Grapalat" w:hAnsi="GHEA Grapalat"/>
                <w:sz w:val="16"/>
                <w:szCs w:val="16"/>
                <w:lang w:val="en-US"/>
              </w:rPr>
              <w:tab/>
            </w: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г.</w:t>
            </w:r>
            <w:r w:rsidRPr="00D036D2">
              <w:rPr>
                <w:rStyle w:val="FootnoteReference"/>
                <w:rFonts w:ascii="GHEA Grapalat" w:hAnsi="GHEA Grapalat"/>
                <w:sz w:val="16"/>
                <w:szCs w:val="16"/>
              </w:rPr>
              <w:footnoteReference w:customMarkFollows="1" w:id="9"/>
              <w:t>**</w:t>
            </w:r>
          </w:p>
        </w:tc>
      </w:tr>
    </w:tbl>
    <w:p w14:paraId="5DA12346" w14:textId="77777777" w:rsidR="003D2FE2" w:rsidRPr="00D036D2" w:rsidRDefault="003D2FE2" w:rsidP="001A6674">
      <w:pPr>
        <w:widowControl w:val="0"/>
        <w:rPr>
          <w:rFonts w:ascii="GHEA Grapalat" w:hAnsi="GHEA Grapalat" w:cs="GHEA Grapalat"/>
          <w:b/>
          <w:sz w:val="16"/>
          <w:szCs w:val="16"/>
        </w:rPr>
      </w:pPr>
    </w:p>
    <w:p w14:paraId="09D319D0" w14:textId="77777777" w:rsidR="003D2FE2" w:rsidRPr="00D036D2" w:rsidRDefault="003D2FE2" w:rsidP="001A6674">
      <w:pPr>
        <w:widowControl w:val="0"/>
        <w:jc w:val="both"/>
        <w:rPr>
          <w:rFonts w:ascii="GHEA Grapalat" w:hAnsi="GHEA Grapalat" w:cs="GHEA Grapalat"/>
          <w:sz w:val="16"/>
          <w:szCs w:val="16"/>
          <w:u w:val="single"/>
          <w:vertAlign w:val="subscript"/>
        </w:rPr>
      </w:pPr>
      <w:r w:rsidRPr="00D036D2">
        <w:rPr>
          <w:rFonts w:ascii="GHEA Grapalat" w:hAnsi="GHEA Grapalat"/>
          <w:sz w:val="16"/>
          <w:szCs w:val="16"/>
        </w:rPr>
        <w:t>_______________________________________________, в лице директора Компании,</w:t>
      </w:r>
    </w:p>
    <w:p w14:paraId="0291EAD3" w14:textId="77777777" w:rsidR="003D2FE2" w:rsidRPr="00D036D2" w:rsidRDefault="003D2FE2" w:rsidP="001A6674">
      <w:pPr>
        <w:widowControl w:val="0"/>
        <w:ind w:left="1843"/>
        <w:jc w:val="both"/>
        <w:rPr>
          <w:rFonts w:ascii="GHEA Grapalat" w:hAnsi="GHEA Grapalat"/>
          <w:sz w:val="16"/>
          <w:szCs w:val="16"/>
          <w:vertAlign w:val="superscript"/>
          <w:lang w:val="en-US"/>
        </w:rPr>
      </w:pPr>
      <w:r w:rsidRPr="00D036D2">
        <w:rPr>
          <w:rFonts w:ascii="GHEA Grapalat" w:hAnsi="GHEA Grapalat"/>
          <w:sz w:val="16"/>
          <w:szCs w:val="16"/>
          <w:vertAlign w:val="superscript"/>
        </w:rPr>
        <w:t>наименование Компании</w:t>
      </w:r>
    </w:p>
    <w:p w14:paraId="32EA6536" w14:textId="77777777" w:rsidR="003D2FE2" w:rsidRPr="00D036D2" w:rsidRDefault="003D2FE2" w:rsidP="001A6674">
      <w:pPr>
        <w:widowControl w:val="0"/>
        <w:jc w:val="both"/>
        <w:rPr>
          <w:rFonts w:ascii="GHEA Grapalat" w:hAnsi="GHEA Grapalat"/>
          <w:sz w:val="16"/>
          <w:szCs w:val="16"/>
          <w:lang w:val="en-US"/>
        </w:rPr>
      </w:pPr>
      <w:r w:rsidRPr="00D036D2">
        <w:rPr>
          <w:rFonts w:ascii="GHEA Grapalat" w:hAnsi="GHEA Grapalat"/>
          <w:sz w:val="16"/>
          <w:szCs w:val="16"/>
          <w:lang w:val="en-US"/>
        </w:rPr>
        <w:t>_________________________________________________________________________</w:t>
      </w:r>
    </w:p>
    <w:p w14:paraId="6539AA2D" w14:textId="77777777" w:rsidR="003D2FE2" w:rsidRPr="00D036D2" w:rsidRDefault="003D2FE2" w:rsidP="001A6674">
      <w:pPr>
        <w:widowControl w:val="0"/>
        <w:jc w:val="center"/>
        <w:rPr>
          <w:rFonts w:ascii="GHEA Grapalat" w:hAnsi="GHEA Grapalat"/>
          <w:sz w:val="16"/>
          <w:szCs w:val="16"/>
          <w:vertAlign w:val="superscript"/>
        </w:rPr>
      </w:pPr>
      <w:r w:rsidRPr="00D036D2">
        <w:rPr>
          <w:rFonts w:ascii="GHEA Grapalat" w:hAnsi="GHEA Grapalat"/>
          <w:sz w:val="16"/>
          <w:szCs w:val="16"/>
          <w:vertAlign w:val="superscript"/>
        </w:rPr>
        <w:t>имя, фамилия, паспортные данные директора компании</w:t>
      </w:r>
    </w:p>
    <w:p w14:paraId="70425DDB" w14:textId="77777777" w:rsidR="003D2FE2" w:rsidRPr="00D036D2" w:rsidRDefault="003D2FE2" w:rsidP="001A6674">
      <w:pPr>
        <w:widowControl w:val="0"/>
        <w:jc w:val="both"/>
        <w:rPr>
          <w:rFonts w:ascii="GHEA Grapalat" w:hAnsi="GHEA Grapalat" w:cs="GHEA Grapalat"/>
          <w:sz w:val="16"/>
          <w:szCs w:val="16"/>
        </w:rPr>
      </w:pPr>
      <w:r w:rsidRPr="00D036D2">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D036D2" w:rsidRDefault="003D2FE2" w:rsidP="001A6674">
      <w:pPr>
        <w:widowControl w:val="0"/>
        <w:ind w:firstLine="709"/>
        <w:jc w:val="both"/>
        <w:rPr>
          <w:rFonts w:ascii="GHEA Grapalat" w:hAnsi="GHEA Grapalat" w:cs="GHEA Grapalat"/>
          <w:sz w:val="16"/>
          <w:szCs w:val="16"/>
        </w:rPr>
      </w:pPr>
    </w:p>
    <w:p w14:paraId="4BCD1147" w14:textId="77777777" w:rsidR="003D2FE2" w:rsidRPr="00D036D2" w:rsidRDefault="003D2FE2" w:rsidP="001A6674">
      <w:pPr>
        <w:widowControl w:val="0"/>
        <w:jc w:val="center"/>
        <w:rPr>
          <w:rFonts w:ascii="GHEA Grapalat" w:hAnsi="GHEA Grapalat" w:cs="GHEA Grapalat"/>
          <w:b/>
          <w:bCs/>
          <w:sz w:val="16"/>
          <w:szCs w:val="16"/>
        </w:rPr>
      </w:pPr>
      <w:r w:rsidRPr="00D036D2">
        <w:rPr>
          <w:rFonts w:ascii="GHEA Grapalat" w:hAnsi="GHEA Grapalat"/>
          <w:b/>
          <w:sz w:val="16"/>
          <w:szCs w:val="16"/>
        </w:rPr>
        <w:t>1. Предмет соглашения</w:t>
      </w:r>
    </w:p>
    <w:p w14:paraId="151CB859" w14:textId="77777777" w:rsidR="003D2FE2" w:rsidRPr="00D036D2" w:rsidRDefault="003D2FE2" w:rsidP="001A6674">
      <w:pPr>
        <w:widowControl w:val="0"/>
        <w:tabs>
          <w:tab w:val="left" w:pos="567"/>
        </w:tabs>
        <w:jc w:val="both"/>
        <w:rPr>
          <w:rFonts w:ascii="GHEA Grapalat" w:hAnsi="GHEA Grapalat" w:cs="GHEA Grapalat"/>
          <w:spacing w:val="-6"/>
          <w:sz w:val="16"/>
          <w:szCs w:val="16"/>
        </w:rPr>
      </w:pPr>
      <w:r w:rsidRPr="00D036D2">
        <w:rPr>
          <w:rFonts w:ascii="GHEA Grapalat" w:hAnsi="GHEA Grapalat"/>
          <w:sz w:val="16"/>
          <w:szCs w:val="16"/>
        </w:rPr>
        <w:t>1</w:t>
      </w:r>
      <w:r w:rsidRPr="00D036D2">
        <w:rPr>
          <w:rFonts w:ascii="GHEA Grapalat" w:hAnsi="GHEA Grapalat"/>
          <w:spacing w:val="-6"/>
          <w:sz w:val="16"/>
          <w:szCs w:val="16"/>
        </w:rPr>
        <w:t>.1.</w:t>
      </w:r>
      <w:r w:rsidRPr="00D036D2">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D036D2" w:rsidRDefault="003D2FE2" w:rsidP="001A6674">
      <w:pPr>
        <w:widowControl w:val="0"/>
        <w:tabs>
          <w:tab w:val="left" w:pos="284"/>
        </w:tabs>
        <w:ind w:left="5245"/>
        <w:jc w:val="both"/>
        <w:rPr>
          <w:rFonts w:ascii="GHEA Grapalat" w:hAnsi="GHEA Grapalat" w:cs="GHEA Grapalat"/>
          <w:sz w:val="16"/>
          <w:szCs w:val="16"/>
        </w:rPr>
      </w:pPr>
      <w:r w:rsidRPr="00D036D2">
        <w:rPr>
          <w:rFonts w:ascii="GHEA Grapalat" w:hAnsi="GHEA Grapalat"/>
          <w:sz w:val="16"/>
          <w:szCs w:val="16"/>
          <w:vertAlign w:val="superscript"/>
        </w:rPr>
        <w:t>наименование заказчика</w:t>
      </w:r>
    </w:p>
    <w:p w14:paraId="3C1E75DF" w14:textId="1920C1D7" w:rsidR="003D2FE2" w:rsidRPr="00D036D2" w:rsidRDefault="003D2FE2" w:rsidP="001A6674">
      <w:pPr>
        <w:widowControl w:val="0"/>
        <w:jc w:val="both"/>
        <w:rPr>
          <w:rFonts w:ascii="GHEA Grapalat" w:hAnsi="GHEA Grapalat" w:cs="GHEA Grapalat"/>
          <w:sz w:val="16"/>
          <w:szCs w:val="16"/>
        </w:rPr>
      </w:pPr>
      <w:r w:rsidRPr="00D036D2">
        <w:rPr>
          <w:rFonts w:ascii="GHEA Grapalat" w:hAnsi="GHEA Grapalat"/>
          <w:sz w:val="16"/>
          <w:szCs w:val="16"/>
        </w:rPr>
        <w:t xml:space="preserve">процедуре закупок под кодом </w:t>
      </w:r>
      <w:r w:rsidR="006D1DF2">
        <w:rPr>
          <w:rFonts w:ascii="GHEA Grapalat" w:hAnsi="GHEA Grapalat" w:cs="Arial"/>
          <w:b/>
          <w:sz w:val="16"/>
          <w:szCs w:val="16"/>
          <w:lang w:val="hy-AM"/>
        </w:rPr>
        <w:t xml:space="preserve">ՀՀ-ԱՄ-ԱՀ-ՎԱՄՀ-ԳՀԱՊՁԲ-03/24  </w:t>
      </w:r>
    </w:p>
    <w:p w14:paraId="779CBF7B"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r>
      <w:r w:rsidRPr="00D036D2">
        <w:rPr>
          <w:rFonts w:ascii="GHEA Grapalat" w:hAnsi="GHEA Grapalat" w:cs="GHEA Grapalat"/>
          <w:sz w:val="16"/>
          <w:szCs w:val="16"/>
        </w:rPr>
        <w:t xml:space="preserve">В качестве участника, </w:t>
      </w:r>
      <w:r w:rsidRPr="00D036D2">
        <w:rPr>
          <w:rFonts w:ascii="GHEA Grapalat" w:hAnsi="GHEA Grapalat" w:cs="GHEA Grapalat"/>
          <w:sz w:val="16"/>
          <w:szCs w:val="16"/>
          <w:lang w:val="hy-AM"/>
        </w:rPr>
        <w:t>օ</w:t>
      </w:r>
      <w:r w:rsidRPr="00D036D2">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036D2">
        <w:rPr>
          <w:rFonts w:ascii="GHEA Grapalat" w:hAnsi="GHEA Grapalat" w:cs="GHEA Grapalat"/>
          <w:sz w:val="16"/>
          <w:szCs w:val="16"/>
          <w:lang w:val="en-US"/>
        </w:rPr>
        <w:t>K</w:t>
      </w:r>
      <w:r w:rsidRPr="00D036D2">
        <w:rPr>
          <w:rFonts w:ascii="GHEA Grapalat" w:hAnsi="GHEA Grapalat" w:cs="GHEA Grapalat"/>
          <w:sz w:val="16"/>
          <w:szCs w:val="16"/>
        </w:rPr>
        <w:t xml:space="preserve">омпания </w:t>
      </w:r>
      <w:r w:rsidRPr="00D036D2">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1.3.</w:t>
      </w:r>
      <w:r w:rsidRPr="00D036D2">
        <w:rPr>
          <w:rFonts w:ascii="GHEA Grapalat" w:hAnsi="GHEA Grapalat"/>
          <w:sz w:val="16"/>
          <w:szCs w:val="16"/>
        </w:rPr>
        <w:tab/>
        <w:t>Подписав платежное требование (далее — Требование), прилагаемое к</w:t>
      </w:r>
      <w:r w:rsidRPr="00D036D2">
        <w:rPr>
          <w:sz w:val="16"/>
          <w:szCs w:val="16"/>
          <w:lang w:val="en-US"/>
        </w:rPr>
        <w:t> </w:t>
      </w:r>
      <w:r w:rsidRPr="00D036D2">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а)</w:t>
      </w:r>
      <w:r w:rsidRPr="00D036D2">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б)</w:t>
      </w:r>
      <w:r w:rsidRPr="00D036D2">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в)</w:t>
      </w:r>
      <w:r w:rsidRPr="00D036D2">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г)</w:t>
      </w:r>
      <w:r w:rsidRPr="00D036D2">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д)</w:t>
      </w:r>
      <w:r w:rsidRPr="00D036D2">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1.4.</w:t>
      </w:r>
      <w:r w:rsidRPr="00D036D2">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036D2">
        <w:rPr>
          <w:rFonts w:ascii="Courier New" w:hAnsi="Courier New" w:cs="Courier New"/>
          <w:sz w:val="16"/>
          <w:szCs w:val="16"/>
          <w:lang w:val="en-US"/>
        </w:rPr>
        <w:t> </w:t>
      </w:r>
      <w:r w:rsidRPr="00D036D2">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1.5.</w:t>
      </w:r>
      <w:r w:rsidRPr="00D036D2">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1.6. Банк не несет какой-либо ответственности за риски (понесенные</w:t>
      </w:r>
      <w:r w:rsidRPr="00D036D2">
        <w:rPr>
          <w:rFonts w:ascii="Courier New" w:hAnsi="Courier New" w:cs="Courier New"/>
          <w:sz w:val="16"/>
          <w:szCs w:val="16"/>
          <w:lang w:val="en-US"/>
        </w:rPr>
        <w:t> </w:t>
      </w:r>
      <w:r w:rsidRPr="00D036D2">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D036D2">
        <w:rPr>
          <w:rFonts w:ascii="Courier New" w:hAnsi="Courier New" w:cs="Courier New"/>
          <w:sz w:val="16"/>
          <w:szCs w:val="16"/>
          <w:lang w:val="en-US"/>
        </w:rPr>
        <w:t> </w:t>
      </w:r>
      <w:r w:rsidRPr="00D036D2">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1.7.</w:t>
      </w:r>
      <w:r w:rsidRPr="00D036D2">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1.8.</w:t>
      </w:r>
      <w:r w:rsidRPr="00D036D2">
        <w:rPr>
          <w:rFonts w:ascii="GHEA Grapalat" w:hAnsi="GHEA Grapalat"/>
          <w:sz w:val="16"/>
          <w:szCs w:val="16"/>
        </w:rPr>
        <w:tab/>
        <w:t>В случае если в течение десяти рабочих дней после представления в</w:t>
      </w:r>
      <w:r w:rsidRPr="00D036D2">
        <w:rPr>
          <w:rFonts w:ascii="Courier New" w:hAnsi="Courier New" w:cs="Courier New"/>
          <w:sz w:val="16"/>
          <w:szCs w:val="16"/>
          <w:lang w:val="en-US"/>
        </w:rPr>
        <w:t> </w:t>
      </w:r>
      <w:r w:rsidRPr="00D036D2">
        <w:rPr>
          <w:rFonts w:ascii="GHEA Grapalat" w:hAnsi="GHEA Grapalat"/>
          <w:sz w:val="16"/>
          <w:szCs w:val="16"/>
        </w:rPr>
        <w:t>Банк настоящего Соглашения и прилагаемого Требования по независящим от</w:t>
      </w:r>
      <w:r w:rsidRPr="00D036D2">
        <w:rPr>
          <w:rFonts w:ascii="Courier New" w:hAnsi="Courier New" w:cs="Courier New"/>
          <w:sz w:val="16"/>
          <w:szCs w:val="16"/>
          <w:lang w:val="en-US"/>
        </w:rPr>
        <w:t> </w:t>
      </w:r>
      <w:r w:rsidRPr="00D036D2">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036D2">
        <w:rPr>
          <w:rFonts w:ascii="Courier New" w:hAnsi="Courier New" w:cs="Courier New"/>
          <w:sz w:val="16"/>
          <w:szCs w:val="16"/>
          <w:lang w:val="en-US"/>
        </w:rPr>
        <w:t> </w:t>
      </w:r>
      <w:r w:rsidRPr="00D036D2">
        <w:rPr>
          <w:rFonts w:ascii="GHEA Grapalat" w:hAnsi="GHEA Grapalat"/>
          <w:sz w:val="16"/>
          <w:szCs w:val="16"/>
        </w:rPr>
        <w:t>неуплатой.</w:t>
      </w:r>
    </w:p>
    <w:p w14:paraId="30141F27" w14:textId="77777777" w:rsidR="003D2FE2" w:rsidRPr="00D036D2" w:rsidRDefault="003D2FE2" w:rsidP="001A6674">
      <w:pPr>
        <w:widowControl w:val="0"/>
        <w:jc w:val="center"/>
        <w:rPr>
          <w:rFonts w:ascii="GHEA Grapalat" w:hAnsi="GHEA Grapalat" w:cs="GHEA Grapalat"/>
          <w:b/>
          <w:bCs/>
          <w:sz w:val="16"/>
          <w:szCs w:val="16"/>
        </w:rPr>
      </w:pPr>
      <w:r w:rsidRPr="00D036D2">
        <w:rPr>
          <w:rFonts w:ascii="GHEA Grapalat" w:hAnsi="GHEA Grapalat"/>
          <w:b/>
          <w:sz w:val="16"/>
          <w:szCs w:val="16"/>
        </w:rPr>
        <w:t>2. Иные условия</w:t>
      </w:r>
    </w:p>
    <w:p w14:paraId="0EFBF443"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w:t>
      </w:r>
      <w:r w:rsidRPr="00D036D2">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2.2.1.</w:t>
      </w:r>
      <w:r w:rsidRPr="00D036D2">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D036D2" w:rsidDel="00A13215"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2.2.2.</w:t>
      </w:r>
      <w:r w:rsidRPr="00D036D2">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D036D2" w:rsidRDefault="003D2FE2" w:rsidP="001A6674">
      <w:pPr>
        <w:widowControl w:val="0"/>
        <w:ind w:firstLine="567"/>
        <w:jc w:val="center"/>
        <w:rPr>
          <w:rFonts w:ascii="GHEA Grapalat" w:hAnsi="GHEA Grapalat"/>
          <w:b/>
          <w:sz w:val="16"/>
          <w:szCs w:val="16"/>
        </w:rPr>
      </w:pPr>
      <w:r w:rsidRPr="00D036D2">
        <w:rPr>
          <w:rFonts w:ascii="GHEA Grapalat" w:hAnsi="GHEA Grapalat"/>
          <w:b/>
          <w:sz w:val="16"/>
          <w:szCs w:val="16"/>
        </w:rPr>
        <w:t>3. Адрес, банковские реквизиты Компании</w:t>
      </w:r>
    </w:p>
    <w:p w14:paraId="70066419"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03AFAB5"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компании</w:t>
      </w:r>
    </w:p>
    <w:p w14:paraId="31B0D3B0"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lastRenderedPageBreak/>
        <w:t>_______________________________________</w:t>
      </w:r>
    </w:p>
    <w:p w14:paraId="67B5C9EC"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адрес компании</w:t>
      </w:r>
    </w:p>
    <w:p w14:paraId="44104B69"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029CB78"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обслуживающего компанию банка</w:t>
      </w:r>
    </w:p>
    <w:p w14:paraId="1E6F89A5" w14:textId="77777777" w:rsidR="003D2FE2" w:rsidRPr="00D036D2" w:rsidRDefault="003D2FE2" w:rsidP="001A6674">
      <w:pPr>
        <w:widowControl w:val="0"/>
        <w:jc w:val="right"/>
        <w:rPr>
          <w:rFonts w:ascii="GHEA Grapalat" w:hAnsi="GHEA Grapalat"/>
          <w:sz w:val="16"/>
          <w:szCs w:val="16"/>
        </w:rPr>
      </w:pPr>
    </w:p>
    <w:p w14:paraId="38004A9F" w14:textId="77777777" w:rsidR="003D2FE2" w:rsidRPr="00D036D2" w:rsidRDefault="003D2FE2" w:rsidP="001A6674">
      <w:pPr>
        <w:widowControl w:val="0"/>
        <w:jc w:val="right"/>
        <w:rPr>
          <w:rFonts w:ascii="GHEA Grapalat" w:hAnsi="GHEA Grapalat"/>
          <w:sz w:val="16"/>
          <w:szCs w:val="16"/>
        </w:rPr>
      </w:pPr>
      <w:r w:rsidRPr="00D036D2">
        <w:rPr>
          <w:rFonts w:ascii="GHEA Grapalat" w:hAnsi="GHEA Grapalat"/>
          <w:sz w:val="16"/>
          <w:szCs w:val="16"/>
        </w:rPr>
        <w:t>М. П.</w:t>
      </w:r>
    </w:p>
    <w:p w14:paraId="7E3B7AC4"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День/месяц/год</w:t>
      </w:r>
    </w:p>
    <w:p w14:paraId="4AE1BC92" w14:textId="77777777" w:rsidR="003D2FE2" w:rsidRPr="00D036D2" w:rsidRDefault="003D2FE2" w:rsidP="001A6674">
      <w:pPr>
        <w:widowControl w:val="0"/>
        <w:jc w:val="both"/>
        <w:rPr>
          <w:rFonts w:ascii="GHEA Grapalat" w:hAnsi="GHEA Grapalat"/>
          <w:sz w:val="16"/>
          <w:szCs w:val="16"/>
        </w:rPr>
      </w:pPr>
    </w:p>
    <w:p w14:paraId="510C012F" w14:textId="77777777" w:rsidR="003D2FE2" w:rsidRPr="00D036D2" w:rsidRDefault="003D2FE2" w:rsidP="001A6674">
      <w:pPr>
        <w:widowControl w:val="0"/>
        <w:jc w:val="both"/>
        <w:rPr>
          <w:rFonts w:ascii="GHEA Grapalat" w:hAnsi="GHEA Grapalat"/>
          <w:sz w:val="16"/>
          <w:szCs w:val="16"/>
        </w:rPr>
      </w:pPr>
    </w:p>
    <w:p w14:paraId="5496413D" w14:textId="77777777" w:rsidR="003D2FE2" w:rsidRPr="00D036D2" w:rsidRDefault="003D2FE2" w:rsidP="001A6674">
      <w:pPr>
        <w:rPr>
          <w:sz w:val="16"/>
          <w:szCs w:val="16"/>
        </w:rPr>
      </w:pPr>
    </w:p>
    <w:p w14:paraId="2351A0D8" w14:textId="77777777" w:rsidR="001005B0" w:rsidRPr="00D036D2" w:rsidRDefault="001005B0" w:rsidP="001A6674">
      <w:pPr>
        <w:widowControl w:val="0"/>
        <w:ind w:left="567" w:right="565"/>
        <w:jc w:val="both"/>
        <w:rPr>
          <w:rFonts w:ascii="GHEA Grapalat" w:hAnsi="GHEA Grapalat"/>
          <w:sz w:val="16"/>
          <w:szCs w:val="16"/>
        </w:rPr>
      </w:pPr>
    </w:p>
    <w:p w14:paraId="0D945696" w14:textId="77777777" w:rsidR="001005B0" w:rsidRPr="00D036D2" w:rsidRDefault="001005B0" w:rsidP="001A6674">
      <w:pPr>
        <w:widowControl w:val="0"/>
        <w:ind w:left="567" w:right="565"/>
        <w:jc w:val="center"/>
        <w:rPr>
          <w:rFonts w:ascii="GHEA Grapalat" w:hAnsi="GHEA Grapalat"/>
          <w:b/>
          <w:sz w:val="16"/>
          <w:szCs w:val="16"/>
        </w:rPr>
      </w:pPr>
    </w:p>
    <w:p w14:paraId="0ECA8359" w14:textId="77777777" w:rsidR="001005B0" w:rsidRPr="00D036D2" w:rsidRDefault="001005B0" w:rsidP="001A6674">
      <w:pPr>
        <w:widowControl w:val="0"/>
        <w:ind w:left="567" w:right="565"/>
        <w:jc w:val="center"/>
        <w:rPr>
          <w:rFonts w:ascii="GHEA Grapalat" w:hAnsi="GHEA Grapalat"/>
          <w:b/>
          <w:sz w:val="16"/>
          <w:szCs w:val="16"/>
        </w:rPr>
      </w:pPr>
    </w:p>
    <w:p w14:paraId="0A1DB26B" w14:textId="77777777" w:rsidR="001005B0" w:rsidRPr="00D036D2" w:rsidRDefault="001005B0" w:rsidP="001A6674">
      <w:pPr>
        <w:widowControl w:val="0"/>
        <w:ind w:left="567" w:right="565"/>
        <w:jc w:val="center"/>
        <w:rPr>
          <w:rFonts w:ascii="GHEA Grapalat" w:hAnsi="GHEA Grapalat"/>
          <w:b/>
          <w:sz w:val="16"/>
          <w:szCs w:val="16"/>
        </w:rPr>
      </w:pPr>
    </w:p>
    <w:p w14:paraId="3052787B" w14:textId="77777777" w:rsidR="001005B0" w:rsidRPr="00D036D2" w:rsidRDefault="001005B0" w:rsidP="001A6674">
      <w:pPr>
        <w:widowControl w:val="0"/>
        <w:ind w:left="567" w:right="565"/>
        <w:jc w:val="center"/>
        <w:rPr>
          <w:rFonts w:ascii="GHEA Grapalat" w:hAnsi="GHEA Grapalat"/>
          <w:b/>
          <w:sz w:val="16"/>
          <w:szCs w:val="16"/>
        </w:rPr>
      </w:pPr>
    </w:p>
    <w:p w14:paraId="66E4D6B4" w14:textId="77777777" w:rsidR="001005B0" w:rsidRPr="00D036D2" w:rsidRDefault="001005B0" w:rsidP="001A6674">
      <w:pPr>
        <w:widowControl w:val="0"/>
        <w:ind w:left="567" w:right="565"/>
        <w:jc w:val="center"/>
        <w:rPr>
          <w:rFonts w:ascii="GHEA Grapalat" w:hAnsi="GHEA Grapalat"/>
          <w:b/>
          <w:sz w:val="16"/>
          <w:szCs w:val="16"/>
        </w:rPr>
      </w:pPr>
    </w:p>
    <w:p w14:paraId="740DB74A" w14:textId="77777777" w:rsidR="001005B0" w:rsidRPr="00D036D2" w:rsidRDefault="001005B0" w:rsidP="001A6674">
      <w:pPr>
        <w:widowControl w:val="0"/>
        <w:ind w:left="567" w:right="565"/>
        <w:jc w:val="center"/>
        <w:rPr>
          <w:rFonts w:ascii="GHEA Grapalat" w:hAnsi="GHEA Grapalat"/>
          <w:b/>
          <w:sz w:val="16"/>
          <w:szCs w:val="16"/>
        </w:rPr>
      </w:pPr>
    </w:p>
    <w:p w14:paraId="4D3D9468" w14:textId="77777777" w:rsidR="001005B0" w:rsidRPr="00D036D2" w:rsidRDefault="001005B0" w:rsidP="001A6674">
      <w:pPr>
        <w:widowControl w:val="0"/>
        <w:ind w:left="567" w:right="565"/>
        <w:jc w:val="center"/>
        <w:rPr>
          <w:rFonts w:ascii="GHEA Grapalat" w:hAnsi="GHEA Grapalat"/>
          <w:b/>
          <w:sz w:val="16"/>
          <w:szCs w:val="16"/>
        </w:rPr>
      </w:pPr>
    </w:p>
    <w:p w14:paraId="4E7343CE" w14:textId="77777777" w:rsidR="001005B0" w:rsidRPr="00D036D2" w:rsidRDefault="001005B0" w:rsidP="001A6674">
      <w:pPr>
        <w:widowControl w:val="0"/>
        <w:ind w:left="567" w:right="565"/>
        <w:jc w:val="center"/>
        <w:rPr>
          <w:rFonts w:ascii="GHEA Grapalat" w:hAnsi="GHEA Grapalat"/>
          <w:b/>
          <w:sz w:val="16"/>
          <w:szCs w:val="16"/>
        </w:rPr>
      </w:pPr>
    </w:p>
    <w:p w14:paraId="36FD1080" w14:textId="77777777" w:rsidR="001005B0" w:rsidRPr="00D036D2" w:rsidRDefault="001005B0" w:rsidP="001A6674">
      <w:pPr>
        <w:widowControl w:val="0"/>
        <w:ind w:left="567" w:right="565"/>
        <w:jc w:val="center"/>
        <w:rPr>
          <w:rFonts w:ascii="GHEA Grapalat" w:hAnsi="GHEA Grapalat"/>
          <w:b/>
          <w:sz w:val="16"/>
          <w:szCs w:val="16"/>
        </w:rPr>
      </w:pPr>
    </w:p>
    <w:p w14:paraId="256ED019" w14:textId="77777777" w:rsidR="001005B0" w:rsidRPr="00D036D2" w:rsidRDefault="001005B0" w:rsidP="001A6674">
      <w:pPr>
        <w:widowControl w:val="0"/>
        <w:ind w:left="567" w:right="565"/>
        <w:jc w:val="center"/>
        <w:rPr>
          <w:rFonts w:ascii="GHEA Grapalat" w:hAnsi="GHEA Grapalat"/>
          <w:b/>
          <w:sz w:val="16"/>
          <w:szCs w:val="16"/>
        </w:rPr>
      </w:pPr>
    </w:p>
    <w:p w14:paraId="27322181" w14:textId="77777777" w:rsidR="001005B0" w:rsidRPr="00D036D2" w:rsidRDefault="001005B0" w:rsidP="001A6674">
      <w:pPr>
        <w:widowControl w:val="0"/>
        <w:ind w:left="567" w:right="565"/>
        <w:jc w:val="center"/>
        <w:rPr>
          <w:rFonts w:ascii="GHEA Grapalat" w:hAnsi="GHEA Grapalat"/>
          <w:b/>
          <w:sz w:val="16"/>
          <w:szCs w:val="16"/>
        </w:rPr>
      </w:pPr>
    </w:p>
    <w:p w14:paraId="493C2436" w14:textId="77777777" w:rsidR="001005B0" w:rsidRPr="00D036D2" w:rsidRDefault="001005B0" w:rsidP="001A6674">
      <w:pPr>
        <w:widowControl w:val="0"/>
        <w:ind w:left="567" w:right="565"/>
        <w:jc w:val="center"/>
        <w:rPr>
          <w:rFonts w:ascii="GHEA Grapalat" w:hAnsi="GHEA Grapalat"/>
          <w:b/>
          <w:sz w:val="16"/>
          <w:szCs w:val="16"/>
        </w:rPr>
      </w:pPr>
    </w:p>
    <w:p w14:paraId="2345F6FF" w14:textId="77777777" w:rsidR="001005B0" w:rsidRPr="00D036D2" w:rsidRDefault="001005B0" w:rsidP="001A6674">
      <w:pPr>
        <w:widowControl w:val="0"/>
        <w:ind w:left="567" w:right="565"/>
        <w:jc w:val="center"/>
        <w:rPr>
          <w:rFonts w:ascii="GHEA Grapalat" w:hAnsi="GHEA Grapalat"/>
          <w:b/>
          <w:sz w:val="16"/>
          <w:szCs w:val="16"/>
        </w:rPr>
      </w:pPr>
    </w:p>
    <w:p w14:paraId="4E216423" w14:textId="77777777" w:rsidR="001005B0" w:rsidRPr="00D036D2" w:rsidRDefault="001005B0" w:rsidP="001A6674">
      <w:pPr>
        <w:widowControl w:val="0"/>
        <w:ind w:left="567" w:right="565"/>
        <w:jc w:val="center"/>
        <w:rPr>
          <w:rFonts w:ascii="GHEA Grapalat" w:hAnsi="GHEA Grapalat"/>
          <w:b/>
          <w:sz w:val="16"/>
          <w:szCs w:val="16"/>
        </w:rPr>
      </w:pPr>
    </w:p>
    <w:p w14:paraId="720B61D6" w14:textId="77777777" w:rsidR="001005B0" w:rsidRPr="00D036D2" w:rsidRDefault="001005B0" w:rsidP="001A6674">
      <w:pPr>
        <w:widowControl w:val="0"/>
        <w:ind w:left="567" w:right="565"/>
        <w:jc w:val="center"/>
        <w:rPr>
          <w:rFonts w:ascii="GHEA Grapalat" w:hAnsi="GHEA Grapalat"/>
          <w:b/>
          <w:sz w:val="16"/>
          <w:szCs w:val="16"/>
        </w:rPr>
      </w:pPr>
    </w:p>
    <w:p w14:paraId="39B547C1" w14:textId="77777777" w:rsidR="001005B0" w:rsidRPr="00D036D2" w:rsidRDefault="001005B0" w:rsidP="001A6674">
      <w:pPr>
        <w:widowControl w:val="0"/>
        <w:ind w:left="567" w:right="565"/>
        <w:jc w:val="center"/>
        <w:rPr>
          <w:rFonts w:ascii="GHEA Grapalat" w:hAnsi="GHEA Grapalat"/>
          <w:b/>
          <w:sz w:val="16"/>
          <w:szCs w:val="16"/>
        </w:rPr>
      </w:pPr>
    </w:p>
    <w:p w14:paraId="7A8E7813" w14:textId="77777777" w:rsidR="001005B0" w:rsidRPr="00D036D2"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036D2"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D036D2" w:rsidRDefault="00C3421C" w:rsidP="001A6674">
            <w:pPr>
              <w:widowControl w:val="0"/>
              <w:tabs>
                <w:tab w:val="left" w:pos="3402"/>
              </w:tabs>
              <w:ind w:left="360"/>
              <w:rPr>
                <w:rFonts w:ascii="GHEA Grapalat" w:hAnsi="GHEA Grapalat" w:cs="Sylfaen"/>
                <w:b/>
                <w:bCs/>
                <w:sz w:val="16"/>
                <w:szCs w:val="16"/>
                <w:lang w:val="en-US"/>
              </w:rPr>
            </w:pPr>
            <w:r w:rsidRPr="00D036D2">
              <w:rPr>
                <w:rFonts w:ascii="GHEA Grapalat" w:hAnsi="GHEA Grapalat"/>
                <w:b/>
                <w:sz w:val="16"/>
                <w:szCs w:val="16"/>
                <w:lang w:val="en-US"/>
              </w:rPr>
              <w:t>1.</w:t>
            </w:r>
            <w:r w:rsidRPr="00D036D2">
              <w:rPr>
                <w:rFonts w:ascii="GHEA Grapalat" w:hAnsi="GHEA Grapalat"/>
                <w:b/>
                <w:sz w:val="16"/>
                <w:szCs w:val="16"/>
                <w:lang w:val="en-US"/>
              </w:rPr>
              <w:tab/>
            </w:r>
            <w:r w:rsidRPr="00D036D2">
              <w:rPr>
                <w:rFonts w:ascii="GHEA Grapalat" w:hAnsi="GHEA Grapalat"/>
                <w:b/>
                <w:sz w:val="16"/>
                <w:szCs w:val="16"/>
              </w:rPr>
              <w:t xml:space="preserve">ПЛАТЕЖНОЕ ТРЕБОВАНИЕ </w:t>
            </w:r>
            <w:r w:rsidRPr="00D036D2">
              <w:rPr>
                <w:rFonts w:ascii="GHEA Grapalat" w:hAnsi="GHEA Grapalat"/>
                <w:b/>
                <w:sz w:val="16"/>
                <w:szCs w:val="16"/>
                <w:lang w:val="en-US"/>
              </w:rPr>
              <w:t>*</w:t>
            </w:r>
          </w:p>
        </w:tc>
      </w:tr>
      <w:tr w:rsidR="00B138F3" w:rsidRPr="00D036D2"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D036D2" w:rsidRDefault="00C3421C" w:rsidP="001A6674">
            <w:pPr>
              <w:widowControl w:val="0"/>
              <w:tabs>
                <w:tab w:val="left" w:pos="855"/>
              </w:tabs>
              <w:ind w:left="360"/>
              <w:rPr>
                <w:rFonts w:ascii="GHEA Grapalat" w:hAnsi="GHEA Grapalat" w:cs="Sylfaen"/>
                <w:sz w:val="16"/>
                <w:szCs w:val="16"/>
              </w:rPr>
            </w:pPr>
            <w:r w:rsidRPr="00D036D2">
              <w:rPr>
                <w:rFonts w:ascii="GHEA Grapalat" w:hAnsi="GHEA Grapalat"/>
                <w:sz w:val="16"/>
                <w:szCs w:val="16"/>
              </w:rPr>
              <w:lastRenderedPageBreak/>
              <w:t>2.</w:t>
            </w:r>
            <w:r w:rsidRPr="00D036D2">
              <w:rPr>
                <w:rFonts w:ascii="GHEA Grapalat" w:hAnsi="GHEA Grapalat"/>
                <w:sz w:val="16"/>
                <w:szCs w:val="16"/>
              </w:rPr>
              <w:tab/>
              <w:t xml:space="preserve">Номер </w:t>
            </w:r>
          </w:p>
        </w:tc>
      </w:tr>
      <w:tr w:rsidR="00B138F3" w:rsidRPr="00D036D2"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D036D2" w:rsidRDefault="00C3421C" w:rsidP="001A6674">
            <w:pPr>
              <w:widowControl w:val="0"/>
              <w:tabs>
                <w:tab w:val="left" w:pos="3390"/>
              </w:tabs>
              <w:ind w:left="322"/>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Дата представления: "___" ___ 20___г.</w:t>
            </w:r>
          </w:p>
        </w:tc>
      </w:tr>
      <w:tr w:rsidR="00B138F3" w:rsidRPr="00D036D2"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или имя, фамилия плательщика (Компания:</w:t>
            </w:r>
          </w:p>
        </w:tc>
      </w:tr>
      <w:tr w:rsidR="00B138F3" w:rsidRPr="00D036D2"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Обслуживающая плательщика Финансовая организация (банк):</w:t>
            </w:r>
          </w:p>
        </w:tc>
      </w:tr>
      <w:tr w:rsidR="00B138F3" w:rsidRPr="00D036D2"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Номер счета плательщика:</w:t>
            </w:r>
          </w:p>
        </w:tc>
      </w:tr>
      <w:tr w:rsidR="00B138F3" w:rsidRPr="00D036D2"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7.</w:t>
            </w:r>
            <w:r w:rsidRPr="00D036D2">
              <w:rPr>
                <w:rFonts w:ascii="GHEA Grapalat" w:hAnsi="GHEA Grapalat"/>
                <w:sz w:val="16"/>
                <w:szCs w:val="16"/>
              </w:rPr>
              <w:tab/>
              <w:t>УНН плательщика:</w:t>
            </w:r>
          </w:p>
        </w:tc>
      </w:tr>
      <w:tr w:rsidR="00B138F3" w:rsidRPr="00D036D2"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rPr>
              <w:tab/>
              <w:t>НЗОУ плательщика:</w:t>
            </w:r>
          </w:p>
        </w:tc>
      </w:tr>
      <w:tr w:rsidR="00547FAD" w:rsidRPr="00D036D2"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69257F74"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9.</w:t>
            </w:r>
            <w:r w:rsidRPr="00D036D2">
              <w:rPr>
                <w:rFonts w:ascii="GHEA Grapalat" w:hAnsi="GHEA Grapalat"/>
                <w:sz w:val="16"/>
                <w:szCs w:val="16"/>
              </w:rPr>
              <w:tab/>
              <w:t xml:space="preserve">Наименование, или имя, фамилия бенефициара: </w:t>
            </w:r>
            <w:r w:rsidR="004D4DD6" w:rsidRPr="00D036D2">
              <w:rPr>
                <w:rFonts w:ascii="GHEA Grapalat" w:hAnsi="GHEA Grapalat"/>
                <w:iCs/>
                <w:sz w:val="16"/>
                <w:szCs w:val="16"/>
              </w:rPr>
              <w:t xml:space="preserve"> </w:t>
            </w:r>
            <w:r w:rsidR="00773FDD" w:rsidRPr="00D036D2">
              <w:rPr>
                <w:rFonts w:ascii="GHEA Grapalat" w:hAnsi="GHEA Grapalat"/>
                <w:i/>
                <w:sz w:val="16"/>
                <w:szCs w:val="16"/>
              </w:rPr>
              <w:t xml:space="preserve">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00773FDD" w:rsidRPr="00D036D2">
              <w:rPr>
                <w:rFonts w:ascii="GHEA Grapalat" w:hAnsi="GHEA Grapalat"/>
                <w:i/>
                <w:sz w:val="16"/>
                <w:szCs w:val="16"/>
              </w:rPr>
              <w:t xml:space="preserve"> Арагац</w:t>
            </w:r>
          </w:p>
        </w:tc>
      </w:tr>
      <w:tr w:rsidR="00547FAD" w:rsidRPr="00D036D2"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10.</w:t>
            </w:r>
            <w:r w:rsidRPr="00D036D2">
              <w:rPr>
                <w:rFonts w:ascii="GHEA Grapalat" w:hAnsi="GHEA Grapalat"/>
                <w:sz w:val="16"/>
                <w:szCs w:val="16"/>
              </w:rPr>
              <w:tab/>
              <w:t>НЗОУ бенефициара (не заполняется)</w:t>
            </w:r>
          </w:p>
        </w:tc>
      </w:tr>
      <w:tr w:rsidR="00547FAD" w:rsidRPr="00D036D2"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739C7DEA" w:rsidR="00547FAD" w:rsidRPr="00D036D2" w:rsidRDefault="00547FAD" w:rsidP="00F44BD4">
            <w:pPr>
              <w:widowControl w:val="0"/>
              <w:tabs>
                <w:tab w:val="left" w:pos="855"/>
              </w:tabs>
              <w:ind w:left="360"/>
              <w:rPr>
                <w:rFonts w:ascii="GHEA Grapalat" w:hAnsi="GHEA Grapalat"/>
                <w:sz w:val="16"/>
                <w:szCs w:val="16"/>
              </w:rPr>
            </w:pPr>
            <w:r w:rsidRPr="00D036D2">
              <w:rPr>
                <w:rFonts w:ascii="GHEA Grapalat" w:hAnsi="GHEA Grapalat"/>
                <w:sz w:val="16"/>
                <w:szCs w:val="16"/>
              </w:rPr>
              <w:t>11.</w:t>
            </w:r>
            <w:r w:rsidRPr="00D036D2">
              <w:rPr>
                <w:rFonts w:ascii="GHEA Grapalat" w:hAnsi="GHEA Grapalat"/>
                <w:sz w:val="16"/>
                <w:szCs w:val="16"/>
              </w:rPr>
              <w:tab/>
              <w:t xml:space="preserve">УНН бенефициара: </w:t>
            </w:r>
            <w:r w:rsidR="007C2051" w:rsidRPr="00D036D2">
              <w:rPr>
                <w:rFonts w:ascii="GHEA Grapalat" w:hAnsi="GHEA Grapalat"/>
                <w:sz w:val="16"/>
                <w:szCs w:val="16"/>
                <w:lang w:val="hy-AM"/>
              </w:rPr>
              <w:t>05205558</w:t>
            </w:r>
          </w:p>
        </w:tc>
      </w:tr>
      <w:tr w:rsidR="00547FAD" w:rsidRPr="00D036D2"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D036D2" w:rsidRDefault="00547FAD" w:rsidP="003C3BC4">
            <w:pPr>
              <w:widowControl w:val="0"/>
              <w:tabs>
                <w:tab w:val="left" w:pos="855"/>
              </w:tabs>
              <w:ind w:left="360"/>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t>Обслуживающая бенефициара</w:t>
            </w:r>
            <w:r w:rsidR="004D4DD6" w:rsidRPr="00D036D2">
              <w:rPr>
                <w:rFonts w:ascii="GHEA Grapalat" w:hAnsi="GHEA Grapalat"/>
                <w:sz w:val="16"/>
                <w:szCs w:val="16"/>
                <w:lang w:val="hy-AM"/>
              </w:rPr>
              <w:t xml:space="preserve"> </w:t>
            </w:r>
            <w:r w:rsidR="003C3BC4" w:rsidRPr="00D036D2">
              <w:rPr>
                <w:rFonts w:ascii="GHEA Grapalat" w:hAnsi="GHEA Grapalat"/>
                <w:sz w:val="16"/>
                <w:szCs w:val="16"/>
                <w:lang w:val="hy-AM"/>
              </w:rPr>
              <w:t xml:space="preserve">Оперативное управление </w:t>
            </w:r>
            <w:r w:rsidR="00773FDD" w:rsidRPr="00D036D2">
              <w:rPr>
                <w:sz w:val="16"/>
                <w:szCs w:val="16"/>
              </w:rPr>
              <w:t xml:space="preserve"> </w:t>
            </w:r>
            <w:r w:rsidR="00773FDD" w:rsidRPr="00D036D2">
              <w:rPr>
                <w:rFonts w:ascii="GHEA Grapalat" w:hAnsi="GHEA Grapalat"/>
                <w:sz w:val="16"/>
                <w:szCs w:val="16"/>
                <w:lang w:val="hy-AM"/>
              </w:rPr>
              <w:t>АКБА Креди Агриколь Банк ЗАО</w:t>
            </w:r>
          </w:p>
        </w:tc>
      </w:tr>
      <w:tr w:rsidR="00547FAD" w:rsidRPr="00D036D2"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05A3C3CE"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Номер счета бенефициара (сч.№)</w:t>
            </w:r>
            <w:r w:rsidR="007C2051" w:rsidRPr="00D036D2">
              <w:rPr>
                <w:rFonts w:ascii="GHEA Grapalat" w:hAnsi="GHEA Grapalat" w:cs="Arial"/>
                <w:sz w:val="16"/>
                <w:szCs w:val="16"/>
                <w:lang w:val="hy-AM"/>
              </w:rPr>
              <w:t xml:space="preserve"> 220225140478000</w:t>
            </w:r>
          </w:p>
        </w:tc>
      </w:tr>
      <w:tr w:rsidR="00B138F3" w:rsidRPr="00D036D2"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14.</w:t>
            </w:r>
            <w:r w:rsidRPr="00D036D2">
              <w:rPr>
                <w:rFonts w:ascii="GHEA Grapalat" w:hAnsi="GHEA Grapalat"/>
                <w:sz w:val="16"/>
                <w:szCs w:val="16"/>
              </w:rPr>
              <w:tab/>
              <w:t>Сумма (цифрами и прописью):</w:t>
            </w:r>
          </w:p>
        </w:tc>
      </w:tr>
      <w:tr w:rsidR="00B138F3" w:rsidRPr="00D036D2"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15.</w:t>
            </w:r>
            <w:r w:rsidRPr="00D036D2">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D036D2"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16.</w:t>
            </w:r>
            <w:r w:rsidRPr="00D036D2">
              <w:rPr>
                <w:rFonts w:ascii="GHEA Grapalat" w:hAnsi="GHEA Grapalat"/>
                <w:sz w:val="16"/>
                <w:szCs w:val="16"/>
              </w:rPr>
              <w:tab/>
              <w:t>Валюта (прописью и по коду):</w:t>
            </w:r>
          </w:p>
        </w:tc>
      </w:tr>
      <w:tr w:rsidR="00B138F3" w:rsidRPr="00D036D2"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17.</w:t>
            </w:r>
            <w:r w:rsidRPr="00D036D2">
              <w:rPr>
                <w:rFonts w:ascii="GHEA Grapalat" w:hAnsi="GHEA Grapalat"/>
                <w:sz w:val="16"/>
                <w:szCs w:val="16"/>
              </w:rPr>
              <w:tab/>
              <w:t>Цель сделки (уплаты): (для обеспечения исполнения договора)</w:t>
            </w:r>
          </w:p>
        </w:tc>
      </w:tr>
      <w:tr w:rsidR="00B138F3" w:rsidRPr="00D036D2"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18.</w:t>
            </w:r>
            <w:r w:rsidRPr="00D036D2">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36D2"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19.</w:t>
            </w:r>
            <w:r w:rsidRPr="00D036D2">
              <w:rPr>
                <w:rFonts w:ascii="GHEA Grapalat" w:hAnsi="GHEA Grapalat"/>
                <w:sz w:val="16"/>
                <w:szCs w:val="16"/>
                <w:lang w:val="en-US"/>
              </w:rPr>
              <w:tab/>
            </w:r>
            <w:r w:rsidRPr="00D036D2">
              <w:rPr>
                <w:rFonts w:ascii="GHEA Grapalat" w:hAnsi="GHEA Grapalat"/>
                <w:sz w:val="16"/>
                <w:szCs w:val="16"/>
              </w:rPr>
              <w:t>Условия оплаты: &lt;акцептованный платеж&gt;</w:t>
            </w:r>
          </w:p>
        </w:tc>
      </w:tr>
      <w:tr w:rsidR="00B138F3" w:rsidRPr="00D036D2"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D036D2" w:rsidRDefault="00C3421C" w:rsidP="001A6674">
            <w:pPr>
              <w:widowControl w:val="0"/>
              <w:tabs>
                <w:tab w:val="left" w:pos="855"/>
              </w:tabs>
              <w:ind w:left="360"/>
              <w:rPr>
                <w:rFonts w:ascii="GHEA Grapalat" w:hAnsi="GHEA Grapalat"/>
                <w:sz w:val="16"/>
                <w:szCs w:val="16"/>
                <w:lang w:val="en-US"/>
              </w:rPr>
            </w:pP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Количество прилагаемых страниц: --- страниц</w:t>
            </w:r>
          </w:p>
        </w:tc>
      </w:tr>
      <w:tr w:rsidR="00B138F3" w:rsidRPr="00D036D2"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D036D2" w:rsidRDefault="00C3421C" w:rsidP="001A6674">
            <w:pPr>
              <w:widowControl w:val="0"/>
              <w:tabs>
                <w:tab w:val="left" w:pos="851"/>
              </w:tabs>
              <w:rPr>
                <w:rFonts w:ascii="GHEA Grapalat" w:hAnsi="GHEA Grapalat" w:cs="Sylfaen"/>
                <w:sz w:val="16"/>
                <w:szCs w:val="16"/>
              </w:rPr>
            </w:pPr>
            <w:r w:rsidRPr="00D036D2">
              <w:rPr>
                <w:rFonts w:ascii="GHEA Grapalat" w:hAnsi="GHEA Grapalat"/>
                <w:sz w:val="16"/>
                <w:szCs w:val="16"/>
              </w:rPr>
              <w:t>22.а.</w:t>
            </w:r>
            <w:r w:rsidRPr="00D036D2">
              <w:rPr>
                <w:rFonts w:ascii="GHEA Grapalat" w:hAnsi="GHEA Grapalat"/>
                <w:sz w:val="16"/>
                <w:szCs w:val="16"/>
              </w:rPr>
              <w:tab/>
              <w:t>Подписи бенефициара</w:t>
            </w:r>
          </w:p>
          <w:p w14:paraId="14DFDC66" w14:textId="77777777" w:rsidR="00C3421C" w:rsidRPr="00D036D2" w:rsidRDefault="00C3421C" w:rsidP="001A6674">
            <w:pPr>
              <w:widowControl w:val="0"/>
              <w:rPr>
                <w:rFonts w:ascii="GHEA Grapalat" w:hAnsi="GHEA Grapalat" w:cs="Sylfaen"/>
                <w:sz w:val="16"/>
                <w:szCs w:val="16"/>
              </w:rPr>
            </w:pPr>
          </w:p>
          <w:p w14:paraId="6B16E382"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6822E3BE" w14:textId="77777777" w:rsidR="00C3421C" w:rsidRPr="00D036D2" w:rsidRDefault="00C3421C" w:rsidP="001A6674">
            <w:pPr>
              <w:widowControl w:val="0"/>
              <w:rPr>
                <w:rFonts w:ascii="GHEA Grapalat" w:hAnsi="GHEA Grapalat" w:cs="Sylfaen"/>
                <w:sz w:val="16"/>
                <w:szCs w:val="16"/>
              </w:rPr>
            </w:pPr>
          </w:p>
          <w:p w14:paraId="1D87D10F"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7E6BE88A" w14:textId="77777777" w:rsidR="00C3421C" w:rsidRPr="00D036D2" w:rsidRDefault="00C3421C" w:rsidP="001A6674">
            <w:pPr>
              <w:widowControl w:val="0"/>
              <w:rPr>
                <w:rFonts w:ascii="GHEA Grapalat" w:hAnsi="GHEA Grapalat" w:cs="Sylfaen"/>
                <w:sz w:val="16"/>
                <w:szCs w:val="16"/>
              </w:rPr>
            </w:pPr>
          </w:p>
          <w:p w14:paraId="0CC4E9E7" w14:textId="77777777" w:rsidR="00C3421C" w:rsidRPr="00D036D2" w:rsidRDefault="00C3421C" w:rsidP="001A6674">
            <w:pPr>
              <w:widowControl w:val="0"/>
              <w:tabs>
                <w:tab w:val="left" w:pos="4545"/>
              </w:tabs>
              <w:rPr>
                <w:rFonts w:ascii="GHEA Grapalat" w:hAnsi="GHEA Grapalat" w:cs="Sylfaen"/>
                <w:sz w:val="16"/>
                <w:szCs w:val="16"/>
              </w:rPr>
            </w:pPr>
            <w:r w:rsidRPr="00D036D2">
              <w:rPr>
                <w:rFonts w:ascii="GHEA Grapalat" w:hAnsi="GHEA Grapalat"/>
                <w:sz w:val="16"/>
                <w:szCs w:val="16"/>
              </w:rPr>
              <w:t>22.б.</w:t>
            </w:r>
            <w:r w:rsidRPr="00D036D2">
              <w:rPr>
                <w:rFonts w:ascii="GHEA Grapalat" w:hAnsi="GHEA Grapalat"/>
                <w:sz w:val="16"/>
                <w:szCs w:val="16"/>
              </w:rPr>
              <w:tab/>
              <w:t>М. П.</w:t>
            </w:r>
          </w:p>
          <w:p w14:paraId="794DE874" w14:textId="77777777" w:rsidR="00C3421C" w:rsidRPr="00D036D2"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D036D2" w:rsidRDefault="00C3421C" w:rsidP="001A6674">
            <w:pPr>
              <w:widowControl w:val="0"/>
              <w:tabs>
                <w:tab w:val="left" w:pos="905"/>
              </w:tabs>
              <w:rPr>
                <w:rFonts w:ascii="GHEA Grapalat" w:hAnsi="GHEA Grapalat" w:cs="Sylfaen"/>
                <w:sz w:val="16"/>
                <w:szCs w:val="16"/>
              </w:rPr>
            </w:pPr>
            <w:r w:rsidRPr="00D036D2">
              <w:rPr>
                <w:rFonts w:ascii="GHEA Grapalat" w:hAnsi="GHEA Grapalat"/>
                <w:sz w:val="16"/>
                <w:szCs w:val="16"/>
              </w:rPr>
              <w:t>21.а.</w:t>
            </w:r>
            <w:r w:rsidRPr="00D036D2">
              <w:rPr>
                <w:rFonts w:ascii="GHEA Grapalat" w:hAnsi="GHEA Grapalat"/>
                <w:sz w:val="16"/>
                <w:szCs w:val="16"/>
              </w:rPr>
              <w:tab/>
            </w:r>
            <w:r w:rsidRPr="00D036D2">
              <w:rPr>
                <w:rFonts w:ascii="Courier New" w:hAnsi="Courier New"/>
                <w:sz w:val="16"/>
                <w:szCs w:val="16"/>
              </w:rPr>
              <w:t> </w:t>
            </w:r>
            <w:r w:rsidRPr="00D036D2">
              <w:rPr>
                <w:rFonts w:ascii="GHEA Grapalat" w:hAnsi="GHEA Grapalat"/>
                <w:sz w:val="16"/>
                <w:szCs w:val="16"/>
              </w:rPr>
              <w:t>Подписи плательщика:</w:t>
            </w:r>
          </w:p>
          <w:p w14:paraId="5225A383" w14:textId="77777777" w:rsidR="00C3421C" w:rsidRPr="00D036D2" w:rsidRDefault="00C3421C" w:rsidP="001A6674">
            <w:pPr>
              <w:widowControl w:val="0"/>
              <w:rPr>
                <w:rFonts w:ascii="GHEA Grapalat" w:hAnsi="GHEA Grapalat" w:cs="Sylfaen"/>
                <w:sz w:val="16"/>
                <w:szCs w:val="16"/>
              </w:rPr>
            </w:pPr>
          </w:p>
          <w:p w14:paraId="08FEADDD"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2D609F86" w14:textId="77777777" w:rsidR="00C3421C" w:rsidRPr="00D036D2" w:rsidRDefault="00C3421C" w:rsidP="001A6674">
            <w:pPr>
              <w:widowControl w:val="0"/>
              <w:jc w:val="right"/>
              <w:rPr>
                <w:rFonts w:ascii="GHEA Grapalat" w:hAnsi="GHEA Grapalat" w:cs="Tahoma"/>
                <w:sz w:val="16"/>
                <w:szCs w:val="16"/>
              </w:rPr>
            </w:pPr>
          </w:p>
          <w:p w14:paraId="6ED49FE8"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6E078B61" w14:textId="77777777" w:rsidR="00C3421C" w:rsidRPr="00D036D2" w:rsidRDefault="00C3421C" w:rsidP="001A6674">
            <w:pPr>
              <w:widowControl w:val="0"/>
              <w:rPr>
                <w:rFonts w:ascii="GHEA Grapalat" w:hAnsi="GHEA Grapalat" w:cs="Sylfaen"/>
                <w:sz w:val="16"/>
                <w:szCs w:val="16"/>
              </w:rPr>
            </w:pPr>
          </w:p>
          <w:p w14:paraId="327AEB12" w14:textId="77777777" w:rsidR="00C3421C" w:rsidRPr="00D036D2" w:rsidRDefault="00C3421C" w:rsidP="001A6674">
            <w:pPr>
              <w:widowControl w:val="0"/>
              <w:tabs>
                <w:tab w:val="left" w:pos="4539"/>
              </w:tabs>
              <w:rPr>
                <w:rFonts w:ascii="GHEA Grapalat" w:hAnsi="GHEA Grapalat" w:cs="Sylfaen"/>
                <w:sz w:val="16"/>
                <w:szCs w:val="16"/>
              </w:rPr>
            </w:pPr>
            <w:r w:rsidRPr="00D036D2">
              <w:rPr>
                <w:rFonts w:ascii="GHEA Grapalat" w:hAnsi="GHEA Grapalat"/>
                <w:sz w:val="16"/>
                <w:szCs w:val="16"/>
              </w:rPr>
              <w:t>21.б.</w:t>
            </w:r>
            <w:r w:rsidRPr="00D036D2">
              <w:rPr>
                <w:rFonts w:ascii="GHEA Grapalat" w:hAnsi="GHEA Grapalat"/>
                <w:sz w:val="16"/>
                <w:szCs w:val="16"/>
              </w:rPr>
              <w:tab/>
              <w:t>М. П.</w:t>
            </w:r>
          </w:p>
        </w:tc>
      </w:tr>
      <w:tr w:rsidR="00B138F3" w:rsidRPr="00D036D2"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D036D2" w:rsidRDefault="00C3421C" w:rsidP="001A6674">
            <w:pPr>
              <w:widowControl w:val="0"/>
              <w:rPr>
                <w:rFonts w:ascii="GHEA Grapalat" w:hAnsi="GHEA Grapalat" w:cs="Tahoma"/>
                <w:sz w:val="16"/>
                <w:szCs w:val="16"/>
              </w:rPr>
            </w:pPr>
            <w:r w:rsidRPr="00D036D2">
              <w:rPr>
                <w:rFonts w:ascii="GHEA Grapalat" w:hAnsi="GHEA Grapalat"/>
                <w:sz w:val="16"/>
                <w:szCs w:val="16"/>
              </w:rPr>
              <w:t>24.а.</w:t>
            </w:r>
            <w:r w:rsidRPr="00D036D2">
              <w:rPr>
                <w:rFonts w:ascii="GHEA Grapalat" w:hAnsi="GHEA Grapalat"/>
                <w:sz w:val="16"/>
                <w:szCs w:val="16"/>
              </w:rPr>
              <w:tab/>
              <w:t xml:space="preserve"> Обслуживающая бенефициара финансовая организация </w:t>
            </w:r>
          </w:p>
          <w:p w14:paraId="13BB4837" w14:textId="77777777" w:rsidR="00C3421C" w:rsidRPr="00D036D2" w:rsidRDefault="00C3421C" w:rsidP="001A6674">
            <w:pPr>
              <w:widowControl w:val="0"/>
              <w:rPr>
                <w:rFonts w:ascii="GHEA Grapalat" w:hAnsi="GHEA Grapalat"/>
                <w:sz w:val="16"/>
                <w:szCs w:val="16"/>
              </w:rPr>
            </w:pPr>
          </w:p>
          <w:p w14:paraId="12CE3196"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0B510589" w14:textId="77777777" w:rsidR="00C3421C" w:rsidRPr="00D036D2" w:rsidRDefault="00C3421C" w:rsidP="001A6674">
            <w:pPr>
              <w:widowControl w:val="0"/>
              <w:ind w:left="3828" w:right="13"/>
              <w:jc w:val="both"/>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3E4E1B88" w14:textId="77777777" w:rsidR="00C3421C" w:rsidRPr="00D036D2" w:rsidRDefault="00C3421C" w:rsidP="001A6674">
            <w:pPr>
              <w:widowControl w:val="0"/>
              <w:rPr>
                <w:rFonts w:ascii="GHEA Grapalat" w:hAnsi="GHEA Grapalat" w:cs="Tahoma"/>
                <w:sz w:val="16"/>
                <w:szCs w:val="16"/>
              </w:rPr>
            </w:pPr>
          </w:p>
          <w:p w14:paraId="5583042D" w14:textId="77777777" w:rsidR="00C3421C" w:rsidRPr="00D036D2"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D036D2" w:rsidRDefault="00C3421C" w:rsidP="001A6674">
            <w:pPr>
              <w:widowControl w:val="0"/>
              <w:rPr>
                <w:rFonts w:ascii="GHEA Grapalat" w:hAnsi="GHEA Grapalat" w:cs="Tahoma"/>
                <w:sz w:val="16"/>
                <w:szCs w:val="16"/>
              </w:rPr>
            </w:pPr>
            <w:r w:rsidRPr="00D036D2">
              <w:rPr>
                <w:rFonts w:ascii="GHEA Grapalat" w:hAnsi="GHEA Grapalat"/>
                <w:sz w:val="16"/>
                <w:szCs w:val="16"/>
              </w:rPr>
              <w:t>23.а.</w:t>
            </w:r>
            <w:r w:rsidRPr="00D036D2">
              <w:rPr>
                <w:rFonts w:ascii="GHEA Grapalat" w:hAnsi="GHEA Grapalat"/>
                <w:sz w:val="16"/>
                <w:szCs w:val="16"/>
              </w:rPr>
              <w:tab/>
              <w:t xml:space="preserve"> Обслуживающая плательщика финансовая организация </w:t>
            </w:r>
          </w:p>
          <w:p w14:paraId="34019A32" w14:textId="77777777" w:rsidR="00C3421C" w:rsidRPr="00D036D2" w:rsidRDefault="00C3421C" w:rsidP="001A6674">
            <w:pPr>
              <w:widowControl w:val="0"/>
              <w:rPr>
                <w:rFonts w:ascii="GHEA Grapalat" w:hAnsi="GHEA Grapalat" w:cs="Tahoma"/>
                <w:sz w:val="16"/>
                <w:szCs w:val="16"/>
              </w:rPr>
            </w:pPr>
          </w:p>
          <w:p w14:paraId="3C854668"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5FEAE03E" w14:textId="77777777" w:rsidR="00C3421C" w:rsidRPr="00D036D2" w:rsidRDefault="00C3421C" w:rsidP="001A6674">
            <w:pPr>
              <w:widowControl w:val="0"/>
              <w:ind w:right="983"/>
              <w:jc w:val="right"/>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50A989E8" w14:textId="77777777" w:rsidR="00C3421C" w:rsidRPr="00D036D2" w:rsidRDefault="00C3421C" w:rsidP="001A6674">
            <w:pPr>
              <w:widowControl w:val="0"/>
              <w:rPr>
                <w:rFonts w:ascii="GHEA Grapalat" w:hAnsi="GHEA Grapalat" w:cs="Arial"/>
                <w:sz w:val="16"/>
                <w:szCs w:val="16"/>
              </w:rPr>
            </w:pPr>
          </w:p>
        </w:tc>
      </w:tr>
      <w:tr w:rsidR="00B138F3" w:rsidRPr="00D036D2"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D036D2" w:rsidRDefault="00C3421C" w:rsidP="001A6674">
            <w:pPr>
              <w:widowControl w:val="0"/>
              <w:tabs>
                <w:tab w:val="left" w:pos="4678"/>
              </w:tabs>
              <w:rPr>
                <w:rFonts w:ascii="GHEA Grapalat" w:hAnsi="GHEA Grapalat" w:cs="Sylfaen"/>
                <w:sz w:val="16"/>
                <w:szCs w:val="16"/>
              </w:rPr>
            </w:pPr>
            <w:r w:rsidRPr="00D036D2">
              <w:rPr>
                <w:rFonts w:ascii="GHEA Grapalat" w:hAnsi="GHEA Grapalat"/>
                <w:sz w:val="16"/>
                <w:szCs w:val="16"/>
              </w:rPr>
              <w:lastRenderedPageBreak/>
              <w:t>24.б.</w:t>
            </w:r>
            <w:r w:rsidRPr="00D036D2">
              <w:rPr>
                <w:rFonts w:ascii="GHEA Grapalat" w:hAnsi="GHEA Grapalat"/>
                <w:sz w:val="16"/>
                <w:szCs w:val="16"/>
              </w:rPr>
              <w:tab/>
              <w:t>М. П.</w:t>
            </w:r>
          </w:p>
          <w:p w14:paraId="419BA86C" w14:textId="77777777" w:rsidR="00C3421C" w:rsidRPr="00D036D2" w:rsidRDefault="00C3421C" w:rsidP="001A6674">
            <w:pPr>
              <w:widowControl w:val="0"/>
              <w:rPr>
                <w:rFonts w:ascii="GHEA Grapalat" w:hAnsi="GHEA Grapalat" w:cs="Sylfaen"/>
                <w:sz w:val="16"/>
                <w:szCs w:val="16"/>
              </w:rPr>
            </w:pPr>
          </w:p>
          <w:p w14:paraId="0B990AEF" w14:textId="77777777" w:rsidR="00C3421C" w:rsidRPr="00D036D2" w:rsidRDefault="00C3421C" w:rsidP="001A6674">
            <w:pPr>
              <w:widowControl w:val="0"/>
              <w:ind w:right="155"/>
              <w:jc w:val="right"/>
              <w:rPr>
                <w:rFonts w:ascii="GHEA Grapalat" w:hAnsi="GHEA Grapalat" w:cs="Sylfaen"/>
                <w:sz w:val="16"/>
                <w:szCs w:val="16"/>
                <w:lang w:val="en-US"/>
              </w:rPr>
            </w:pPr>
            <w:r w:rsidRPr="00D036D2">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D036D2" w:rsidRDefault="00C3421C" w:rsidP="001A6674">
            <w:pPr>
              <w:widowControl w:val="0"/>
              <w:tabs>
                <w:tab w:val="left" w:pos="4554"/>
              </w:tabs>
              <w:rPr>
                <w:rFonts w:ascii="GHEA Grapalat" w:hAnsi="GHEA Grapalat" w:cs="Sylfaen"/>
                <w:sz w:val="16"/>
                <w:szCs w:val="16"/>
              </w:rPr>
            </w:pPr>
            <w:r w:rsidRPr="00D036D2">
              <w:rPr>
                <w:rFonts w:ascii="GHEA Grapalat" w:hAnsi="GHEA Grapalat"/>
                <w:sz w:val="16"/>
                <w:szCs w:val="16"/>
              </w:rPr>
              <w:t>23.б.</w:t>
            </w:r>
            <w:r w:rsidRPr="00D036D2">
              <w:rPr>
                <w:rFonts w:ascii="GHEA Grapalat" w:hAnsi="GHEA Grapalat"/>
                <w:sz w:val="16"/>
                <w:szCs w:val="16"/>
              </w:rPr>
              <w:tab/>
              <w:t>М. П.</w:t>
            </w:r>
          </w:p>
          <w:p w14:paraId="3C3D10C2" w14:textId="77777777" w:rsidR="00C3421C" w:rsidRPr="00D036D2" w:rsidRDefault="00C3421C" w:rsidP="001A6674">
            <w:pPr>
              <w:widowControl w:val="0"/>
              <w:rPr>
                <w:rFonts w:ascii="GHEA Grapalat" w:hAnsi="GHEA Grapalat"/>
                <w:sz w:val="16"/>
                <w:szCs w:val="16"/>
              </w:rPr>
            </w:pPr>
          </w:p>
          <w:p w14:paraId="0DB8B859"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23.в Дата исполнения: "___" ___ 20___г.</w:t>
            </w:r>
          </w:p>
        </w:tc>
      </w:tr>
    </w:tbl>
    <w:p w14:paraId="3FC34944" w14:textId="77777777" w:rsidR="00C3421C" w:rsidRPr="00D036D2" w:rsidRDefault="00C3421C" w:rsidP="001A6674">
      <w:pPr>
        <w:widowControl w:val="0"/>
        <w:jc w:val="center"/>
        <w:rPr>
          <w:rFonts w:ascii="GHEA Grapalat" w:hAnsi="GHEA Grapalat" w:cs="Sylfaen"/>
          <w:sz w:val="16"/>
          <w:szCs w:val="16"/>
        </w:rPr>
      </w:pPr>
    </w:p>
    <w:p w14:paraId="41DE9670" w14:textId="77777777" w:rsidR="00C3421C" w:rsidRPr="00D036D2" w:rsidRDefault="00C3421C" w:rsidP="001A6674">
      <w:pPr>
        <w:rPr>
          <w:rFonts w:ascii="GHEA Grapalat" w:hAnsi="GHEA Grapalat" w:cs="Sylfaen"/>
          <w:sz w:val="16"/>
          <w:szCs w:val="16"/>
        </w:rPr>
      </w:pPr>
      <w:r w:rsidRPr="00D036D2">
        <w:rPr>
          <w:rFonts w:ascii="GHEA Grapalat" w:hAnsi="GHEA Grapalat" w:cs="Sylfaen"/>
          <w:sz w:val="16"/>
          <w:szCs w:val="16"/>
        </w:rPr>
        <w:t xml:space="preserve">*  </w:t>
      </w:r>
      <w:r w:rsidRPr="00D036D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D036D2" w:rsidRDefault="00C3421C" w:rsidP="001A6674">
      <w:pPr>
        <w:rPr>
          <w:rFonts w:ascii="GHEA Grapalat" w:hAnsi="GHEA Grapalat" w:cs="Sylfaen"/>
          <w:sz w:val="16"/>
          <w:szCs w:val="16"/>
        </w:rPr>
      </w:pPr>
      <w:r w:rsidRPr="00D036D2">
        <w:rPr>
          <w:rFonts w:ascii="GHEA Grapalat" w:hAnsi="GHEA Grapalat" w:cs="Sylfaen"/>
          <w:sz w:val="16"/>
          <w:szCs w:val="16"/>
        </w:rPr>
        <w:br w:type="page"/>
      </w:r>
    </w:p>
    <w:p w14:paraId="5202663F" w14:textId="77777777" w:rsidR="00C3421C" w:rsidRPr="00D036D2" w:rsidRDefault="00C3421C" w:rsidP="001A6674">
      <w:pPr>
        <w:widowControl w:val="0"/>
        <w:ind w:left="567" w:right="565"/>
        <w:jc w:val="center"/>
        <w:rPr>
          <w:rFonts w:ascii="GHEA Grapalat" w:hAnsi="GHEA Grapalat"/>
          <w:b/>
          <w:sz w:val="16"/>
          <w:szCs w:val="16"/>
        </w:rPr>
      </w:pPr>
      <w:r w:rsidRPr="00D036D2">
        <w:rPr>
          <w:rFonts w:ascii="GHEA Grapalat" w:hAnsi="GHEA Grapalat"/>
          <w:b/>
          <w:sz w:val="16"/>
          <w:szCs w:val="16"/>
        </w:rPr>
        <w:lastRenderedPageBreak/>
        <w:t xml:space="preserve">Обязательные реквизиты платежного требования </w:t>
      </w:r>
      <w:r w:rsidRPr="00D036D2">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36D2"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Наличие указанного поля/</w:t>
            </w:r>
          </w:p>
          <w:p w14:paraId="547E474E"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 xml:space="preserve">Требование о заполнении реквизита </w:t>
            </w:r>
          </w:p>
          <w:p w14:paraId="25A247A3"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Сторона,</w:t>
            </w:r>
          </w:p>
          <w:p w14:paraId="51BF4E5D"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 xml:space="preserve">заполняющая реквизит </w:t>
            </w:r>
          </w:p>
          <w:p w14:paraId="332E2984"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бенефициар или плательщик</w:t>
            </w:r>
          </w:p>
          <w:p w14:paraId="0CFB7DBB"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r>
      <w:tr w:rsidR="00B138F3" w:rsidRPr="00D036D2"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5</w:t>
            </w:r>
          </w:p>
        </w:tc>
      </w:tr>
      <w:tr w:rsidR="00B138F3" w:rsidRPr="00D036D2"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 документе заранее заполнено "Платежное требование"</w:t>
            </w:r>
          </w:p>
        </w:tc>
      </w:tr>
      <w:tr w:rsidR="00B138F3" w:rsidRPr="00D036D2"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D036D2"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8619D4E" w14:textId="77777777" w:rsidR="00C3421C" w:rsidRPr="00D036D2"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D036D2"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0FB18E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52E522B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664F6B6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96F8C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A8944B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4A1DF5C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w:t>
            </w:r>
          </w:p>
        </w:tc>
      </w:tr>
      <w:tr w:rsidR="00B138F3" w:rsidRPr="00D036D2"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A1552C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наименование финансовой </w:t>
            </w:r>
            <w:r w:rsidRPr="00D036D2">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 по </w:t>
            </w:r>
            <w:r w:rsidRPr="00D036D2">
              <w:rPr>
                <w:rFonts w:ascii="GHEA Grapalat" w:hAnsi="GHEA Grapalat"/>
                <w:sz w:val="16"/>
                <w:szCs w:val="16"/>
              </w:rPr>
              <w:lastRenderedPageBreak/>
              <w:t>приглашению</w:t>
            </w:r>
          </w:p>
        </w:tc>
      </w:tr>
      <w:tr w:rsidR="00B138F3" w:rsidRPr="00D036D2"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19515B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2B0AF7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плательщиком </w:t>
            </w:r>
          </w:p>
        </w:tc>
      </w:tr>
      <w:tr w:rsidR="00B138F3" w:rsidRPr="00D036D2"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403FB7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 и не применяется)</w:t>
            </w:r>
          </w:p>
        </w:tc>
      </w:tr>
      <w:tr w:rsidR="00B138F3" w:rsidRPr="00D036D2"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362E9A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D036D2" w:rsidDel="0010680B" w:rsidRDefault="00C3421C" w:rsidP="001A6674">
            <w:pPr>
              <w:widowControl w:val="0"/>
              <w:jc w:val="center"/>
              <w:rPr>
                <w:rFonts w:ascii="GHEA Grapalat" w:hAnsi="GHEA Grapalat"/>
                <w:sz w:val="16"/>
                <w:szCs w:val="16"/>
              </w:rPr>
            </w:pPr>
            <w:r w:rsidRPr="00D036D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D036D2" w:rsidRDefault="00C3421C" w:rsidP="001A6674">
            <w:pPr>
              <w:widowControl w:val="0"/>
              <w:jc w:val="center"/>
              <w:rPr>
                <w:rFonts w:ascii="GHEA Grapalat" w:hAnsi="GHEA Grapalat" w:cs="Sylfaen"/>
                <w:sz w:val="16"/>
                <w:szCs w:val="16"/>
              </w:rPr>
            </w:pPr>
            <w:r w:rsidRPr="00D036D2">
              <w:rPr>
                <w:rFonts w:ascii="GHEA Grapalat" w:hAnsi="GHEA Grapalat"/>
                <w:sz w:val="16"/>
                <w:szCs w:val="16"/>
              </w:rPr>
              <w:t xml:space="preserve">обязательно </w:t>
            </w:r>
          </w:p>
          <w:p w14:paraId="472D5C11" w14:textId="77777777" w:rsidR="00C3421C" w:rsidRPr="00D036D2" w:rsidRDefault="00C3421C" w:rsidP="001A6674">
            <w:pPr>
              <w:widowControl w:val="0"/>
              <w:jc w:val="center"/>
              <w:rPr>
                <w:rFonts w:ascii="GHEA Grapalat" w:hAnsi="GHEA Grapalat" w:cs="Sylfaen"/>
                <w:sz w:val="16"/>
                <w:szCs w:val="16"/>
              </w:rPr>
            </w:pPr>
            <w:r w:rsidRPr="00D036D2">
              <w:rPr>
                <w:rFonts w:ascii="GHEA Grapalat" w:hAnsi="GHEA Grapalat"/>
                <w:sz w:val="16"/>
                <w:szCs w:val="16"/>
              </w:rPr>
              <w:t xml:space="preserve">заполняются слова "акцептованный платеж", </w:t>
            </w:r>
          </w:p>
          <w:p w14:paraId="3231CFD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w:t>
            </w:r>
          </w:p>
        </w:tc>
      </w:tr>
      <w:tr w:rsidR="00B138F3" w:rsidRPr="00D036D2"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D0F0CF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4FFD6CD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подписывается плательщиком или </w:t>
            </w:r>
          </w:p>
          <w:p w14:paraId="232E4CB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проставляется электронная подпись плательщика</w:t>
            </w:r>
          </w:p>
        </w:tc>
      </w:tr>
      <w:tr w:rsidR="00B138F3" w:rsidRPr="00D036D2"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70F5B0F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при наличии печати, когда плательщик </w:t>
            </w:r>
            <w:r w:rsidRPr="00D036D2">
              <w:rPr>
                <w:rFonts w:ascii="GHEA Grapalat" w:hAnsi="GHEA Grapalat"/>
                <w:sz w:val="16"/>
                <w:szCs w:val="16"/>
              </w:rPr>
              <w:lastRenderedPageBreak/>
              <w:t>представляет Требование в бумажной форме</w:t>
            </w:r>
          </w:p>
          <w:p w14:paraId="1C927322" w14:textId="77777777" w:rsidR="00C3421C" w:rsidRPr="00D036D2"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 xml:space="preserve">скрепляется печатью плательщика </w:t>
            </w:r>
          </w:p>
          <w:p w14:paraId="72CD7C7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при представлении в бумажной форме</w:t>
            </w:r>
          </w:p>
        </w:tc>
      </w:tr>
      <w:tr w:rsidR="00B138F3" w:rsidRPr="00D036D2"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12349EA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подписывается бенефициаром</w:t>
            </w:r>
          </w:p>
        </w:tc>
      </w:tr>
      <w:tr w:rsidR="00B138F3" w:rsidRPr="00D036D2"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5F0FCDD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скрепляется печатью бенефициара </w:t>
            </w:r>
          </w:p>
          <w:p w14:paraId="5C5E29C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при представлении в банк в бумажной форме</w:t>
            </w:r>
          </w:p>
        </w:tc>
      </w:tr>
      <w:tr w:rsidR="00B138F3" w:rsidRPr="00D036D2"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0B3713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D036D2" w:rsidRDefault="00C3421C" w:rsidP="001A6674">
            <w:pPr>
              <w:widowControl w:val="0"/>
              <w:jc w:val="center"/>
              <w:rPr>
                <w:rFonts w:ascii="GHEA Grapalat" w:hAnsi="GHEA Grapalat"/>
                <w:sz w:val="16"/>
                <w:szCs w:val="16"/>
              </w:rPr>
            </w:pPr>
          </w:p>
        </w:tc>
      </w:tr>
      <w:tr w:rsidR="00B138F3" w:rsidRPr="00D036D2"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CB439A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D036D2" w:rsidRDefault="00C3421C" w:rsidP="001A6674">
            <w:pPr>
              <w:widowControl w:val="0"/>
              <w:jc w:val="center"/>
              <w:rPr>
                <w:rFonts w:ascii="GHEA Grapalat" w:hAnsi="GHEA Grapalat"/>
                <w:sz w:val="16"/>
                <w:szCs w:val="16"/>
              </w:rPr>
            </w:pPr>
          </w:p>
        </w:tc>
      </w:tr>
      <w:tr w:rsidR="00B138F3" w:rsidRPr="00D036D2"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140353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D036D2" w:rsidRDefault="00C3421C" w:rsidP="001A6674">
            <w:pPr>
              <w:widowControl w:val="0"/>
              <w:jc w:val="center"/>
              <w:rPr>
                <w:rFonts w:ascii="GHEA Grapalat" w:hAnsi="GHEA Grapalat"/>
                <w:sz w:val="16"/>
                <w:szCs w:val="16"/>
              </w:rPr>
            </w:pPr>
          </w:p>
        </w:tc>
      </w:tr>
      <w:tr w:rsidR="00B138F3" w:rsidRPr="00D036D2"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6E994C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D036D2" w:rsidRDefault="00C3421C" w:rsidP="001A6674">
            <w:pPr>
              <w:widowControl w:val="0"/>
              <w:jc w:val="center"/>
              <w:rPr>
                <w:rFonts w:ascii="GHEA Grapalat" w:hAnsi="GHEA Grapalat"/>
                <w:sz w:val="16"/>
                <w:szCs w:val="16"/>
              </w:rPr>
            </w:pPr>
          </w:p>
        </w:tc>
      </w:tr>
      <w:tr w:rsidR="00B138F3" w:rsidRPr="00D036D2"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B723C9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D036D2" w:rsidRDefault="00C3421C" w:rsidP="001A6674">
            <w:pPr>
              <w:widowControl w:val="0"/>
              <w:jc w:val="center"/>
              <w:rPr>
                <w:rFonts w:ascii="GHEA Grapalat" w:hAnsi="GHEA Grapalat"/>
                <w:sz w:val="16"/>
                <w:szCs w:val="16"/>
              </w:rPr>
            </w:pPr>
          </w:p>
        </w:tc>
      </w:tr>
      <w:tr w:rsidR="00FF3DE9" w:rsidRPr="00D036D2"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A6F67D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D036D2" w:rsidRDefault="00C3421C" w:rsidP="001A6674">
            <w:pPr>
              <w:widowControl w:val="0"/>
              <w:jc w:val="center"/>
              <w:rPr>
                <w:rFonts w:ascii="GHEA Grapalat" w:hAnsi="GHEA Grapalat"/>
                <w:sz w:val="16"/>
                <w:szCs w:val="16"/>
              </w:rPr>
            </w:pPr>
          </w:p>
        </w:tc>
      </w:tr>
    </w:tbl>
    <w:p w14:paraId="428F2EBC" w14:textId="77777777" w:rsidR="001005B0" w:rsidRPr="00D036D2" w:rsidRDefault="001005B0" w:rsidP="001A6674">
      <w:pPr>
        <w:widowControl w:val="0"/>
        <w:ind w:left="567" w:right="565"/>
        <w:jc w:val="center"/>
        <w:rPr>
          <w:rFonts w:ascii="GHEA Grapalat" w:hAnsi="GHEA Grapalat"/>
          <w:b/>
          <w:sz w:val="16"/>
          <w:szCs w:val="16"/>
        </w:rPr>
      </w:pPr>
    </w:p>
    <w:p w14:paraId="0A00C654" w14:textId="77777777" w:rsidR="001005B0" w:rsidRPr="00D036D2" w:rsidRDefault="001005B0" w:rsidP="001A6674">
      <w:pPr>
        <w:widowControl w:val="0"/>
        <w:ind w:left="567" w:right="565"/>
        <w:jc w:val="center"/>
        <w:rPr>
          <w:rFonts w:ascii="GHEA Grapalat" w:hAnsi="GHEA Grapalat"/>
          <w:b/>
          <w:sz w:val="16"/>
          <w:szCs w:val="16"/>
        </w:rPr>
      </w:pPr>
    </w:p>
    <w:p w14:paraId="5AC54ACC" w14:textId="77777777" w:rsidR="001005B0" w:rsidRPr="00D036D2" w:rsidRDefault="001005B0" w:rsidP="001A6674">
      <w:pPr>
        <w:widowControl w:val="0"/>
        <w:ind w:left="567" w:right="565"/>
        <w:jc w:val="center"/>
        <w:rPr>
          <w:rFonts w:ascii="GHEA Grapalat" w:hAnsi="GHEA Grapalat"/>
          <w:b/>
          <w:sz w:val="16"/>
          <w:szCs w:val="16"/>
        </w:rPr>
      </w:pPr>
    </w:p>
    <w:p w14:paraId="5DD35C7C" w14:textId="77777777" w:rsidR="001005B0" w:rsidRPr="00D036D2" w:rsidRDefault="001005B0" w:rsidP="001A6674">
      <w:pPr>
        <w:widowControl w:val="0"/>
        <w:ind w:left="567" w:right="565"/>
        <w:jc w:val="center"/>
        <w:rPr>
          <w:rFonts w:ascii="GHEA Grapalat" w:hAnsi="GHEA Grapalat"/>
          <w:b/>
          <w:sz w:val="16"/>
          <w:szCs w:val="16"/>
        </w:rPr>
      </w:pPr>
    </w:p>
    <w:p w14:paraId="108FDBDD" w14:textId="77777777" w:rsidR="001005B0" w:rsidRPr="00D036D2" w:rsidRDefault="001005B0" w:rsidP="001A6674">
      <w:pPr>
        <w:widowControl w:val="0"/>
        <w:ind w:left="567" w:right="565"/>
        <w:jc w:val="center"/>
        <w:rPr>
          <w:rFonts w:ascii="GHEA Grapalat" w:hAnsi="GHEA Grapalat"/>
          <w:b/>
          <w:sz w:val="16"/>
          <w:szCs w:val="16"/>
        </w:rPr>
      </w:pPr>
    </w:p>
    <w:p w14:paraId="79F26674" w14:textId="77777777" w:rsidR="001005B0" w:rsidRPr="00D036D2" w:rsidRDefault="001005B0" w:rsidP="001A6674">
      <w:pPr>
        <w:widowControl w:val="0"/>
        <w:ind w:left="567" w:right="565"/>
        <w:jc w:val="center"/>
        <w:rPr>
          <w:rFonts w:ascii="GHEA Grapalat" w:hAnsi="GHEA Grapalat"/>
          <w:b/>
          <w:sz w:val="16"/>
          <w:szCs w:val="16"/>
        </w:rPr>
      </w:pPr>
    </w:p>
    <w:p w14:paraId="635160AE" w14:textId="77777777" w:rsidR="001005B0" w:rsidRPr="00D036D2" w:rsidRDefault="001005B0" w:rsidP="001A6674">
      <w:pPr>
        <w:widowControl w:val="0"/>
        <w:ind w:left="567" w:right="565"/>
        <w:jc w:val="center"/>
        <w:rPr>
          <w:rFonts w:ascii="GHEA Grapalat" w:hAnsi="GHEA Grapalat"/>
          <w:b/>
          <w:sz w:val="16"/>
          <w:szCs w:val="16"/>
        </w:rPr>
      </w:pPr>
    </w:p>
    <w:p w14:paraId="43F6ECD2" w14:textId="77777777" w:rsidR="001005B0" w:rsidRPr="00D036D2" w:rsidRDefault="001005B0" w:rsidP="001A6674">
      <w:pPr>
        <w:widowControl w:val="0"/>
        <w:ind w:left="567" w:right="565"/>
        <w:jc w:val="center"/>
        <w:rPr>
          <w:rFonts w:ascii="GHEA Grapalat" w:hAnsi="GHEA Grapalat"/>
          <w:b/>
          <w:sz w:val="16"/>
          <w:szCs w:val="16"/>
        </w:rPr>
      </w:pPr>
    </w:p>
    <w:p w14:paraId="72E8068F" w14:textId="77777777" w:rsidR="001005B0" w:rsidRPr="00D036D2" w:rsidRDefault="001005B0" w:rsidP="001A6674">
      <w:pPr>
        <w:widowControl w:val="0"/>
        <w:ind w:left="567" w:right="565"/>
        <w:jc w:val="center"/>
        <w:rPr>
          <w:rFonts w:ascii="GHEA Grapalat" w:hAnsi="GHEA Grapalat"/>
          <w:b/>
          <w:sz w:val="16"/>
          <w:szCs w:val="16"/>
        </w:rPr>
      </w:pPr>
    </w:p>
    <w:p w14:paraId="4A5086B9" w14:textId="77777777" w:rsidR="001005B0" w:rsidRPr="00D036D2" w:rsidRDefault="001005B0" w:rsidP="001A6674">
      <w:pPr>
        <w:widowControl w:val="0"/>
        <w:ind w:left="567" w:right="565"/>
        <w:jc w:val="center"/>
        <w:rPr>
          <w:rFonts w:ascii="GHEA Grapalat" w:hAnsi="GHEA Grapalat"/>
          <w:b/>
          <w:sz w:val="16"/>
          <w:szCs w:val="16"/>
        </w:rPr>
      </w:pPr>
    </w:p>
    <w:p w14:paraId="0E4D3AE8" w14:textId="77777777" w:rsidR="001005B0" w:rsidRPr="00D036D2" w:rsidRDefault="001005B0" w:rsidP="001A6674">
      <w:pPr>
        <w:widowControl w:val="0"/>
        <w:ind w:left="567" w:right="565"/>
        <w:jc w:val="center"/>
        <w:rPr>
          <w:rFonts w:ascii="GHEA Grapalat" w:hAnsi="GHEA Grapalat"/>
          <w:b/>
          <w:sz w:val="16"/>
          <w:szCs w:val="16"/>
        </w:rPr>
      </w:pPr>
    </w:p>
    <w:p w14:paraId="43D985A3" w14:textId="77777777" w:rsidR="001005B0" w:rsidRPr="00D036D2" w:rsidRDefault="001005B0" w:rsidP="001A6674">
      <w:pPr>
        <w:widowControl w:val="0"/>
        <w:ind w:left="567" w:right="565"/>
        <w:jc w:val="center"/>
        <w:rPr>
          <w:rFonts w:ascii="GHEA Grapalat" w:hAnsi="GHEA Grapalat"/>
          <w:b/>
          <w:sz w:val="16"/>
          <w:szCs w:val="16"/>
        </w:rPr>
      </w:pPr>
    </w:p>
    <w:p w14:paraId="0AE89044" w14:textId="77777777" w:rsidR="001005B0" w:rsidRPr="00D036D2" w:rsidRDefault="001005B0" w:rsidP="001A6674">
      <w:pPr>
        <w:widowControl w:val="0"/>
        <w:ind w:left="567" w:right="565"/>
        <w:jc w:val="center"/>
        <w:rPr>
          <w:rFonts w:ascii="GHEA Grapalat" w:hAnsi="GHEA Grapalat"/>
          <w:b/>
          <w:sz w:val="16"/>
          <w:szCs w:val="16"/>
        </w:rPr>
      </w:pPr>
    </w:p>
    <w:p w14:paraId="16F33036" w14:textId="77777777" w:rsidR="001005B0" w:rsidRPr="00D036D2" w:rsidRDefault="001005B0" w:rsidP="001A6674">
      <w:pPr>
        <w:widowControl w:val="0"/>
        <w:ind w:left="567" w:right="565"/>
        <w:jc w:val="center"/>
        <w:rPr>
          <w:rFonts w:ascii="GHEA Grapalat" w:hAnsi="GHEA Grapalat"/>
          <w:b/>
          <w:sz w:val="16"/>
          <w:szCs w:val="16"/>
        </w:rPr>
      </w:pPr>
    </w:p>
    <w:p w14:paraId="0A8D413E" w14:textId="77777777" w:rsidR="001005B0" w:rsidRPr="00D036D2" w:rsidRDefault="001005B0" w:rsidP="001A6674">
      <w:pPr>
        <w:widowControl w:val="0"/>
        <w:ind w:left="567" w:right="565"/>
        <w:jc w:val="center"/>
        <w:rPr>
          <w:rFonts w:ascii="GHEA Grapalat" w:hAnsi="GHEA Grapalat"/>
          <w:b/>
          <w:sz w:val="16"/>
          <w:szCs w:val="16"/>
        </w:rPr>
      </w:pPr>
    </w:p>
    <w:p w14:paraId="680C8EC9" w14:textId="77777777" w:rsidR="001005B0" w:rsidRPr="00D036D2" w:rsidRDefault="001005B0" w:rsidP="001A6674">
      <w:pPr>
        <w:widowControl w:val="0"/>
        <w:ind w:left="567" w:right="565"/>
        <w:jc w:val="center"/>
        <w:rPr>
          <w:rFonts w:ascii="GHEA Grapalat" w:hAnsi="GHEA Grapalat"/>
          <w:b/>
          <w:sz w:val="16"/>
          <w:szCs w:val="16"/>
        </w:rPr>
      </w:pPr>
    </w:p>
    <w:p w14:paraId="44CE95C1" w14:textId="77777777" w:rsidR="001005B0" w:rsidRPr="00D036D2" w:rsidRDefault="001005B0" w:rsidP="001A6674">
      <w:pPr>
        <w:widowControl w:val="0"/>
        <w:ind w:left="567" w:right="565"/>
        <w:jc w:val="center"/>
        <w:rPr>
          <w:rFonts w:ascii="GHEA Grapalat" w:hAnsi="GHEA Grapalat"/>
          <w:b/>
          <w:sz w:val="16"/>
          <w:szCs w:val="16"/>
        </w:rPr>
      </w:pPr>
    </w:p>
    <w:p w14:paraId="075F5945" w14:textId="77777777" w:rsidR="001005B0" w:rsidRPr="00D036D2" w:rsidRDefault="001005B0" w:rsidP="001A6674">
      <w:pPr>
        <w:widowControl w:val="0"/>
        <w:ind w:left="567" w:right="565"/>
        <w:jc w:val="center"/>
        <w:rPr>
          <w:rFonts w:ascii="GHEA Grapalat" w:hAnsi="GHEA Grapalat"/>
          <w:b/>
          <w:sz w:val="16"/>
          <w:szCs w:val="16"/>
        </w:rPr>
      </w:pPr>
    </w:p>
    <w:p w14:paraId="6FF05546" w14:textId="77777777" w:rsidR="001005B0" w:rsidRPr="00D036D2" w:rsidRDefault="001005B0" w:rsidP="001A6674">
      <w:pPr>
        <w:widowControl w:val="0"/>
        <w:ind w:left="567" w:right="565"/>
        <w:jc w:val="center"/>
        <w:rPr>
          <w:rFonts w:ascii="GHEA Grapalat" w:hAnsi="GHEA Grapalat"/>
          <w:b/>
          <w:sz w:val="16"/>
          <w:szCs w:val="16"/>
        </w:rPr>
      </w:pPr>
    </w:p>
    <w:p w14:paraId="72045AE2" w14:textId="77777777" w:rsidR="000A214C" w:rsidRPr="00D036D2" w:rsidRDefault="000A214C" w:rsidP="001A6674">
      <w:pPr>
        <w:widowControl w:val="0"/>
        <w:jc w:val="right"/>
        <w:rPr>
          <w:rFonts w:ascii="GHEA Grapalat" w:hAnsi="GHEA Grapalat" w:cs="GHEA Grapalat"/>
          <w:i/>
          <w:sz w:val="16"/>
          <w:szCs w:val="16"/>
        </w:rPr>
      </w:pPr>
      <w:r w:rsidRPr="00D036D2">
        <w:rPr>
          <w:rFonts w:ascii="GHEA Grapalat" w:hAnsi="GHEA Grapalat"/>
          <w:i/>
          <w:sz w:val="16"/>
          <w:szCs w:val="16"/>
        </w:rPr>
        <w:t>Приложение № 5.1</w:t>
      </w:r>
    </w:p>
    <w:p w14:paraId="2C1F8511" w14:textId="0CFE3424" w:rsidR="000A214C" w:rsidRPr="00D036D2" w:rsidRDefault="000A214C" w:rsidP="001A6674">
      <w:pPr>
        <w:widowControl w:val="0"/>
        <w:jc w:val="right"/>
        <w:rPr>
          <w:rFonts w:ascii="GHEA Grapalat" w:hAnsi="GHEA Grapalat" w:cs="GHEA Grapalat"/>
          <w:i/>
          <w:sz w:val="16"/>
          <w:szCs w:val="16"/>
        </w:rPr>
      </w:pPr>
      <w:r w:rsidRPr="00D036D2">
        <w:rPr>
          <w:rFonts w:ascii="GHEA Grapalat" w:hAnsi="GHEA Grapalat"/>
          <w:i/>
          <w:sz w:val="16"/>
          <w:szCs w:val="16"/>
        </w:rPr>
        <w:t xml:space="preserve">к Приглашению на </w:t>
      </w:r>
      <w:r w:rsidR="008B1233" w:rsidRPr="00D036D2">
        <w:rPr>
          <w:rFonts w:ascii="GHEA Grapalat" w:hAnsi="GHEA Grapalat"/>
          <w:i/>
          <w:sz w:val="16"/>
          <w:szCs w:val="16"/>
        </w:rPr>
        <w:t>открытый конкурс</w:t>
      </w:r>
      <w:r w:rsidRPr="00D036D2">
        <w:rPr>
          <w:rFonts w:ascii="GHEA Grapalat" w:hAnsi="GHEA Grapalat"/>
          <w:i/>
          <w:sz w:val="16"/>
          <w:szCs w:val="16"/>
        </w:rPr>
        <w:br/>
        <w:t xml:space="preserve">под кодом </w:t>
      </w:r>
      <w:r w:rsidR="006D1DF2">
        <w:rPr>
          <w:rFonts w:ascii="GHEA Grapalat" w:hAnsi="GHEA Grapalat" w:cs="Arial"/>
          <w:b/>
          <w:sz w:val="16"/>
          <w:szCs w:val="16"/>
          <w:lang w:val="hy-AM"/>
        </w:rPr>
        <w:t xml:space="preserve">ՀՀ-ԱՄ-ԱՀ-ՎԱՄՀ-ԳՀԱՊՁԲ-03/24  </w:t>
      </w:r>
    </w:p>
    <w:p w14:paraId="5040A57B" w14:textId="77777777" w:rsidR="00AF4211" w:rsidRPr="00D036D2" w:rsidRDefault="00AF4211" w:rsidP="001A6674">
      <w:pPr>
        <w:widowControl w:val="0"/>
        <w:jc w:val="center"/>
        <w:rPr>
          <w:rFonts w:ascii="GHEA Grapalat" w:hAnsi="GHEA Grapalat"/>
          <w:b/>
          <w:sz w:val="16"/>
          <w:szCs w:val="16"/>
        </w:rPr>
      </w:pPr>
    </w:p>
    <w:p w14:paraId="5B194463" w14:textId="77777777" w:rsidR="000A214C" w:rsidRPr="00D036D2" w:rsidRDefault="000A214C" w:rsidP="001A6674">
      <w:pPr>
        <w:widowControl w:val="0"/>
        <w:jc w:val="center"/>
        <w:rPr>
          <w:rFonts w:ascii="GHEA Grapalat" w:hAnsi="GHEA Grapalat" w:cs="GHEA Grapalat"/>
          <w:b/>
          <w:sz w:val="16"/>
          <w:szCs w:val="16"/>
        </w:rPr>
      </w:pPr>
      <w:r w:rsidRPr="00D036D2">
        <w:rPr>
          <w:rFonts w:ascii="GHEA Grapalat" w:hAnsi="GHEA Grapalat"/>
          <w:b/>
          <w:sz w:val="16"/>
          <w:szCs w:val="16"/>
        </w:rPr>
        <w:t xml:space="preserve">СОГЛАШЕНИЕ О НЕУСТОЙКЕ </w:t>
      </w:r>
    </w:p>
    <w:p w14:paraId="73616899" w14:textId="77777777" w:rsidR="000A214C" w:rsidRPr="00D036D2" w:rsidRDefault="000A214C" w:rsidP="001A6674">
      <w:pPr>
        <w:widowControl w:val="0"/>
        <w:jc w:val="center"/>
        <w:rPr>
          <w:rFonts w:ascii="GHEA Grapalat" w:hAnsi="GHEA Grapalat" w:cs="GHEA Grapalat"/>
          <w:b/>
          <w:sz w:val="16"/>
          <w:szCs w:val="16"/>
        </w:rPr>
      </w:pPr>
      <w:r w:rsidRPr="00D036D2">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036D2" w14:paraId="6AF0EB6A" w14:textId="77777777" w:rsidTr="00057F6B">
        <w:tc>
          <w:tcPr>
            <w:tcW w:w="4786" w:type="dxa"/>
          </w:tcPr>
          <w:p w14:paraId="7AF69F3A" w14:textId="77777777" w:rsidR="000A214C" w:rsidRPr="00D036D2" w:rsidRDefault="000A214C" w:rsidP="001A6674">
            <w:pPr>
              <w:widowControl w:val="0"/>
              <w:rPr>
                <w:rFonts w:ascii="GHEA Grapalat" w:hAnsi="GHEA Grapalat" w:cs="GHEA Grapalat"/>
                <w:b/>
                <w:sz w:val="16"/>
                <w:szCs w:val="16"/>
                <w:lang w:val="en-US"/>
              </w:rPr>
            </w:pPr>
            <w:r w:rsidRPr="00D036D2">
              <w:rPr>
                <w:rFonts w:ascii="GHEA Grapalat" w:hAnsi="GHEA Grapalat"/>
                <w:sz w:val="16"/>
                <w:szCs w:val="16"/>
              </w:rPr>
              <w:t>г. Ереван</w:t>
            </w:r>
          </w:p>
        </w:tc>
        <w:tc>
          <w:tcPr>
            <w:tcW w:w="4500" w:type="dxa"/>
          </w:tcPr>
          <w:p w14:paraId="624778C4" w14:textId="77777777" w:rsidR="000A214C" w:rsidRPr="00D036D2" w:rsidRDefault="000A214C" w:rsidP="001A6674">
            <w:pPr>
              <w:widowControl w:val="0"/>
              <w:jc w:val="right"/>
              <w:rPr>
                <w:rFonts w:ascii="GHEA Grapalat" w:hAnsi="GHEA Grapalat" w:cs="GHEA Grapalat"/>
                <w:b/>
                <w:sz w:val="16"/>
                <w:szCs w:val="16"/>
              </w:rPr>
            </w:pPr>
            <w:r w:rsidRPr="00D036D2">
              <w:rPr>
                <w:rFonts w:ascii="GHEA Grapalat" w:hAnsi="GHEA Grapalat"/>
                <w:sz w:val="16"/>
                <w:szCs w:val="16"/>
              </w:rPr>
              <w:t>"</w:t>
            </w:r>
            <w:r w:rsidRPr="00D036D2">
              <w:rPr>
                <w:rFonts w:ascii="GHEA Grapalat" w:hAnsi="GHEA Grapalat"/>
                <w:sz w:val="16"/>
                <w:szCs w:val="16"/>
                <w:lang w:val="en-US"/>
              </w:rPr>
              <w:tab/>
            </w:r>
            <w:r w:rsidRPr="00D036D2">
              <w:rPr>
                <w:rFonts w:ascii="GHEA Grapalat" w:hAnsi="GHEA Grapalat"/>
                <w:sz w:val="16"/>
                <w:szCs w:val="16"/>
              </w:rPr>
              <w:t xml:space="preserve">" </w:t>
            </w:r>
            <w:r w:rsidRPr="00D036D2">
              <w:rPr>
                <w:rFonts w:ascii="GHEA Grapalat" w:hAnsi="GHEA Grapalat"/>
                <w:sz w:val="16"/>
                <w:szCs w:val="16"/>
                <w:lang w:val="en-US"/>
              </w:rPr>
              <w:tab/>
            </w: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г.</w:t>
            </w:r>
            <w:r w:rsidRPr="00D036D2">
              <w:rPr>
                <w:rStyle w:val="FootnoteReference"/>
                <w:rFonts w:ascii="GHEA Grapalat" w:hAnsi="GHEA Grapalat"/>
                <w:sz w:val="16"/>
                <w:szCs w:val="16"/>
              </w:rPr>
              <w:footnoteReference w:customMarkFollows="1" w:id="10"/>
              <w:t>**</w:t>
            </w:r>
          </w:p>
        </w:tc>
      </w:tr>
    </w:tbl>
    <w:p w14:paraId="37843725" w14:textId="77777777" w:rsidR="000A214C" w:rsidRPr="00D036D2" w:rsidRDefault="000A214C" w:rsidP="001A6674">
      <w:pPr>
        <w:widowControl w:val="0"/>
        <w:rPr>
          <w:rFonts w:ascii="GHEA Grapalat" w:hAnsi="GHEA Grapalat" w:cs="GHEA Grapalat"/>
          <w:b/>
          <w:sz w:val="16"/>
          <w:szCs w:val="16"/>
        </w:rPr>
      </w:pPr>
    </w:p>
    <w:p w14:paraId="6644672C" w14:textId="77777777" w:rsidR="000A214C" w:rsidRPr="00D036D2" w:rsidRDefault="000A214C" w:rsidP="001A6674">
      <w:pPr>
        <w:widowControl w:val="0"/>
        <w:jc w:val="both"/>
        <w:rPr>
          <w:rFonts w:ascii="GHEA Grapalat" w:hAnsi="GHEA Grapalat" w:cs="GHEA Grapalat"/>
          <w:sz w:val="16"/>
          <w:szCs w:val="16"/>
          <w:u w:val="single"/>
          <w:vertAlign w:val="subscript"/>
        </w:rPr>
      </w:pPr>
      <w:r w:rsidRPr="00D036D2">
        <w:rPr>
          <w:rFonts w:ascii="GHEA Grapalat" w:hAnsi="GHEA Grapalat"/>
          <w:sz w:val="16"/>
          <w:szCs w:val="16"/>
        </w:rPr>
        <w:t>_______________________________________________, в лице директора Компании,</w:t>
      </w:r>
    </w:p>
    <w:p w14:paraId="6936EFEE" w14:textId="77777777" w:rsidR="000A214C" w:rsidRPr="00D036D2" w:rsidRDefault="000A214C" w:rsidP="001A6674">
      <w:pPr>
        <w:widowControl w:val="0"/>
        <w:ind w:left="1843"/>
        <w:jc w:val="both"/>
        <w:rPr>
          <w:rFonts w:ascii="GHEA Grapalat" w:hAnsi="GHEA Grapalat"/>
          <w:sz w:val="16"/>
          <w:szCs w:val="16"/>
          <w:vertAlign w:val="superscript"/>
          <w:lang w:val="en-US"/>
        </w:rPr>
      </w:pPr>
      <w:r w:rsidRPr="00D036D2">
        <w:rPr>
          <w:rFonts w:ascii="GHEA Grapalat" w:hAnsi="GHEA Grapalat"/>
          <w:sz w:val="16"/>
          <w:szCs w:val="16"/>
          <w:vertAlign w:val="superscript"/>
        </w:rPr>
        <w:t>наименование Компании</w:t>
      </w:r>
    </w:p>
    <w:p w14:paraId="7B9F5B58" w14:textId="77777777" w:rsidR="000A214C" w:rsidRPr="00D036D2" w:rsidRDefault="000A214C" w:rsidP="001A6674">
      <w:pPr>
        <w:widowControl w:val="0"/>
        <w:jc w:val="both"/>
        <w:rPr>
          <w:rFonts w:ascii="GHEA Grapalat" w:hAnsi="GHEA Grapalat"/>
          <w:sz w:val="16"/>
          <w:szCs w:val="16"/>
          <w:lang w:val="en-US"/>
        </w:rPr>
      </w:pPr>
      <w:r w:rsidRPr="00D036D2">
        <w:rPr>
          <w:rFonts w:ascii="GHEA Grapalat" w:hAnsi="GHEA Grapalat"/>
          <w:sz w:val="16"/>
          <w:szCs w:val="16"/>
          <w:lang w:val="en-US"/>
        </w:rPr>
        <w:t>_________________________________________________________________________</w:t>
      </w:r>
    </w:p>
    <w:p w14:paraId="2B802FAA" w14:textId="77777777" w:rsidR="000A214C" w:rsidRPr="00D036D2" w:rsidRDefault="000A214C" w:rsidP="001A6674">
      <w:pPr>
        <w:widowControl w:val="0"/>
        <w:jc w:val="center"/>
        <w:rPr>
          <w:rFonts w:ascii="GHEA Grapalat" w:hAnsi="GHEA Grapalat"/>
          <w:sz w:val="16"/>
          <w:szCs w:val="16"/>
          <w:vertAlign w:val="superscript"/>
        </w:rPr>
      </w:pPr>
      <w:r w:rsidRPr="00D036D2">
        <w:rPr>
          <w:rFonts w:ascii="GHEA Grapalat" w:hAnsi="GHEA Grapalat"/>
          <w:sz w:val="16"/>
          <w:szCs w:val="16"/>
          <w:vertAlign w:val="superscript"/>
        </w:rPr>
        <w:t>имя, фамилия, паспортные данные директора компании</w:t>
      </w:r>
    </w:p>
    <w:p w14:paraId="6FB1476D" w14:textId="77777777" w:rsidR="000A214C" w:rsidRPr="00D036D2" w:rsidRDefault="000A214C" w:rsidP="001A6674">
      <w:pPr>
        <w:widowControl w:val="0"/>
        <w:jc w:val="both"/>
        <w:rPr>
          <w:rFonts w:ascii="GHEA Grapalat" w:hAnsi="GHEA Grapalat" w:cs="GHEA Grapalat"/>
          <w:sz w:val="16"/>
          <w:szCs w:val="16"/>
        </w:rPr>
      </w:pPr>
      <w:r w:rsidRPr="00D036D2">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D036D2" w:rsidRDefault="000A214C" w:rsidP="001A6674">
      <w:pPr>
        <w:widowControl w:val="0"/>
        <w:jc w:val="center"/>
        <w:rPr>
          <w:rFonts w:ascii="GHEA Grapalat" w:hAnsi="GHEA Grapalat" w:cs="GHEA Grapalat"/>
          <w:b/>
          <w:bCs/>
          <w:sz w:val="16"/>
          <w:szCs w:val="16"/>
        </w:rPr>
      </w:pPr>
      <w:r w:rsidRPr="00D036D2">
        <w:rPr>
          <w:rFonts w:ascii="GHEA Grapalat" w:hAnsi="GHEA Grapalat"/>
          <w:b/>
          <w:sz w:val="16"/>
          <w:szCs w:val="16"/>
        </w:rPr>
        <w:t>1. Предмет соглашения</w:t>
      </w:r>
    </w:p>
    <w:p w14:paraId="5797FDA3" w14:textId="77777777" w:rsidR="000A214C" w:rsidRPr="00D036D2" w:rsidRDefault="000A214C" w:rsidP="001A6674">
      <w:pPr>
        <w:widowControl w:val="0"/>
        <w:tabs>
          <w:tab w:val="left" w:pos="567"/>
        </w:tabs>
        <w:jc w:val="both"/>
        <w:rPr>
          <w:rFonts w:ascii="GHEA Grapalat" w:hAnsi="GHEA Grapalat" w:cs="GHEA Grapalat"/>
          <w:spacing w:val="-6"/>
          <w:sz w:val="16"/>
          <w:szCs w:val="16"/>
        </w:rPr>
      </w:pPr>
      <w:r w:rsidRPr="00D036D2">
        <w:rPr>
          <w:rFonts w:ascii="GHEA Grapalat" w:hAnsi="GHEA Grapalat"/>
          <w:sz w:val="16"/>
          <w:szCs w:val="16"/>
        </w:rPr>
        <w:t>1</w:t>
      </w:r>
      <w:r w:rsidRPr="00D036D2">
        <w:rPr>
          <w:rFonts w:ascii="GHEA Grapalat" w:hAnsi="GHEA Grapalat"/>
          <w:spacing w:val="-6"/>
          <w:sz w:val="16"/>
          <w:szCs w:val="16"/>
        </w:rPr>
        <w:t>.1.</w:t>
      </w:r>
      <w:r w:rsidRPr="00D036D2">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D036D2" w:rsidRDefault="000A214C" w:rsidP="001A6674">
      <w:pPr>
        <w:widowControl w:val="0"/>
        <w:tabs>
          <w:tab w:val="left" w:pos="284"/>
        </w:tabs>
        <w:ind w:left="5245"/>
        <w:jc w:val="both"/>
        <w:rPr>
          <w:rFonts w:ascii="GHEA Grapalat" w:hAnsi="GHEA Grapalat" w:cs="GHEA Grapalat"/>
          <w:sz w:val="16"/>
          <w:szCs w:val="16"/>
        </w:rPr>
      </w:pPr>
      <w:r w:rsidRPr="00D036D2">
        <w:rPr>
          <w:rFonts w:ascii="GHEA Grapalat" w:hAnsi="GHEA Grapalat"/>
          <w:sz w:val="16"/>
          <w:szCs w:val="16"/>
          <w:vertAlign w:val="superscript"/>
        </w:rPr>
        <w:t>наименование заказчика</w:t>
      </w:r>
    </w:p>
    <w:p w14:paraId="7FDADB9D" w14:textId="4DB27493"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 xml:space="preserve">процедуре закупок под кодом </w:t>
      </w:r>
      <w:r w:rsidR="006D1DF2">
        <w:rPr>
          <w:rFonts w:ascii="GHEA Grapalat" w:hAnsi="GHEA Grapalat" w:cs="Arial"/>
          <w:b/>
          <w:sz w:val="16"/>
          <w:szCs w:val="16"/>
          <w:lang w:val="hy-AM"/>
        </w:rPr>
        <w:t xml:space="preserve">ՀՀ-ԱՄ-ԱՀ-ՎԱՄՀ-ԳՀԱՊՁԲ-03/24  </w:t>
      </w:r>
    </w:p>
    <w:p w14:paraId="0A280010"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1.2.</w:t>
      </w:r>
      <w:r w:rsidRPr="00D036D2">
        <w:rPr>
          <w:rFonts w:ascii="GHEA Grapalat" w:hAnsi="GHEA Grapalat"/>
          <w:sz w:val="16"/>
          <w:szCs w:val="16"/>
        </w:rPr>
        <w:tab/>
        <w:t>В качестве обеспечения исполнения договора, заключаемого в</w:t>
      </w:r>
      <w:r w:rsidRPr="00D036D2">
        <w:rPr>
          <w:rFonts w:ascii="Courier New" w:hAnsi="Courier New" w:cs="Courier New"/>
          <w:sz w:val="16"/>
          <w:szCs w:val="16"/>
          <w:lang w:val="en-US"/>
        </w:rPr>
        <w:t> </w:t>
      </w:r>
      <w:r w:rsidRPr="00D036D2">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1.3.</w:t>
      </w:r>
      <w:r w:rsidRPr="00D036D2">
        <w:rPr>
          <w:rFonts w:ascii="GHEA Grapalat" w:hAnsi="GHEA Grapalat"/>
          <w:sz w:val="16"/>
          <w:szCs w:val="16"/>
        </w:rPr>
        <w:tab/>
        <w:t>Подписав платежное требование (далее — Требование), прилагаемое к</w:t>
      </w:r>
      <w:r w:rsidRPr="00D036D2">
        <w:rPr>
          <w:sz w:val="16"/>
          <w:szCs w:val="16"/>
          <w:lang w:val="en-US"/>
        </w:rPr>
        <w:t> </w:t>
      </w:r>
      <w:r w:rsidRPr="00D036D2">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а)</w:t>
      </w:r>
      <w:r w:rsidRPr="00D036D2">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б)</w:t>
      </w:r>
      <w:r w:rsidRPr="00D036D2">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в)</w:t>
      </w:r>
      <w:r w:rsidRPr="00D036D2">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г)</w:t>
      </w:r>
      <w:r w:rsidRPr="00D036D2">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д)</w:t>
      </w:r>
      <w:r w:rsidRPr="00D036D2">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1.5.</w:t>
      </w:r>
      <w:r w:rsidRPr="00D036D2">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036D2">
        <w:rPr>
          <w:rFonts w:ascii="Courier New" w:hAnsi="Courier New" w:cs="Courier New"/>
          <w:sz w:val="16"/>
          <w:szCs w:val="16"/>
          <w:lang w:val="en-US"/>
        </w:rPr>
        <w:t> </w:t>
      </w:r>
      <w:r w:rsidRPr="00D036D2">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1.6.</w:t>
      </w:r>
      <w:r w:rsidRPr="00D036D2">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1.7. Банк не несет какой-либо ответственности за риски (понесенные</w:t>
      </w:r>
      <w:r w:rsidRPr="00D036D2">
        <w:rPr>
          <w:rFonts w:ascii="Courier New" w:hAnsi="Courier New" w:cs="Courier New"/>
          <w:sz w:val="16"/>
          <w:szCs w:val="16"/>
          <w:lang w:val="en-US"/>
        </w:rPr>
        <w:t> </w:t>
      </w:r>
      <w:r w:rsidRPr="00D036D2">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D036D2">
        <w:rPr>
          <w:rFonts w:ascii="Courier New" w:hAnsi="Courier New" w:cs="Courier New"/>
          <w:sz w:val="16"/>
          <w:szCs w:val="16"/>
          <w:lang w:val="en-US"/>
        </w:rPr>
        <w:t> </w:t>
      </w:r>
      <w:r w:rsidRPr="00D036D2">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1.8.</w:t>
      </w:r>
      <w:r w:rsidRPr="00D036D2">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1.9.</w:t>
      </w:r>
      <w:r w:rsidRPr="00D036D2">
        <w:rPr>
          <w:rFonts w:ascii="GHEA Grapalat" w:hAnsi="GHEA Grapalat"/>
          <w:sz w:val="16"/>
          <w:szCs w:val="16"/>
        </w:rPr>
        <w:tab/>
        <w:t>В случае если в течение десяти рабочих дней после представления в</w:t>
      </w:r>
      <w:r w:rsidRPr="00D036D2">
        <w:rPr>
          <w:rFonts w:ascii="Courier New" w:hAnsi="Courier New" w:cs="Courier New"/>
          <w:sz w:val="16"/>
          <w:szCs w:val="16"/>
          <w:lang w:val="en-US"/>
        </w:rPr>
        <w:t> </w:t>
      </w:r>
      <w:r w:rsidRPr="00D036D2">
        <w:rPr>
          <w:rFonts w:ascii="GHEA Grapalat" w:hAnsi="GHEA Grapalat"/>
          <w:sz w:val="16"/>
          <w:szCs w:val="16"/>
        </w:rPr>
        <w:t>Банк настоящего Соглашения и прилагаемого Требования по независящим от</w:t>
      </w:r>
      <w:r w:rsidRPr="00D036D2">
        <w:rPr>
          <w:rFonts w:ascii="Courier New" w:hAnsi="Courier New" w:cs="Courier New"/>
          <w:sz w:val="16"/>
          <w:szCs w:val="16"/>
          <w:lang w:val="en-US"/>
        </w:rPr>
        <w:t> </w:t>
      </w:r>
      <w:r w:rsidRPr="00D036D2">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036D2">
        <w:rPr>
          <w:rFonts w:ascii="Courier New" w:hAnsi="Courier New" w:cs="Courier New"/>
          <w:sz w:val="16"/>
          <w:szCs w:val="16"/>
          <w:lang w:val="en-US"/>
        </w:rPr>
        <w:t> </w:t>
      </w:r>
      <w:r w:rsidRPr="00D036D2">
        <w:rPr>
          <w:rFonts w:ascii="GHEA Grapalat" w:hAnsi="GHEA Grapalat"/>
          <w:sz w:val="16"/>
          <w:szCs w:val="16"/>
        </w:rPr>
        <w:t>неуплатой.</w:t>
      </w:r>
    </w:p>
    <w:p w14:paraId="4D7428DA" w14:textId="77777777" w:rsidR="000A214C" w:rsidRPr="00D036D2" w:rsidRDefault="000A214C" w:rsidP="001A6674">
      <w:pPr>
        <w:widowControl w:val="0"/>
        <w:jc w:val="center"/>
        <w:rPr>
          <w:rFonts w:ascii="GHEA Grapalat" w:hAnsi="GHEA Grapalat" w:cs="GHEA Grapalat"/>
          <w:b/>
          <w:bCs/>
          <w:sz w:val="16"/>
          <w:szCs w:val="16"/>
        </w:rPr>
      </w:pPr>
      <w:r w:rsidRPr="00D036D2">
        <w:rPr>
          <w:rFonts w:ascii="GHEA Grapalat" w:hAnsi="GHEA Grapalat"/>
          <w:b/>
          <w:sz w:val="16"/>
          <w:szCs w:val="16"/>
        </w:rPr>
        <w:t>2. Иные условия</w:t>
      </w:r>
    </w:p>
    <w:p w14:paraId="7C501D37" w14:textId="77777777" w:rsidR="000A214C" w:rsidRPr="00D036D2" w:rsidRDefault="000A214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w:t>
      </w:r>
      <w:r w:rsidRPr="00D036D2">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2.2.1.</w:t>
      </w:r>
      <w:r w:rsidRPr="00D036D2">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D036D2" w:rsidDel="00A13215"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2.2.2.</w:t>
      </w:r>
      <w:r w:rsidRPr="00D036D2">
        <w:rPr>
          <w:rFonts w:ascii="GHEA Grapalat" w:hAnsi="GHEA Grapalat"/>
          <w:sz w:val="16"/>
          <w:szCs w:val="16"/>
        </w:rPr>
        <w:tab/>
        <w:t xml:space="preserve">Компания подтверждает, что настоящее Соглашение о неустойке и прилагаемое Требование надлежащим образом </w:t>
      </w:r>
      <w:r w:rsidRPr="00D036D2">
        <w:rPr>
          <w:rFonts w:ascii="GHEA Grapalat" w:hAnsi="GHEA Grapalat"/>
          <w:sz w:val="16"/>
          <w:szCs w:val="16"/>
        </w:rPr>
        <w:lastRenderedPageBreak/>
        <w:t>подписаны уполномоченным Компанией лицом.</w:t>
      </w:r>
    </w:p>
    <w:p w14:paraId="44D01DAE" w14:textId="77777777" w:rsidR="000A214C" w:rsidRPr="00D036D2" w:rsidRDefault="000A214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D036D2" w:rsidRDefault="000A214C" w:rsidP="001A6674">
      <w:pPr>
        <w:widowControl w:val="0"/>
        <w:ind w:firstLine="567"/>
        <w:jc w:val="center"/>
        <w:rPr>
          <w:rFonts w:ascii="GHEA Grapalat" w:hAnsi="GHEA Grapalat"/>
          <w:b/>
          <w:sz w:val="16"/>
          <w:szCs w:val="16"/>
        </w:rPr>
      </w:pPr>
      <w:r w:rsidRPr="00D036D2">
        <w:rPr>
          <w:rFonts w:ascii="GHEA Grapalat" w:hAnsi="GHEA Grapalat"/>
          <w:b/>
          <w:sz w:val="16"/>
          <w:szCs w:val="16"/>
        </w:rPr>
        <w:t>3. Адрес, банковские реквизиты Компании</w:t>
      </w:r>
    </w:p>
    <w:p w14:paraId="0F394203"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22A613D4"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компании</w:t>
      </w:r>
    </w:p>
    <w:p w14:paraId="58538255"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16BBDA50"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адрес компании</w:t>
      </w:r>
    </w:p>
    <w:p w14:paraId="3FB2E3F6"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CE03759"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обслуживающего компанию банка</w:t>
      </w:r>
    </w:p>
    <w:p w14:paraId="50B82926"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40F6C26"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номер банковского счета компании</w:t>
      </w:r>
    </w:p>
    <w:p w14:paraId="1EB4C360"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17B7FDFD"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учетный номер налогоплательщика компании</w:t>
      </w:r>
    </w:p>
    <w:p w14:paraId="08978AA9"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38AF2E44" w14:textId="77777777" w:rsidR="000A214C" w:rsidRPr="00D036D2" w:rsidRDefault="000A214C" w:rsidP="001A6674">
      <w:pPr>
        <w:widowControl w:val="0"/>
        <w:ind w:right="4250"/>
        <w:jc w:val="center"/>
        <w:rPr>
          <w:rFonts w:ascii="GHEA Grapalat" w:hAnsi="GHEA Grapalat"/>
          <w:sz w:val="16"/>
          <w:szCs w:val="16"/>
        </w:rPr>
      </w:pPr>
      <w:r w:rsidRPr="00D036D2">
        <w:rPr>
          <w:rFonts w:ascii="GHEA Grapalat" w:hAnsi="GHEA Grapalat"/>
          <w:sz w:val="16"/>
          <w:szCs w:val="16"/>
          <w:vertAlign w:val="superscript"/>
        </w:rPr>
        <w:t>имя, фамилия и подпись директора компании</w:t>
      </w:r>
    </w:p>
    <w:p w14:paraId="338EBB60" w14:textId="77777777" w:rsidR="000A214C" w:rsidRPr="00D036D2" w:rsidRDefault="00632AC2" w:rsidP="001A6674">
      <w:pPr>
        <w:widowControl w:val="0"/>
        <w:rPr>
          <w:rFonts w:ascii="GHEA Grapalat" w:hAnsi="GHEA Grapalat"/>
          <w:sz w:val="16"/>
          <w:szCs w:val="16"/>
        </w:rPr>
      </w:pPr>
      <w:r w:rsidRPr="00D036D2">
        <w:rPr>
          <w:rFonts w:ascii="GHEA Grapalat" w:hAnsi="GHEA Grapalat"/>
          <w:sz w:val="16"/>
          <w:szCs w:val="16"/>
        </w:rPr>
        <w:t xml:space="preserve">День/месяц/год                                                                                    </w:t>
      </w:r>
      <w:r w:rsidR="000A214C" w:rsidRPr="00D036D2">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036D2"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D036D2" w:rsidRDefault="00BE2572" w:rsidP="001A6674">
            <w:pPr>
              <w:widowControl w:val="0"/>
              <w:tabs>
                <w:tab w:val="left" w:pos="3402"/>
              </w:tabs>
              <w:ind w:left="360"/>
              <w:rPr>
                <w:rFonts w:ascii="GHEA Grapalat" w:hAnsi="GHEA Grapalat" w:cs="Sylfaen"/>
                <w:b/>
                <w:bCs/>
                <w:sz w:val="16"/>
                <w:szCs w:val="16"/>
                <w:lang w:val="en-US"/>
              </w:rPr>
            </w:pPr>
            <w:r w:rsidRPr="00D036D2">
              <w:rPr>
                <w:rFonts w:ascii="GHEA Grapalat" w:hAnsi="GHEA Grapalat"/>
                <w:b/>
                <w:sz w:val="16"/>
                <w:szCs w:val="16"/>
                <w:lang w:val="en-US"/>
              </w:rPr>
              <w:t>1.</w:t>
            </w:r>
            <w:r w:rsidRPr="00D036D2">
              <w:rPr>
                <w:rFonts w:ascii="GHEA Grapalat" w:hAnsi="GHEA Grapalat"/>
                <w:b/>
                <w:sz w:val="16"/>
                <w:szCs w:val="16"/>
                <w:lang w:val="en-US"/>
              </w:rPr>
              <w:tab/>
            </w:r>
            <w:r w:rsidRPr="00D036D2">
              <w:rPr>
                <w:rFonts w:ascii="GHEA Grapalat" w:hAnsi="GHEA Grapalat"/>
                <w:b/>
                <w:sz w:val="16"/>
                <w:szCs w:val="16"/>
              </w:rPr>
              <w:t xml:space="preserve">ПЛАТЕЖНОЕ ТРЕБОВАНИЕ </w:t>
            </w:r>
            <w:r w:rsidRPr="00D036D2">
              <w:rPr>
                <w:rFonts w:ascii="GHEA Grapalat" w:hAnsi="GHEA Grapalat"/>
                <w:b/>
                <w:sz w:val="16"/>
                <w:szCs w:val="16"/>
                <w:lang w:val="en-US"/>
              </w:rPr>
              <w:t>*</w:t>
            </w:r>
          </w:p>
        </w:tc>
      </w:tr>
      <w:tr w:rsidR="00B138F3" w:rsidRPr="00D036D2"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D036D2" w:rsidRDefault="00BE2572" w:rsidP="001A6674">
            <w:pPr>
              <w:widowControl w:val="0"/>
              <w:tabs>
                <w:tab w:val="left" w:pos="855"/>
              </w:tabs>
              <w:ind w:left="360"/>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 xml:space="preserve">Номер </w:t>
            </w:r>
          </w:p>
        </w:tc>
      </w:tr>
      <w:tr w:rsidR="00B138F3" w:rsidRPr="00D036D2"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D036D2" w:rsidRDefault="00BE2572" w:rsidP="001A6674">
            <w:pPr>
              <w:widowControl w:val="0"/>
              <w:tabs>
                <w:tab w:val="left" w:pos="3390"/>
              </w:tabs>
              <w:ind w:left="322"/>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Дата представления: "___" ___ 20___г.</w:t>
            </w:r>
          </w:p>
        </w:tc>
      </w:tr>
      <w:tr w:rsidR="00B138F3" w:rsidRPr="00D036D2"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или имя, фамилия плательщика (Компания:</w:t>
            </w:r>
          </w:p>
        </w:tc>
      </w:tr>
      <w:tr w:rsidR="00B138F3" w:rsidRPr="00D036D2"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Обслуживающая плательщика Финансовая организация (банк):</w:t>
            </w:r>
          </w:p>
        </w:tc>
      </w:tr>
      <w:tr w:rsidR="00B138F3" w:rsidRPr="00D036D2"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lastRenderedPageBreak/>
              <w:t>6.</w:t>
            </w:r>
            <w:r w:rsidRPr="00D036D2">
              <w:rPr>
                <w:rFonts w:ascii="GHEA Grapalat" w:hAnsi="GHEA Grapalat"/>
                <w:sz w:val="16"/>
                <w:szCs w:val="16"/>
              </w:rPr>
              <w:tab/>
              <w:t>Номер счета плательщика:</w:t>
            </w:r>
          </w:p>
        </w:tc>
      </w:tr>
      <w:tr w:rsidR="00B138F3" w:rsidRPr="00D036D2"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7.</w:t>
            </w:r>
            <w:r w:rsidRPr="00D036D2">
              <w:rPr>
                <w:rFonts w:ascii="GHEA Grapalat" w:hAnsi="GHEA Grapalat"/>
                <w:sz w:val="16"/>
                <w:szCs w:val="16"/>
              </w:rPr>
              <w:tab/>
              <w:t>УНН плательщика:</w:t>
            </w:r>
          </w:p>
        </w:tc>
      </w:tr>
      <w:tr w:rsidR="00B138F3" w:rsidRPr="00D036D2"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rPr>
              <w:tab/>
              <w:t>НЗОУ плательщика:</w:t>
            </w:r>
          </w:p>
        </w:tc>
      </w:tr>
      <w:tr w:rsidR="00773FDD" w:rsidRPr="00D036D2"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1B8E29E"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9.</w:t>
            </w:r>
            <w:r w:rsidRPr="00D036D2">
              <w:rPr>
                <w:rFonts w:ascii="GHEA Grapalat" w:hAnsi="GHEA Grapalat"/>
                <w:sz w:val="16"/>
                <w:szCs w:val="16"/>
              </w:rPr>
              <w:tab/>
              <w:t xml:space="preserve">Наименование, или имя, фамилия бенефициара: </w:t>
            </w:r>
            <w:r w:rsidRPr="00D036D2">
              <w:rPr>
                <w:rFonts w:ascii="GHEA Grapalat" w:hAnsi="GHEA Grapalat"/>
                <w:iCs/>
                <w:sz w:val="16"/>
                <w:szCs w:val="16"/>
              </w:rPr>
              <w:t xml:space="preserve"> </w:t>
            </w:r>
            <w:r w:rsidRPr="00D036D2">
              <w:rPr>
                <w:rFonts w:ascii="GHEA Grapalat" w:hAnsi="GHEA Grapalat"/>
                <w:i/>
                <w:sz w:val="16"/>
                <w:szCs w:val="16"/>
              </w:rPr>
              <w:t xml:space="preserve">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w:t>
            </w:r>
          </w:p>
        </w:tc>
      </w:tr>
      <w:tr w:rsidR="00773FDD" w:rsidRPr="00D036D2"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10.</w:t>
            </w:r>
            <w:r w:rsidRPr="00D036D2">
              <w:rPr>
                <w:rFonts w:ascii="GHEA Grapalat" w:hAnsi="GHEA Grapalat"/>
                <w:sz w:val="16"/>
                <w:szCs w:val="16"/>
              </w:rPr>
              <w:tab/>
              <w:t>НЗОУ бенефициара (не заполняется)</w:t>
            </w:r>
          </w:p>
        </w:tc>
      </w:tr>
      <w:tr w:rsidR="00773FDD" w:rsidRPr="00D036D2"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0B16432C" w:rsidR="00773FDD" w:rsidRPr="00D036D2" w:rsidRDefault="00773FDD" w:rsidP="00F44BD4">
            <w:pPr>
              <w:widowControl w:val="0"/>
              <w:tabs>
                <w:tab w:val="left" w:pos="855"/>
              </w:tabs>
              <w:ind w:left="360"/>
              <w:rPr>
                <w:rFonts w:ascii="GHEA Grapalat" w:hAnsi="GHEA Grapalat"/>
                <w:sz w:val="16"/>
                <w:szCs w:val="16"/>
              </w:rPr>
            </w:pPr>
            <w:r w:rsidRPr="00D036D2">
              <w:rPr>
                <w:rFonts w:ascii="GHEA Grapalat" w:hAnsi="GHEA Grapalat"/>
                <w:sz w:val="16"/>
                <w:szCs w:val="16"/>
              </w:rPr>
              <w:t>11.</w:t>
            </w:r>
            <w:r w:rsidRPr="00D036D2">
              <w:rPr>
                <w:rFonts w:ascii="GHEA Grapalat" w:hAnsi="GHEA Grapalat"/>
                <w:sz w:val="16"/>
                <w:szCs w:val="16"/>
              </w:rPr>
              <w:tab/>
              <w:t xml:space="preserve">УНН бенефициара: </w:t>
            </w:r>
            <w:r w:rsidR="007C2051" w:rsidRPr="00D036D2">
              <w:rPr>
                <w:rFonts w:ascii="GHEA Grapalat" w:hAnsi="GHEA Grapalat"/>
                <w:sz w:val="16"/>
                <w:szCs w:val="16"/>
                <w:lang w:val="hy-AM"/>
              </w:rPr>
              <w:t>05205558</w:t>
            </w:r>
          </w:p>
        </w:tc>
      </w:tr>
      <w:tr w:rsidR="00773FDD" w:rsidRPr="00D036D2"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t>Обслуживающая бенефициара</w:t>
            </w:r>
            <w:r w:rsidRPr="00D036D2">
              <w:rPr>
                <w:rFonts w:ascii="GHEA Grapalat" w:hAnsi="GHEA Grapalat"/>
                <w:sz w:val="16"/>
                <w:szCs w:val="16"/>
                <w:lang w:val="hy-AM"/>
              </w:rPr>
              <w:t xml:space="preserve"> Оперативное управление </w:t>
            </w:r>
            <w:r w:rsidRPr="00D036D2">
              <w:rPr>
                <w:sz w:val="16"/>
                <w:szCs w:val="16"/>
              </w:rPr>
              <w:t xml:space="preserve"> </w:t>
            </w:r>
            <w:r w:rsidRPr="00D036D2">
              <w:rPr>
                <w:rFonts w:ascii="GHEA Grapalat" w:hAnsi="GHEA Grapalat"/>
                <w:sz w:val="16"/>
                <w:szCs w:val="16"/>
                <w:lang w:val="hy-AM"/>
              </w:rPr>
              <w:t>АКБА Креди Агриколь Банк ЗАО</w:t>
            </w:r>
          </w:p>
        </w:tc>
      </w:tr>
      <w:tr w:rsidR="00773FDD" w:rsidRPr="00D036D2"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3A7D4FAE"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Номер счета бенефициара (сч.№)</w:t>
            </w:r>
            <w:r w:rsidR="007C2051" w:rsidRPr="00D036D2">
              <w:rPr>
                <w:rFonts w:ascii="GHEA Grapalat" w:hAnsi="GHEA Grapalat" w:cs="Arial"/>
                <w:sz w:val="16"/>
                <w:szCs w:val="16"/>
                <w:lang w:val="hy-AM"/>
              </w:rPr>
              <w:t xml:space="preserve"> 220005140478000</w:t>
            </w:r>
          </w:p>
        </w:tc>
      </w:tr>
      <w:tr w:rsidR="00B138F3" w:rsidRPr="00D036D2"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14.</w:t>
            </w:r>
            <w:r w:rsidRPr="00D036D2">
              <w:rPr>
                <w:rFonts w:ascii="GHEA Grapalat" w:hAnsi="GHEA Grapalat"/>
                <w:sz w:val="16"/>
                <w:szCs w:val="16"/>
              </w:rPr>
              <w:tab/>
              <w:t>Сумма (цифрами и прописью):</w:t>
            </w:r>
          </w:p>
        </w:tc>
      </w:tr>
      <w:tr w:rsidR="00B138F3" w:rsidRPr="00D036D2"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15.</w:t>
            </w:r>
            <w:r w:rsidRPr="00D036D2">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D036D2"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16.</w:t>
            </w:r>
            <w:r w:rsidRPr="00D036D2">
              <w:rPr>
                <w:rFonts w:ascii="GHEA Grapalat" w:hAnsi="GHEA Grapalat"/>
                <w:sz w:val="16"/>
                <w:szCs w:val="16"/>
              </w:rPr>
              <w:tab/>
              <w:t>Валюта (прописью и по коду):</w:t>
            </w:r>
          </w:p>
        </w:tc>
      </w:tr>
      <w:tr w:rsidR="00B138F3" w:rsidRPr="00D036D2"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17.</w:t>
            </w:r>
            <w:r w:rsidRPr="00D036D2">
              <w:rPr>
                <w:rFonts w:ascii="GHEA Grapalat" w:hAnsi="GHEA Grapalat"/>
                <w:sz w:val="16"/>
                <w:szCs w:val="16"/>
              </w:rPr>
              <w:tab/>
              <w:t>Цель сделки (уплаты): (для обеспечения исполнения договора)</w:t>
            </w:r>
          </w:p>
        </w:tc>
      </w:tr>
      <w:tr w:rsidR="00B138F3" w:rsidRPr="00D036D2"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18.</w:t>
            </w:r>
            <w:r w:rsidRPr="00D036D2">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36D2"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19.</w:t>
            </w:r>
            <w:r w:rsidRPr="00D036D2">
              <w:rPr>
                <w:rFonts w:ascii="GHEA Grapalat" w:hAnsi="GHEA Grapalat"/>
                <w:sz w:val="16"/>
                <w:szCs w:val="16"/>
                <w:lang w:val="en-US"/>
              </w:rPr>
              <w:tab/>
            </w:r>
            <w:r w:rsidRPr="00D036D2">
              <w:rPr>
                <w:rFonts w:ascii="GHEA Grapalat" w:hAnsi="GHEA Grapalat"/>
                <w:sz w:val="16"/>
                <w:szCs w:val="16"/>
              </w:rPr>
              <w:t>Условия оплаты: &lt;акцептованный платеж&gt;</w:t>
            </w:r>
          </w:p>
        </w:tc>
      </w:tr>
      <w:tr w:rsidR="00B138F3" w:rsidRPr="00D036D2"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D036D2" w:rsidRDefault="00BE2572" w:rsidP="001A6674">
            <w:pPr>
              <w:widowControl w:val="0"/>
              <w:tabs>
                <w:tab w:val="left" w:pos="855"/>
              </w:tabs>
              <w:ind w:left="360"/>
              <w:rPr>
                <w:rFonts w:ascii="GHEA Grapalat" w:hAnsi="GHEA Grapalat"/>
                <w:sz w:val="16"/>
                <w:szCs w:val="16"/>
                <w:lang w:val="en-US"/>
              </w:rPr>
            </w:pP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Количество прилагаемых страниц: --- страниц</w:t>
            </w:r>
          </w:p>
        </w:tc>
      </w:tr>
      <w:tr w:rsidR="00B138F3" w:rsidRPr="00D036D2"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D036D2" w:rsidRDefault="00BE2572" w:rsidP="001A6674">
            <w:pPr>
              <w:widowControl w:val="0"/>
              <w:tabs>
                <w:tab w:val="left" w:pos="851"/>
              </w:tabs>
              <w:rPr>
                <w:rFonts w:ascii="GHEA Grapalat" w:hAnsi="GHEA Grapalat" w:cs="Sylfaen"/>
                <w:sz w:val="16"/>
                <w:szCs w:val="16"/>
              </w:rPr>
            </w:pPr>
            <w:r w:rsidRPr="00D036D2">
              <w:rPr>
                <w:rFonts w:ascii="GHEA Grapalat" w:hAnsi="GHEA Grapalat"/>
                <w:sz w:val="16"/>
                <w:szCs w:val="16"/>
              </w:rPr>
              <w:t>22.а.</w:t>
            </w:r>
            <w:r w:rsidRPr="00D036D2">
              <w:rPr>
                <w:rFonts w:ascii="GHEA Grapalat" w:hAnsi="GHEA Grapalat"/>
                <w:sz w:val="16"/>
                <w:szCs w:val="16"/>
              </w:rPr>
              <w:tab/>
              <w:t>Подписи бенефициара</w:t>
            </w:r>
          </w:p>
          <w:p w14:paraId="414F8214" w14:textId="77777777" w:rsidR="00BE2572" w:rsidRPr="00D036D2" w:rsidRDefault="00BE2572" w:rsidP="001A6674">
            <w:pPr>
              <w:widowControl w:val="0"/>
              <w:rPr>
                <w:rFonts w:ascii="GHEA Grapalat" w:hAnsi="GHEA Grapalat" w:cs="Sylfaen"/>
                <w:sz w:val="16"/>
                <w:szCs w:val="16"/>
              </w:rPr>
            </w:pPr>
          </w:p>
          <w:p w14:paraId="223E08A7"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40DEC67C" w14:textId="77777777" w:rsidR="00BE2572" w:rsidRPr="00D036D2" w:rsidRDefault="00BE2572" w:rsidP="001A6674">
            <w:pPr>
              <w:widowControl w:val="0"/>
              <w:rPr>
                <w:rFonts w:ascii="GHEA Grapalat" w:hAnsi="GHEA Grapalat" w:cs="Sylfaen"/>
                <w:sz w:val="16"/>
                <w:szCs w:val="16"/>
              </w:rPr>
            </w:pPr>
          </w:p>
          <w:p w14:paraId="3D715864"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4058C9E6" w14:textId="77777777" w:rsidR="00BE2572" w:rsidRPr="00D036D2" w:rsidRDefault="00BE2572" w:rsidP="001A6674">
            <w:pPr>
              <w:widowControl w:val="0"/>
              <w:rPr>
                <w:rFonts w:ascii="GHEA Grapalat" w:hAnsi="GHEA Grapalat" w:cs="Sylfaen"/>
                <w:sz w:val="16"/>
                <w:szCs w:val="16"/>
              </w:rPr>
            </w:pPr>
          </w:p>
          <w:p w14:paraId="294640AB" w14:textId="77777777" w:rsidR="00BE2572" w:rsidRPr="00D036D2" w:rsidRDefault="00BE2572" w:rsidP="001A6674">
            <w:pPr>
              <w:widowControl w:val="0"/>
              <w:tabs>
                <w:tab w:val="left" w:pos="4545"/>
              </w:tabs>
              <w:rPr>
                <w:rFonts w:ascii="GHEA Grapalat" w:hAnsi="GHEA Grapalat" w:cs="Sylfaen"/>
                <w:sz w:val="16"/>
                <w:szCs w:val="16"/>
              </w:rPr>
            </w:pPr>
            <w:r w:rsidRPr="00D036D2">
              <w:rPr>
                <w:rFonts w:ascii="GHEA Grapalat" w:hAnsi="GHEA Grapalat"/>
                <w:sz w:val="16"/>
                <w:szCs w:val="16"/>
              </w:rPr>
              <w:t>22.б.</w:t>
            </w:r>
            <w:r w:rsidRPr="00D036D2">
              <w:rPr>
                <w:rFonts w:ascii="GHEA Grapalat" w:hAnsi="GHEA Grapalat"/>
                <w:sz w:val="16"/>
                <w:szCs w:val="16"/>
              </w:rPr>
              <w:tab/>
              <w:t>М. П.</w:t>
            </w:r>
          </w:p>
          <w:p w14:paraId="072B97DF" w14:textId="77777777" w:rsidR="00BE2572" w:rsidRPr="00D036D2"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D036D2" w:rsidRDefault="00BE2572" w:rsidP="001A6674">
            <w:pPr>
              <w:widowControl w:val="0"/>
              <w:tabs>
                <w:tab w:val="left" w:pos="905"/>
              </w:tabs>
              <w:rPr>
                <w:rFonts w:ascii="GHEA Grapalat" w:hAnsi="GHEA Grapalat" w:cs="Sylfaen"/>
                <w:sz w:val="16"/>
                <w:szCs w:val="16"/>
              </w:rPr>
            </w:pPr>
            <w:r w:rsidRPr="00D036D2">
              <w:rPr>
                <w:rFonts w:ascii="GHEA Grapalat" w:hAnsi="GHEA Grapalat"/>
                <w:sz w:val="16"/>
                <w:szCs w:val="16"/>
              </w:rPr>
              <w:t>21.а.</w:t>
            </w:r>
            <w:r w:rsidRPr="00D036D2">
              <w:rPr>
                <w:rFonts w:ascii="GHEA Grapalat" w:hAnsi="GHEA Grapalat"/>
                <w:sz w:val="16"/>
                <w:szCs w:val="16"/>
              </w:rPr>
              <w:tab/>
            </w:r>
            <w:r w:rsidRPr="00D036D2">
              <w:rPr>
                <w:rFonts w:ascii="Courier New" w:hAnsi="Courier New"/>
                <w:sz w:val="16"/>
                <w:szCs w:val="16"/>
              </w:rPr>
              <w:t> </w:t>
            </w:r>
            <w:r w:rsidRPr="00D036D2">
              <w:rPr>
                <w:rFonts w:ascii="GHEA Grapalat" w:hAnsi="GHEA Grapalat"/>
                <w:sz w:val="16"/>
                <w:szCs w:val="16"/>
              </w:rPr>
              <w:t>Подписи плательщика:</w:t>
            </w:r>
          </w:p>
          <w:p w14:paraId="4CD7F8C5" w14:textId="77777777" w:rsidR="00BE2572" w:rsidRPr="00D036D2" w:rsidRDefault="00BE2572" w:rsidP="001A6674">
            <w:pPr>
              <w:widowControl w:val="0"/>
              <w:rPr>
                <w:rFonts w:ascii="GHEA Grapalat" w:hAnsi="GHEA Grapalat" w:cs="Sylfaen"/>
                <w:sz w:val="16"/>
                <w:szCs w:val="16"/>
              </w:rPr>
            </w:pPr>
          </w:p>
          <w:p w14:paraId="146F8126"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14BA51A5" w14:textId="77777777" w:rsidR="00BE2572" w:rsidRPr="00D036D2" w:rsidRDefault="00BE2572" w:rsidP="001A6674">
            <w:pPr>
              <w:widowControl w:val="0"/>
              <w:jc w:val="right"/>
              <w:rPr>
                <w:rFonts w:ascii="GHEA Grapalat" w:hAnsi="GHEA Grapalat" w:cs="Tahoma"/>
                <w:sz w:val="16"/>
                <w:szCs w:val="16"/>
              </w:rPr>
            </w:pPr>
          </w:p>
          <w:p w14:paraId="4ADADB51"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491C8AFE" w14:textId="77777777" w:rsidR="00BE2572" w:rsidRPr="00D036D2" w:rsidRDefault="00BE2572" w:rsidP="001A6674">
            <w:pPr>
              <w:widowControl w:val="0"/>
              <w:rPr>
                <w:rFonts w:ascii="GHEA Grapalat" w:hAnsi="GHEA Grapalat" w:cs="Sylfaen"/>
                <w:sz w:val="16"/>
                <w:szCs w:val="16"/>
              </w:rPr>
            </w:pPr>
          </w:p>
          <w:p w14:paraId="670D0092" w14:textId="77777777" w:rsidR="00BE2572" w:rsidRPr="00D036D2" w:rsidRDefault="00BE2572" w:rsidP="001A6674">
            <w:pPr>
              <w:widowControl w:val="0"/>
              <w:tabs>
                <w:tab w:val="left" w:pos="4539"/>
              </w:tabs>
              <w:rPr>
                <w:rFonts w:ascii="GHEA Grapalat" w:hAnsi="GHEA Grapalat" w:cs="Sylfaen"/>
                <w:sz w:val="16"/>
                <w:szCs w:val="16"/>
              </w:rPr>
            </w:pPr>
            <w:r w:rsidRPr="00D036D2">
              <w:rPr>
                <w:rFonts w:ascii="GHEA Grapalat" w:hAnsi="GHEA Grapalat"/>
                <w:sz w:val="16"/>
                <w:szCs w:val="16"/>
              </w:rPr>
              <w:t>21.б.</w:t>
            </w:r>
            <w:r w:rsidRPr="00D036D2">
              <w:rPr>
                <w:rFonts w:ascii="GHEA Grapalat" w:hAnsi="GHEA Grapalat"/>
                <w:sz w:val="16"/>
                <w:szCs w:val="16"/>
              </w:rPr>
              <w:tab/>
              <w:t>М. П.</w:t>
            </w:r>
          </w:p>
        </w:tc>
      </w:tr>
      <w:tr w:rsidR="00B138F3" w:rsidRPr="00D036D2"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D036D2" w:rsidRDefault="00BE2572" w:rsidP="001A6674">
            <w:pPr>
              <w:widowControl w:val="0"/>
              <w:rPr>
                <w:rFonts w:ascii="GHEA Grapalat" w:hAnsi="GHEA Grapalat" w:cs="Tahoma"/>
                <w:sz w:val="16"/>
                <w:szCs w:val="16"/>
              </w:rPr>
            </w:pPr>
            <w:r w:rsidRPr="00D036D2">
              <w:rPr>
                <w:rFonts w:ascii="GHEA Grapalat" w:hAnsi="GHEA Grapalat"/>
                <w:sz w:val="16"/>
                <w:szCs w:val="16"/>
              </w:rPr>
              <w:t>24.а.</w:t>
            </w:r>
            <w:r w:rsidRPr="00D036D2">
              <w:rPr>
                <w:rFonts w:ascii="GHEA Grapalat" w:hAnsi="GHEA Grapalat"/>
                <w:sz w:val="16"/>
                <w:szCs w:val="16"/>
              </w:rPr>
              <w:tab/>
              <w:t xml:space="preserve"> Обслуживающая бенефициара финансовая организация </w:t>
            </w:r>
          </w:p>
          <w:p w14:paraId="66E3E103" w14:textId="77777777" w:rsidR="00BE2572" w:rsidRPr="00D036D2" w:rsidRDefault="00BE2572" w:rsidP="001A6674">
            <w:pPr>
              <w:widowControl w:val="0"/>
              <w:rPr>
                <w:rFonts w:ascii="GHEA Grapalat" w:hAnsi="GHEA Grapalat"/>
                <w:sz w:val="16"/>
                <w:szCs w:val="16"/>
              </w:rPr>
            </w:pPr>
          </w:p>
          <w:p w14:paraId="4F3C2E6B"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52CDA226" w14:textId="77777777" w:rsidR="00BE2572" w:rsidRPr="00D036D2" w:rsidRDefault="00BE2572" w:rsidP="001A6674">
            <w:pPr>
              <w:widowControl w:val="0"/>
              <w:ind w:left="3828" w:right="13"/>
              <w:jc w:val="both"/>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35D27F7F" w14:textId="77777777" w:rsidR="00BE2572" w:rsidRPr="00D036D2" w:rsidRDefault="00BE2572" w:rsidP="001A6674">
            <w:pPr>
              <w:widowControl w:val="0"/>
              <w:rPr>
                <w:rFonts w:ascii="GHEA Grapalat" w:hAnsi="GHEA Grapalat" w:cs="Tahoma"/>
                <w:sz w:val="16"/>
                <w:szCs w:val="16"/>
              </w:rPr>
            </w:pPr>
          </w:p>
          <w:p w14:paraId="6771EFFE" w14:textId="77777777" w:rsidR="00BE2572" w:rsidRPr="00D036D2"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D036D2" w:rsidRDefault="00BE2572" w:rsidP="001A6674">
            <w:pPr>
              <w:widowControl w:val="0"/>
              <w:rPr>
                <w:rFonts w:ascii="GHEA Grapalat" w:hAnsi="GHEA Grapalat" w:cs="Tahoma"/>
                <w:sz w:val="16"/>
                <w:szCs w:val="16"/>
              </w:rPr>
            </w:pPr>
            <w:r w:rsidRPr="00D036D2">
              <w:rPr>
                <w:rFonts w:ascii="GHEA Grapalat" w:hAnsi="GHEA Grapalat"/>
                <w:sz w:val="16"/>
                <w:szCs w:val="16"/>
              </w:rPr>
              <w:t>23.а.</w:t>
            </w:r>
            <w:r w:rsidRPr="00D036D2">
              <w:rPr>
                <w:rFonts w:ascii="GHEA Grapalat" w:hAnsi="GHEA Grapalat"/>
                <w:sz w:val="16"/>
                <w:szCs w:val="16"/>
              </w:rPr>
              <w:tab/>
              <w:t xml:space="preserve"> Обслуживающая плательщика финансовая организация </w:t>
            </w:r>
          </w:p>
          <w:p w14:paraId="378935C7" w14:textId="77777777" w:rsidR="00BE2572" w:rsidRPr="00D036D2" w:rsidRDefault="00BE2572" w:rsidP="001A6674">
            <w:pPr>
              <w:widowControl w:val="0"/>
              <w:rPr>
                <w:rFonts w:ascii="GHEA Grapalat" w:hAnsi="GHEA Grapalat" w:cs="Tahoma"/>
                <w:sz w:val="16"/>
                <w:szCs w:val="16"/>
              </w:rPr>
            </w:pPr>
          </w:p>
          <w:p w14:paraId="25E0EBB6"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40BF657B" w14:textId="77777777" w:rsidR="00BE2572" w:rsidRPr="00D036D2" w:rsidRDefault="00BE2572" w:rsidP="001A6674">
            <w:pPr>
              <w:widowControl w:val="0"/>
              <w:ind w:right="983"/>
              <w:jc w:val="right"/>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09A4FAA6" w14:textId="77777777" w:rsidR="00BE2572" w:rsidRPr="00D036D2" w:rsidRDefault="00BE2572" w:rsidP="001A6674">
            <w:pPr>
              <w:widowControl w:val="0"/>
              <w:rPr>
                <w:rFonts w:ascii="GHEA Grapalat" w:hAnsi="GHEA Grapalat" w:cs="Arial"/>
                <w:sz w:val="16"/>
                <w:szCs w:val="16"/>
              </w:rPr>
            </w:pPr>
          </w:p>
        </w:tc>
      </w:tr>
      <w:tr w:rsidR="00B138F3" w:rsidRPr="00D036D2"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D036D2" w:rsidRDefault="00BE2572" w:rsidP="001A6674">
            <w:pPr>
              <w:widowControl w:val="0"/>
              <w:tabs>
                <w:tab w:val="left" w:pos="4678"/>
              </w:tabs>
              <w:rPr>
                <w:rFonts w:ascii="GHEA Grapalat" w:hAnsi="GHEA Grapalat" w:cs="Sylfaen"/>
                <w:sz w:val="16"/>
                <w:szCs w:val="16"/>
              </w:rPr>
            </w:pPr>
            <w:r w:rsidRPr="00D036D2">
              <w:rPr>
                <w:rFonts w:ascii="GHEA Grapalat" w:hAnsi="GHEA Grapalat"/>
                <w:sz w:val="16"/>
                <w:szCs w:val="16"/>
              </w:rPr>
              <w:t>24.б.</w:t>
            </w:r>
            <w:r w:rsidRPr="00D036D2">
              <w:rPr>
                <w:rFonts w:ascii="GHEA Grapalat" w:hAnsi="GHEA Grapalat"/>
                <w:sz w:val="16"/>
                <w:szCs w:val="16"/>
              </w:rPr>
              <w:tab/>
              <w:t>М. П.</w:t>
            </w:r>
          </w:p>
          <w:p w14:paraId="0C417E43" w14:textId="77777777" w:rsidR="00BE2572" w:rsidRPr="00D036D2" w:rsidRDefault="00BE2572" w:rsidP="001A6674">
            <w:pPr>
              <w:widowControl w:val="0"/>
              <w:rPr>
                <w:rFonts w:ascii="GHEA Grapalat" w:hAnsi="GHEA Grapalat" w:cs="Sylfaen"/>
                <w:sz w:val="16"/>
                <w:szCs w:val="16"/>
              </w:rPr>
            </w:pPr>
          </w:p>
          <w:p w14:paraId="47958DB5" w14:textId="77777777" w:rsidR="00BE2572" w:rsidRPr="00D036D2" w:rsidRDefault="00BE2572" w:rsidP="001A6674">
            <w:pPr>
              <w:widowControl w:val="0"/>
              <w:ind w:right="155"/>
              <w:jc w:val="right"/>
              <w:rPr>
                <w:rFonts w:ascii="GHEA Grapalat" w:hAnsi="GHEA Grapalat" w:cs="Sylfaen"/>
                <w:sz w:val="16"/>
                <w:szCs w:val="16"/>
                <w:lang w:val="en-US"/>
              </w:rPr>
            </w:pPr>
            <w:r w:rsidRPr="00D036D2">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D036D2" w:rsidRDefault="00BE2572" w:rsidP="001A6674">
            <w:pPr>
              <w:widowControl w:val="0"/>
              <w:tabs>
                <w:tab w:val="left" w:pos="4554"/>
              </w:tabs>
              <w:rPr>
                <w:rFonts w:ascii="GHEA Grapalat" w:hAnsi="GHEA Grapalat" w:cs="Sylfaen"/>
                <w:sz w:val="16"/>
                <w:szCs w:val="16"/>
              </w:rPr>
            </w:pPr>
            <w:r w:rsidRPr="00D036D2">
              <w:rPr>
                <w:rFonts w:ascii="GHEA Grapalat" w:hAnsi="GHEA Grapalat"/>
                <w:sz w:val="16"/>
                <w:szCs w:val="16"/>
              </w:rPr>
              <w:t>23.б.</w:t>
            </w:r>
            <w:r w:rsidRPr="00D036D2">
              <w:rPr>
                <w:rFonts w:ascii="GHEA Grapalat" w:hAnsi="GHEA Grapalat"/>
                <w:sz w:val="16"/>
                <w:szCs w:val="16"/>
              </w:rPr>
              <w:tab/>
              <w:t>М. П.</w:t>
            </w:r>
          </w:p>
          <w:p w14:paraId="36C7F28A" w14:textId="77777777" w:rsidR="00BE2572" w:rsidRPr="00D036D2" w:rsidRDefault="00BE2572" w:rsidP="001A6674">
            <w:pPr>
              <w:widowControl w:val="0"/>
              <w:rPr>
                <w:rFonts w:ascii="GHEA Grapalat" w:hAnsi="GHEA Grapalat"/>
                <w:sz w:val="16"/>
                <w:szCs w:val="16"/>
              </w:rPr>
            </w:pPr>
          </w:p>
          <w:p w14:paraId="2FB07173"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23.в Дата исполнения: "___" ___ 20___г.</w:t>
            </w:r>
          </w:p>
        </w:tc>
      </w:tr>
    </w:tbl>
    <w:p w14:paraId="6D5CF924" w14:textId="77777777" w:rsidR="00BE2572" w:rsidRPr="00D036D2" w:rsidRDefault="00BE2572" w:rsidP="001A6674">
      <w:pPr>
        <w:widowControl w:val="0"/>
        <w:jc w:val="center"/>
        <w:rPr>
          <w:rFonts w:ascii="GHEA Grapalat" w:hAnsi="GHEA Grapalat" w:cs="Sylfaen"/>
          <w:sz w:val="16"/>
          <w:szCs w:val="16"/>
        </w:rPr>
      </w:pPr>
    </w:p>
    <w:p w14:paraId="22CECC0C" w14:textId="77777777" w:rsidR="00BE2572" w:rsidRPr="00D036D2" w:rsidRDefault="00BE2572" w:rsidP="001A6674">
      <w:pPr>
        <w:rPr>
          <w:rFonts w:ascii="GHEA Grapalat" w:hAnsi="GHEA Grapalat" w:cs="Sylfaen"/>
          <w:sz w:val="16"/>
          <w:szCs w:val="16"/>
        </w:rPr>
      </w:pPr>
      <w:r w:rsidRPr="00D036D2">
        <w:rPr>
          <w:rFonts w:ascii="GHEA Grapalat" w:hAnsi="GHEA Grapalat" w:cs="Sylfaen"/>
          <w:sz w:val="16"/>
          <w:szCs w:val="16"/>
        </w:rPr>
        <w:t xml:space="preserve">*  </w:t>
      </w:r>
      <w:r w:rsidRPr="00D036D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D036D2" w:rsidRDefault="00BE2572" w:rsidP="001A6674">
      <w:pPr>
        <w:rPr>
          <w:rFonts w:ascii="GHEA Grapalat" w:hAnsi="GHEA Grapalat" w:cs="Sylfaen"/>
          <w:sz w:val="16"/>
          <w:szCs w:val="16"/>
        </w:rPr>
      </w:pPr>
      <w:r w:rsidRPr="00D036D2">
        <w:rPr>
          <w:rFonts w:ascii="GHEA Grapalat" w:hAnsi="GHEA Grapalat" w:cs="Sylfaen"/>
          <w:sz w:val="16"/>
          <w:szCs w:val="16"/>
        </w:rPr>
        <w:br w:type="page"/>
      </w:r>
    </w:p>
    <w:p w14:paraId="4CDD600D" w14:textId="77777777" w:rsidR="00BE2572" w:rsidRPr="00D036D2" w:rsidRDefault="00BE2572" w:rsidP="001A6674">
      <w:pPr>
        <w:widowControl w:val="0"/>
        <w:ind w:left="567" w:right="565"/>
        <w:jc w:val="center"/>
        <w:rPr>
          <w:rFonts w:ascii="GHEA Grapalat" w:hAnsi="GHEA Grapalat"/>
          <w:b/>
          <w:sz w:val="16"/>
          <w:szCs w:val="16"/>
        </w:rPr>
      </w:pPr>
      <w:r w:rsidRPr="00D036D2">
        <w:rPr>
          <w:rFonts w:ascii="GHEA Grapalat" w:hAnsi="GHEA Grapalat"/>
          <w:b/>
          <w:sz w:val="16"/>
          <w:szCs w:val="16"/>
        </w:rPr>
        <w:lastRenderedPageBreak/>
        <w:t xml:space="preserve">Обязательные реквизиты платежного требования </w:t>
      </w:r>
      <w:r w:rsidRPr="00D036D2">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36D2"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Наличие указанного поля/</w:t>
            </w:r>
          </w:p>
          <w:p w14:paraId="59C87ED6"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 xml:space="preserve">Требование о заполнении реквизита </w:t>
            </w:r>
          </w:p>
          <w:p w14:paraId="2B73EB0B"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Сторона,</w:t>
            </w:r>
          </w:p>
          <w:p w14:paraId="1B32A76C"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 xml:space="preserve">заполняющая реквизит </w:t>
            </w:r>
          </w:p>
          <w:p w14:paraId="014D8A4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бенефициар или плательщик</w:t>
            </w:r>
          </w:p>
          <w:p w14:paraId="16BE16BE"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r>
      <w:tr w:rsidR="00B138F3" w:rsidRPr="00D036D2"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5</w:t>
            </w:r>
          </w:p>
        </w:tc>
      </w:tr>
      <w:tr w:rsidR="00B138F3" w:rsidRPr="00D036D2"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 документе заранее заполнено "Платежное требование"</w:t>
            </w:r>
          </w:p>
        </w:tc>
      </w:tr>
      <w:tr w:rsidR="00B138F3" w:rsidRPr="00D036D2"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D036D2"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69A88D2" w14:textId="77777777" w:rsidR="00BE2572" w:rsidRPr="00D036D2"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D036D2"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0F1365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770CFB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330994B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CD7A46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96A60D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4CE679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w:t>
            </w:r>
          </w:p>
        </w:tc>
      </w:tr>
      <w:tr w:rsidR="00B138F3" w:rsidRPr="00D036D2"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62A2A7E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наименование финансовой </w:t>
            </w:r>
            <w:r w:rsidRPr="00D036D2">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 по </w:t>
            </w:r>
            <w:r w:rsidRPr="00D036D2">
              <w:rPr>
                <w:rFonts w:ascii="GHEA Grapalat" w:hAnsi="GHEA Grapalat"/>
                <w:sz w:val="16"/>
                <w:szCs w:val="16"/>
              </w:rPr>
              <w:lastRenderedPageBreak/>
              <w:t>приглашению</w:t>
            </w:r>
          </w:p>
        </w:tc>
      </w:tr>
      <w:tr w:rsidR="00B138F3" w:rsidRPr="00D036D2"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7C0BD4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233EAB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плательщиком </w:t>
            </w:r>
          </w:p>
        </w:tc>
      </w:tr>
      <w:tr w:rsidR="00B138F3" w:rsidRPr="00D036D2"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C364E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 и не применяется)</w:t>
            </w:r>
          </w:p>
        </w:tc>
      </w:tr>
      <w:tr w:rsidR="00B138F3" w:rsidRPr="00D036D2"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D95955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D036D2" w:rsidDel="0010680B" w:rsidRDefault="00BE2572" w:rsidP="001A6674">
            <w:pPr>
              <w:widowControl w:val="0"/>
              <w:jc w:val="center"/>
              <w:rPr>
                <w:rFonts w:ascii="GHEA Grapalat" w:hAnsi="GHEA Grapalat"/>
                <w:sz w:val="16"/>
                <w:szCs w:val="16"/>
              </w:rPr>
            </w:pPr>
            <w:r w:rsidRPr="00D036D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D036D2" w:rsidRDefault="00BE2572" w:rsidP="001A6674">
            <w:pPr>
              <w:widowControl w:val="0"/>
              <w:jc w:val="center"/>
              <w:rPr>
                <w:rFonts w:ascii="GHEA Grapalat" w:hAnsi="GHEA Grapalat" w:cs="Sylfaen"/>
                <w:sz w:val="16"/>
                <w:szCs w:val="16"/>
              </w:rPr>
            </w:pPr>
            <w:r w:rsidRPr="00D036D2">
              <w:rPr>
                <w:rFonts w:ascii="GHEA Grapalat" w:hAnsi="GHEA Grapalat"/>
                <w:sz w:val="16"/>
                <w:szCs w:val="16"/>
              </w:rPr>
              <w:t xml:space="preserve">обязательно </w:t>
            </w:r>
          </w:p>
          <w:p w14:paraId="723FF915" w14:textId="77777777" w:rsidR="00BE2572" w:rsidRPr="00D036D2" w:rsidRDefault="00BE2572" w:rsidP="001A6674">
            <w:pPr>
              <w:widowControl w:val="0"/>
              <w:jc w:val="center"/>
              <w:rPr>
                <w:rFonts w:ascii="GHEA Grapalat" w:hAnsi="GHEA Grapalat" w:cs="Sylfaen"/>
                <w:sz w:val="16"/>
                <w:szCs w:val="16"/>
              </w:rPr>
            </w:pPr>
            <w:r w:rsidRPr="00D036D2">
              <w:rPr>
                <w:rFonts w:ascii="GHEA Grapalat" w:hAnsi="GHEA Grapalat"/>
                <w:sz w:val="16"/>
                <w:szCs w:val="16"/>
              </w:rPr>
              <w:t xml:space="preserve">заполняются слова "акцептованный платеж", </w:t>
            </w:r>
          </w:p>
          <w:p w14:paraId="1B4392B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w:t>
            </w:r>
          </w:p>
        </w:tc>
      </w:tr>
      <w:tr w:rsidR="00B138F3" w:rsidRPr="00D036D2"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4B3B68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C3B19C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подписывается плательщиком или </w:t>
            </w:r>
          </w:p>
          <w:p w14:paraId="0C89A57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проставляется электронная подпись плательщика</w:t>
            </w:r>
          </w:p>
        </w:tc>
      </w:tr>
      <w:tr w:rsidR="00B138F3" w:rsidRPr="00D036D2"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433E417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при наличии печати, когда плательщик </w:t>
            </w:r>
            <w:r w:rsidRPr="00D036D2">
              <w:rPr>
                <w:rFonts w:ascii="GHEA Grapalat" w:hAnsi="GHEA Grapalat"/>
                <w:sz w:val="16"/>
                <w:szCs w:val="16"/>
              </w:rPr>
              <w:lastRenderedPageBreak/>
              <w:t>представляет Требование в бумажной форме</w:t>
            </w:r>
          </w:p>
          <w:p w14:paraId="46631A32" w14:textId="77777777" w:rsidR="00BE2572" w:rsidRPr="00D036D2"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 xml:space="preserve">скрепляется печатью плательщика </w:t>
            </w:r>
          </w:p>
          <w:p w14:paraId="4D457A3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при представлении в бумажной форме</w:t>
            </w:r>
          </w:p>
        </w:tc>
      </w:tr>
      <w:tr w:rsidR="00B138F3" w:rsidRPr="00D036D2"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173599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подписывается бенефициаром</w:t>
            </w:r>
          </w:p>
        </w:tc>
      </w:tr>
      <w:tr w:rsidR="00B138F3" w:rsidRPr="00D036D2"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0748D64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скрепляется печатью бенефициара </w:t>
            </w:r>
          </w:p>
          <w:p w14:paraId="26B7774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при представлении в банк в бумажной форме</w:t>
            </w:r>
          </w:p>
        </w:tc>
      </w:tr>
      <w:tr w:rsidR="00B138F3" w:rsidRPr="00D036D2"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060391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D036D2" w:rsidRDefault="00BE2572" w:rsidP="001A6674">
            <w:pPr>
              <w:widowControl w:val="0"/>
              <w:jc w:val="center"/>
              <w:rPr>
                <w:rFonts w:ascii="GHEA Grapalat" w:hAnsi="GHEA Grapalat"/>
                <w:sz w:val="16"/>
                <w:szCs w:val="16"/>
              </w:rPr>
            </w:pPr>
          </w:p>
        </w:tc>
      </w:tr>
      <w:tr w:rsidR="00B138F3" w:rsidRPr="00D036D2"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52C4F8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D036D2" w:rsidRDefault="00BE2572" w:rsidP="001A6674">
            <w:pPr>
              <w:widowControl w:val="0"/>
              <w:jc w:val="center"/>
              <w:rPr>
                <w:rFonts w:ascii="GHEA Grapalat" w:hAnsi="GHEA Grapalat"/>
                <w:sz w:val="16"/>
                <w:szCs w:val="16"/>
              </w:rPr>
            </w:pPr>
          </w:p>
        </w:tc>
      </w:tr>
      <w:tr w:rsidR="00B138F3" w:rsidRPr="00D036D2"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571DB80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D036D2" w:rsidRDefault="00BE2572" w:rsidP="001A6674">
            <w:pPr>
              <w:widowControl w:val="0"/>
              <w:jc w:val="center"/>
              <w:rPr>
                <w:rFonts w:ascii="GHEA Grapalat" w:hAnsi="GHEA Grapalat"/>
                <w:sz w:val="16"/>
                <w:szCs w:val="16"/>
              </w:rPr>
            </w:pPr>
          </w:p>
        </w:tc>
      </w:tr>
      <w:tr w:rsidR="00B138F3" w:rsidRPr="00D036D2"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9F281E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D036D2" w:rsidRDefault="00BE2572" w:rsidP="001A6674">
            <w:pPr>
              <w:widowControl w:val="0"/>
              <w:jc w:val="center"/>
              <w:rPr>
                <w:rFonts w:ascii="GHEA Grapalat" w:hAnsi="GHEA Grapalat"/>
                <w:sz w:val="16"/>
                <w:szCs w:val="16"/>
              </w:rPr>
            </w:pPr>
          </w:p>
        </w:tc>
      </w:tr>
      <w:tr w:rsidR="00B138F3" w:rsidRPr="00D036D2"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278AD46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D036D2" w:rsidRDefault="00BE2572" w:rsidP="001A6674">
            <w:pPr>
              <w:widowControl w:val="0"/>
              <w:jc w:val="center"/>
              <w:rPr>
                <w:rFonts w:ascii="GHEA Grapalat" w:hAnsi="GHEA Grapalat"/>
                <w:sz w:val="16"/>
                <w:szCs w:val="16"/>
              </w:rPr>
            </w:pPr>
          </w:p>
        </w:tc>
      </w:tr>
      <w:tr w:rsidR="00FF3DE9" w:rsidRPr="00D036D2"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5F712D6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D036D2" w:rsidRDefault="00BE2572" w:rsidP="001A6674">
            <w:pPr>
              <w:widowControl w:val="0"/>
              <w:jc w:val="center"/>
              <w:rPr>
                <w:rFonts w:ascii="GHEA Grapalat" w:hAnsi="GHEA Grapalat"/>
                <w:sz w:val="16"/>
                <w:szCs w:val="16"/>
              </w:rPr>
            </w:pPr>
          </w:p>
        </w:tc>
      </w:tr>
    </w:tbl>
    <w:p w14:paraId="217D7B6F" w14:textId="77777777" w:rsidR="00BE2572" w:rsidRPr="00D036D2" w:rsidRDefault="00BE2572" w:rsidP="001A6674">
      <w:pPr>
        <w:widowControl w:val="0"/>
        <w:ind w:left="567" w:right="565"/>
        <w:jc w:val="center"/>
        <w:rPr>
          <w:rFonts w:ascii="GHEA Grapalat" w:hAnsi="GHEA Grapalat"/>
          <w:b/>
          <w:sz w:val="16"/>
          <w:szCs w:val="16"/>
        </w:rPr>
      </w:pPr>
    </w:p>
    <w:p w14:paraId="65F52791" w14:textId="77777777" w:rsidR="00BE2572" w:rsidRPr="00D036D2" w:rsidRDefault="00BE2572" w:rsidP="001A6674">
      <w:pPr>
        <w:widowControl w:val="0"/>
        <w:ind w:left="567" w:right="565"/>
        <w:jc w:val="center"/>
        <w:rPr>
          <w:rFonts w:ascii="GHEA Grapalat" w:hAnsi="GHEA Grapalat"/>
          <w:b/>
          <w:sz w:val="16"/>
          <w:szCs w:val="16"/>
        </w:rPr>
      </w:pPr>
    </w:p>
    <w:p w14:paraId="08FBC224" w14:textId="77777777" w:rsidR="00BE2572" w:rsidRPr="00D036D2" w:rsidRDefault="00BE2572" w:rsidP="001A6674">
      <w:pPr>
        <w:widowControl w:val="0"/>
        <w:ind w:left="567" w:right="565"/>
        <w:jc w:val="center"/>
        <w:rPr>
          <w:rFonts w:ascii="GHEA Grapalat" w:hAnsi="GHEA Grapalat"/>
          <w:b/>
          <w:sz w:val="16"/>
          <w:szCs w:val="16"/>
        </w:rPr>
      </w:pPr>
    </w:p>
    <w:p w14:paraId="3D539819" w14:textId="77777777" w:rsidR="00BE2572" w:rsidRPr="00D036D2" w:rsidRDefault="00BE2572" w:rsidP="001A6674">
      <w:pPr>
        <w:widowControl w:val="0"/>
        <w:ind w:left="567" w:right="565"/>
        <w:jc w:val="center"/>
        <w:rPr>
          <w:rFonts w:ascii="GHEA Grapalat" w:hAnsi="GHEA Grapalat"/>
          <w:b/>
          <w:sz w:val="16"/>
          <w:szCs w:val="16"/>
        </w:rPr>
      </w:pPr>
    </w:p>
    <w:p w14:paraId="4AFED9B0" w14:textId="77777777" w:rsidR="00BE2572" w:rsidRPr="00D036D2" w:rsidRDefault="00BE2572" w:rsidP="001A6674">
      <w:pPr>
        <w:widowControl w:val="0"/>
        <w:ind w:left="567" w:right="565"/>
        <w:jc w:val="center"/>
        <w:rPr>
          <w:rFonts w:ascii="GHEA Grapalat" w:hAnsi="GHEA Grapalat"/>
          <w:b/>
          <w:sz w:val="16"/>
          <w:szCs w:val="16"/>
        </w:rPr>
      </w:pPr>
    </w:p>
    <w:p w14:paraId="2DF21047" w14:textId="77777777" w:rsidR="00BE2572" w:rsidRPr="00D036D2" w:rsidRDefault="00BE2572" w:rsidP="001A6674">
      <w:pPr>
        <w:widowControl w:val="0"/>
        <w:ind w:left="567" w:right="565"/>
        <w:jc w:val="center"/>
        <w:rPr>
          <w:rFonts w:ascii="GHEA Grapalat" w:hAnsi="GHEA Grapalat"/>
          <w:b/>
          <w:sz w:val="16"/>
          <w:szCs w:val="16"/>
        </w:rPr>
      </w:pPr>
    </w:p>
    <w:p w14:paraId="3A673761" w14:textId="77777777" w:rsidR="00BE2572" w:rsidRPr="00D036D2" w:rsidRDefault="00BE2572" w:rsidP="001A6674">
      <w:pPr>
        <w:widowControl w:val="0"/>
        <w:ind w:left="567" w:right="565"/>
        <w:jc w:val="center"/>
        <w:rPr>
          <w:rFonts w:ascii="GHEA Grapalat" w:hAnsi="GHEA Grapalat"/>
          <w:b/>
          <w:sz w:val="16"/>
          <w:szCs w:val="16"/>
        </w:rPr>
      </w:pPr>
    </w:p>
    <w:p w14:paraId="24C457EF" w14:textId="77777777" w:rsidR="00BE2572" w:rsidRPr="00D036D2" w:rsidRDefault="00BE2572" w:rsidP="001A6674">
      <w:pPr>
        <w:widowControl w:val="0"/>
        <w:ind w:left="567" w:right="565"/>
        <w:jc w:val="center"/>
        <w:rPr>
          <w:rFonts w:ascii="GHEA Grapalat" w:hAnsi="GHEA Grapalat"/>
          <w:b/>
          <w:sz w:val="16"/>
          <w:szCs w:val="16"/>
        </w:rPr>
      </w:pPr>
    </w:p>
    <w:p w14:paraId="1B6E418B" w14:textId="77777777" w:rsidR="00BE2572" w:rsidRPr="00D036D2" w:rsidRDefault="00BE2572" w:rsidP="001A6674">
      <w:pPr>
        <w:widowControl w:val="0"/>
        <w:ind w:left="567" w:right="565"/>
        <w:jc w:val="center"/>
        <w:rPr>
          <w:rFonts w:ascii="GHEA Grapalat" w:hAnsi="GHEA Grapalat"/>
          <w:b/>
          <w:sz w:val="16"/>
          <w:szCs w:val="16"/>
        </w:rPr>
      </w:pPr>
    </w:p>
    <w:p w14:paraId="6FD5438A" w14:textId="77777777" w:rsidR="00BE2572" w:rsidRPr="00D036D2" w:rsidRDefault="00BE2572" w:rsidP="001A6674">
      <w:pPr>
        <w:widowControl w:val="0"/>
        <w:ind w:left="567" w:right="565"/>
        <w:jc w:val="center"/>
        <w:rPr>
          <w:rFonts w:ascii="GHEA Grapalat" w:hAnsi="GHEA Grapalat"/>
          <w:b/>
          <w:sz w:val="16"/>
          <w:szCs w:val="16"/>
        </w:rPr>
      </w:pPr>
    </w:p>
    <w:p w14:paraId="638D015D"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br w:type="page"/>
      </w:r>
    </w:p>
    <w:p w14:paraId="337A2CEB" w14:textId="77777777" w:rsidR="001005B0" w:rsidRPr="00D036D2" w:rsidRDefault="001005B0" w:rsidP="001A6674">
      <w:pPr>
        <w:widowControl w:val="0"/>
        <w:ind w:left="567" w:right="565"/>
        <w:jc w:val="center"/>
        <w:rPr>
          <w:rFonts w:ascii="GHEA Grapalat" w:hAnsi="GHEA Grapalat"/>
          <w:b/>
          <w:sz w:val="16"/>
          <w:szCs w:val="16"/>
        </w:rPr>
      </w:pPr>
    </w:p>
    <w:p w14:paraId="711A0EEE" w14:textId="77777777" w:rsidR="001005B0" w:rsidRPr="00D036D2" w:rsidRDefault="001005B0" w:rsidP="001A6674">
      <w:pPr>
        <w:widowControl w:val="0"/>
        <w:ind w:left="567" w:right="565"/>
        <w:jc w:val="center"/>
        <w:rPr>
          <w:rFonts w:ascii="GHEA Grapalat" w:hAnsi="GHEA Grapalat"/>
          <w:b/>
          <w:sz w:val="16"/>
          <w:szCs w:val="16"/>
        </w:rPr>
      </w:pPr>
    </w:p>
    <w:p w14:paraId="0FBBBF51" w14:textId="77777777" w:rsidR="00071D1C" w:rsidRPr="00D036D2" w:rsidRDefault="00B2572B" w:rsidP="001A6674">
      <w:pPr>
        <w:pStyle w:val="BodyTextIndent3"/>
        <w:widowControl w:val="0"/>
        <w:spacing w:line="240" w:lineRule="auto"/>
        <w:jc w:val="right"/>
        <w:rPr>
          <w:rFonts w:ascii="GHEA Grapalat" w:hAnsi="GHEA Grapalat" w:cs="Sylfaen"/>
          <w:b/>
          <w:sz w:val="16"/>
          <w:szCs w:val="16"/>
        </w:rPr>
      </w:pPr>
      <w:r w:rsidRPr="00D036D2">
        <w:rPr>
          <w:rFonts w:ascii="GHEA Grapalat" w:hAnsi="GHEA Grapalat"/>
          <w:b/>
          <w:sz w:val="16"/>
          <w:szCs w:val="16"/>
        </w:rPr>
        <w:t xml:space="preserve">Приложение № </w:t>
      </w:r>
      <w:r w:rsidR="004A51CE" w:rsidRPr="00D036D2">
        <w:rPr>
          <w:rFonts w:ascii="GHEA Grapalat" w:hAnsi="GHEA Grapalat"/>
          <w:b/>
          <w:sz w:val="16"/>
          <w:szCs w:val="16"/>
        </w:rPr>
        <w:t>6</w:t>
      </w:r>
    </w:p>
    <w:p w14:paraId="30A74DD5" w14:textId="71A98487" w:rsidR="00071D1C" w:rsidRPr="00D036D2" w:rsidRDefault="00071D1C" w:rsidP="001A6674">
      <w:pPr>
        <w:pStyle w:val="BodyTextIndent3"/>
        <w:widowControl w:val="0"/>
        <w:spacing w:line="240" w:lineRule="auto"/>
        <w:jc w:val="right"/>
        <w:rPr>
          <w:rFonts w:ascii="GHEA Grapalat" w:hAnsi="GHEA Grapalat" w:cs="Sylfaen"/>
          <w:b/>
          <w:sz w:val="16"/>
          <w:szCs w:val="16"/>
        </w:rPr>
      </w:pPr>
      <w:r w:rsidRPr="00D036D2">
        <w:rPr>
          <w:rFonts w:ascii="GHEA Grapalat" w:hAnsi="GHEA Grapalat"/>
          <w:b/>
          <w:sz w:val="16"/>
          <w:szCs w:val="16"/>
        </w:rPr>
        <w:t>к Приглашению на электронный аукцион</w:t>
      </w:r>
      <w:r w:rsidR="008D352C" w:rsidRPr="00D036D2">
        <w:rPr>
          <w:rFonts w:ascii="GHEA Grapalat" w:hAnsi="GHEA Grapalat" w:cs="Sylfaen"/>
          <w:b/>
          <w:sz w:val="16"/>
          <w:szCs w:val="16"/>
        </w:rPr>
        <w:br/>
      </w:r>
      <w:r w:rsidRPr="00D036D2">
        <w:rPr>
          <w:rFonts w:ascii="GHEA Grapalat" w:hAnsi="GHEA Grapalat"/>
          <w:b/>
          <w:sz w:val="16"/>
          <w:szCs w:val="16"/>
        </w:rPr>
        <w:t xml:space="preserve">под кодом </w:t>
      </w:r>
      <w:r w:rsidR="006D1DF2">
        <w:rPr>
          <w:rFonts w:ascii="GHEA Grapalat" w:hAnsi="GHEA Grapalat" w:cs="Arial"/>
          <w:b/>
          <w:sz w:val="16"/>
          <w:szCs w:val="16"/>
          <w:lang w:val="hy-AM"/>
        </w:rPr>
        <w:t xml:space="preserve">ՀՀ-ԱՄ-ԱՀ-ՎԱՄՀ-ԳՀԱՊՁԲ-03/24  </w:t>
      </w:r>
    </w:p>
    <w:p w14:paraId="1D61C231" w14:textId="77777777" w:rsidR="008D352C" w:rsidRPr="00D036D2" w:rsidRDefault="008D352C" w:rsidP="001A6674">
      <w:pPr>
        <w:widowControl w:val="0"/>
        <w:ind w:left="-142" w:firstLine="142"/>
        <w:jc w:val="center"/>
        <w:rPr>
          <w:rFonts w:ascii="GHEA Grapalat" w:hAnsi="GHEA Grapalat"/>
          <w:i/>
          <w:sz w:val="16"/>
          <w:szCs w:val="16"/>
        </w:rPr>
      </w:pPr>
    </w:p>
    <w:p w14:paraId="4A639529" w14:textId="77777777" w:rsidR="00071D1C" w:rsidRPr="00D036D2" w:rsidRDefault="00071D1C" w:rsidP="001A6674">
      <w:pPr>
        <w:widowControl w:val="0"/>
        <w:ind w:left="-142" w:firstLine="142"/>
        <w:jc w:val="center"/>
        <w:rPr>
          <w:rFonts w:ascii="GHEA Grapalat" w:hAnsi="GHEA Grapalat"/>
          <w:b/>
          <w:sz w:val="16"/>
          <w:szCs w:val="16"/>
        </w:rPr>
      </w:pPr>
      <w:r w:rsidRPr="00D036D2">
        <w:rPr>
          <w:rFonts w:ascii="GHEA Grapalat" w:hAnsi="GHEA Grapalat"/>
          <w:b/>
          <w:sz w:val="16"/>
          <w:szCs w:val="16"/>
        </w:rPr>
        <w:t xml:space="preserve">ДОГОВОР </w:t>
      </w:r>
    </w:p>
    <w:p w14:paraId="695E2B0C" w14:textId="77777777" w:rsidR="00071D1C" w:rsidRPr="00D036D2" w:rsidRDefault="00071D1C" w:rsidP="001A6674">
      <w:pPr>
        <w:widowControl w:val="0"/>
        <w:ind w:left="-142" w:firstLine="142"/>
        <w:jc w:val="center"/>
        <w:rPr>
          <w:rFonts w:ascii="GHEA Grapalat" w:hAnsi="GHEA Grapalat" w:cs="Times Armenian"/>
          <w:b/>
          <w:sz w:val="16"/>
          <w:szCs w:val="16"/>
        </w:rPr>
      </w:pPr>
      <w:r w:rsidRPr="00D036D2">
        <w:rPr>
          <w:rFonts w:ascii="GHEA Grapalat" w:hAnsi="GHEA Grapalat"/>
          <w:b/>
          <w:sz w:val="16"/>
          <w:szCs w:val="16"/>
        </w:rPr>
        <w:t>ПОСТАВК</w:t>
      </w:r>
      <w:r w:rsidR="00F15CED" w:rsidRPr="00D036D2">
        <w:rPr>
          <w:rFonts w:ascii="GHEA Grapalat" w:hAnsi="GHEA Grapalat"/>
          <w:b/>
          <w:sz w:val="16"/>
          <w:szCs w:val="16"/>
        </w:rPr>
        <w:t>И ТОВАРА ДЛЯ НУЖД ГОСУДАРСТВА</w:t>
      </w:r>
    </w:p>
    <w:p w14:paraId="5CA64D70" w14:textId="4443C366" w:rsidR="00071D1C" w:rsidRPr="00D036D2" w:rsidRDefault="00071D1C" w:rsidP="001A6674">
      <w:pPr>
        <w:widowControl w:val="0"/>
        <w:ind w:left="-142" w:firstLine="142"/>
        <w:jc w:val="center"/>
        <w:rPr>
          <w:rFonts w:ascii="GHEA Grapalat" w:hAnsi="GHEA Grapalat"/>
          <w:b/>
          <w:sz w:val="16"/>
          <w:szCs w:val="16"/>
          <w:u w:val="single"/>
        </w:rPr>
      </w:pPr>
      <w:r w:rsidRPr="00D036D2">
        <w:rPr>
          <w:rFonts w:ascii="GHEA Grapalat" w:hAnsi="GHEA Grapalat"/>
          <w:b/>
          <w:sz w:val="16"/>
          <w:szCs w:val="16"/>
        </w:rPr>
        <w:t xml:space="preserve">№ </w:t>
      </w:r>
      <w:r w:rsidR="006D1DF2">
        <w:rPr>
          <w:rFonts w:ascii="GHEA Grapalat" w:hAnsi="GHEA Grapalat" w:cs="Arial"/>
          <w:b/>
          <w:sz w:val="16"/>
          <w:szCs w:val="16"/>
          <w:lang w:val="hy-AM"/>
        </w:rPr>
        <w:t xml:space="preserve">ՀՀ-ԱՄ-ԱՀ-ՎԱՄՀ-ԳՀԱՊՁԲ-03/24  </w:t>
      </w:r>
    </w:p>
    <w:p w14:paraId="72F5B8F8" w14:textId="77777777" w:rsidR="00071D1C" w:rsidRPr="00D036D2" w:rsidRDefault="00071D1C" w:rsidP="001A6674">
      <w:pPr>
        <w:widowControl w:val="0"/>
        <w:jc w:val="center"/>
        <w:rPr>
          <w:rFonts w:ascii="GHEA Grapalat" w:hAnsi="GHEA Grapalat" w:cs="Sylfae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036D2" w14:paraId="0AE9BCCC" w14:textId="77777777" w:rsidTr="00F15CED">
        <w:tc>
          <w:tcPr>
            <w:tcW w:w="4643" w:type="dxa"/>
          </w:tcPr>
          <w:p w14:paraId="57C608E3" w14:textId="77777777" w:rsidR="00F15CED" w:rsidRPr="00D036D2" w:rsidRDefault="00F83E0A" w:rsidP="001A6674">
            <w:pPr>
              <w:widowControl w:val="0"/>
              <w:rPr>
                <w:rFonts w:ascii="GHEA Grapalat" w:hAnsi="GHEA Grapalat" w:cs="Sylfaen"/>
                <w:sz w:val="16"/>
                <w:szCs w:val="16"/>
                <w:lang w:val="en-US"/>
              </w:rPr>
            </w:pPr>
            <w:r w:rsidRPr="00D036D2">
              <w:rPr>
                <w:rFonts w:ascii="GHEA Grapalat" w:hAnsi="GHEA Grapalat"/>
                <w:sz w:val="16"/>
                <w:szCs w:val="16"/>
              </w:rPr>
              <w:tab/>
            </w:r>
            <w:r w:rsidR="00F15CED" w:rsidRPr="00D036D2">
              <w:rPr>
                <w:rFonts w:ascii="GHEA Grapalat" w:hAnsi="GHEA Grapalat"/>
                <w:sz w:val="16"/>
                <w:szCs w:val="16"/>
              </w:rPr>
              <w:t>г</w:t>
            </w:r>
          </w:p>
        </w:tc>
        <w:tc>
          <w:tcPr>
            <w:tcW w:w="4643" w:type="dxa"/>
          </w:tcPr>
          <w:p w14:paraId="634FE3F9" w14:textId="77777777" w:rsidR="00F15CED" w:rsidRPr="00D036D2" w:rsidRDefault="00F15CED" w:rsidP="001A6674">
            <w:pPr>
              <w:widowControl w:val="0"/>
              <w:jc w:val="right"/>
              <w:rPr>
                <w:rFonts w:ascii="GHEA Grapalat" w:hAnsi="GHEA Grapalat" w:cs="Sylfaen"/>
                <w:sz w:val="16"/>
                <w:szCs w:val="16"/>
                <w:lang w:val="en-US"/>
              </w:rPr>
            </w:pPr>
            <w:r w:rsidRPr="00D036D2">
              <w:rPr>
                <w:rFonts w:ascii="GHEA Grapalat" w:hAnsi="GHEA Grapalat"/>
                <w:sz w:val="16"/>
                <w:szCs w:val="16"/>
              </w:rPr>
              <w:t>"</w:t>
            </w:r>
            <w:r w:rsidR="00F83E0A" w:rsidRPr="00D036D2">
              <w:rPr>
                <w:rFonts w:ascii="GHEA Grapalat" w:hAnsi="GHEA Grapalat"/>
                <w:sz w:val="16"/>
                <w:szCs w:val="16"/>
                <w:lang w:val="en-US"/>
              </w:rPr>
              <w:tab/>
            </w:r>
            <w:r w:rsidRPr="00D036D2">
              <w:rPr>
                <w:rFonts w:ascii="GHEA Grapalat" w:hAnsi="GHEA Grapalat"/>
                <w:sz w:val="16"/>
                <w:szCs w:val="16"/>
              </w:rPr>
              <w:t xml:space="preserve">" </w:t>
            </w:r>
            <w:r w:rsidR="00F83E0A" w:rsidRPr="00D036D2">
              <w:rPr>
                <w:rFonts w:ascii="GHEA Grapalat" w:hAnsi="GHEA Grapalat"/>
                <w:sz w:val="16"/>
                <w:szCs w:val="16"/>
                <w:lang w:val="en-US"/>
              </w:rPr>
              <w:tab/>
            </w:r>
            <w:r w:rsidRPr="00D036D2">
              <w:rPr>
                <w:rFonts w:ascii="GHEA Grapalat" w:hAnsi="GHEA Grapalat"/>
                <w:sz w:val="16"/>
                <w:szCs w:val="16"/>
                <w:lang w:val="en-US"/>
              </w:rPr>
              <w:t xml:space="preserve"> </w:t>
            </w:r>
            <w:r w:rsidRPr="00D036D2">
              <w:rPr>
                <w:rFonts w:ascii="GHEA Grapalat" w:hAnsi="GHEA Grapalat"/>
                <w:sz w:val="16"/>
                <w:szCs w:val="16"/>
              </w:rPr>
              <w:t>20</w:t>
            </w:r>
            <w:r w:rsidR="00F83E0A" w:rsidRPr="00D036D2">
              <w:rPr>
                <w:rFonts w:ascii="GHEA Grapalat" w:hAnsi="GHEA Grapalat"/>
                <w:sz w:val="16"/>
                <w:szCs w:val="16"/>
                <w:lang w:val="en-US"/>
              </w:rPr>
              <w:tab/>
            </w:r>
            <w:r w:rsidRPr="00D036D2">
              <w:rPr>
                <w:rFonts w:ascii="GHEA Grapalat" w:hAnsi="GHEA Grapalat"/>
                <w:sz w:val="16"/>
                <w:szCs w:val="16"/>
              </w:rPr>
              <w:t>г.</w:t>
            </w:r>
          </w:p>
        </w:tc>
      </w:tr>
    </w:tbl>
    <w:p w14:paraId="43FCA2D2" w14:textId="77777777" w:rsidR="00071D1C" w:rsidRPr="00D036D2"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D036D2" w:rsidRDefault="006B3AE3" w:rsidP="001A6674">
      <w:pPr>
        <w:widowControl w:val="0"/>
        <w:jc w:val="both"/>
        <w:rPr>
          <w:rFonts w:ascii="GHEA Grapalat" w:hAnsi="GHEA Grapalat"/>
          <w:sz w:val="16"/>
          <w:szCs w:val="16"/>
        </w:rPr>
      </w:pPr>
      <w:r w:rsidRPr="00D036D2">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D036D2">
        <w:rPr>
          <w:rFonts w:ascii="GHEA Grapalat" w:hAnsi="GHEA Grapalat"/>
          <w:sz w:val="16"/>
          <w:szCs w:val="16"/>
        </w:rPr>
        <w:t xml:space="preserve"> </w:t>
      </w:r>
      <w:r w:rsidRPr="00D036D2">
        <w:rPr>
          <w:rFonts w:ascii="GHEA Grapalat" w:hAnsi="GHEA Grapalat"/>
          <w:sz w:val="16"/>
          <w:szCs w:val="16"/>
        </w:rPr>
        <w:t>__________________, в лице директора</w:t>
      </w:r>
      <w:r w:rsidR="00D5443D" w:rsidRPr="00D036D2">
        <w:rPr>
          <w:rFonts w:ascii="GHEA Grapalat" w:hAnsi="GHEA Grapalat"/>
          <w:sz w:val="16"/>
          <w:szCs w:val="16"/>
        </w:rPr>
        <w:t xml:space="preserve"> </w:t>
      </w:r>
      <w:r w:rsidRPr="00D036D2">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D036D2" w:rsidRDefault="00071D1C" w:rsidP="001A6674">
      <w:pPr>
        <w:widowControl w:val="0"/>
        <w:ind w:firstLine="709"/>
        <w:jc w:val="both"/>
        <w:rPr>
          <w:rFonts w:ascii="GHEA Grapalat" w:hAnsi="GHEA Grapalat"/>
          <w:b/>
          <w:sz w:val="16"/>
          <w:szCs w:val="16"/>
        </w:rPr>
      </w:pPr>
    </w:p>
    <w:p w14:paraId="790B522A" w14:textId="77777777" w:rsidR="00071D1C" w:rsidRPr="00D036D2" w:rsidRDefault="00071D1C" w:rsidP="001A6674">
      <w:pPr>
        <w:widowControl w:val="0"/>
        <w:jc w:val="center"/>
        <w:rPr>
          <w:rFonts w:ascii="GHEA Grapalat" w:hAnsi="GHEA Grapalat" w:cs="Times Armenian"/>
          <w:b/>
          <w:sz w:val="16"/>
          <w:szCs w:val="16"/>
        </w:rPr>
      </w:pPr>
      <w:r w:rsidRPr="00D036D2">
        <w:rPr>
          <w:rFonts w:ascii="GHEA Grapalat" w:hAnsi="GHEA Grapalat"/>
          <w:b/>
          <w:sz w:val="16"/>
          <w:szCs w:val="16"/>
        </w:rPr>
        <w:t>1. ПРЕДМЕТ ДОГОВОРА</w:t>
      </w:r>
    </w:p>
    <w:p w14:paraId="425C0307" w14:textId="77777777" w:rsidR="00071D1C" w:rsidRPr="00D036D2" w:rsidRDefault="00071D1C" w:rsidP="001A6674">
      <w:pPr>
        <w:widowControl w:val="0"/>
        <w:tabs>
          <w:tab w:val="left" w:pos="1134"/>
        </w:tabs>
        <w:ind w:firstLine="567"/>
        <w:jc w:val="both"/>
        <w:rPr>
          <w:rFonts w:ascii="GHEA Grapalat" w:hAnsi="GHEA Grapalat" w:cs="Times Armenian"/>
          <w:sz w:val="16"/>
          <w:szCs w:val="16"/>
        </w:rPr>
      </w:pPr>
      <w:r w:rsidRPr="00D036D2">
        <w:rPr>
          <w:rFonts w:ascii="GHEA Grapalat" w:hAnsi="GHEA Grapalat"/>
          <w:sz w:val="16"/>
          <w:szCs w:val="16"/>
        </w:rPr>
        <w:t>1.1.</w:t>
      </w:r>
      <w:r w:rsidR="00F15CED" w:rsidRPr="00D036D2">
        <w:rPr>
          <w:rFonts w:ascii="GHEA Grapalat" w:hAnsi="GHEA Grapalat"/>
          <w:sz w:val="16"/>
          <w:szCs w:val="16"/>
        </w:rPr>
        <w:tab/>
      </w:r>
      <w:r w:rsidRPr="00D036D2">
        <w:rPr>
          <w:rFonts w:ascii="GHEA Grapalat" w:hAnsi="GHEA Grapalat"/>
          <w:spacing w:val="6"/>
          <w:sz w:val="16"/>
          <w:szCs w:val="16"/>
        </w:rPr>
        <w:t>Продавец обязуется в установленном настоящим Договором (далее</w:t>
      </w:r>
      <w:r w:rsidR="00F15CED" w:rsidRPr="00D036D2">
        <w:rPr>
          <w:rFonts w:ascii="Courier New" w:hAnsi="Courier New" w:cs="Courier New"/>
          <w:spacing w:val="6"/>
          <w:sz w:val="16"/>
          <w:szCs w:val="16"/>
          <w:lang w:val="en-US"/>
        </w:rPr>
        <w:t> </w:t>
      </w:r>
      <w:r w:rsidRPr="00D036D2">
        <w:rPr>
          <w:rFonts w:ascii="GHEA Grapalat" w:hAnsi="GHEA Grapalat"/>
          <w:spacing w:val="6"/>
          <w:sz w:val="16"/>
          <w:szCs w:val="16"/>
        </w:rPr>
        <w:t xml:space="preserve">— договор) </w:t>
      </w:r>
      <w:r w:rsidRPr="00D036D2">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D036D2" w:rsidRDefault="00071D1C" w:rsidP="001A6674">
      <w:pPr>
        <w:widowControl w:val="0"/>
        <w:ind w:firstLine="709"/>
        <w:jc w:val="both"/>
        <w:rPr>
          <w:rFonts w:ascii="GHEA Grapalat" w:hAnsi="GHEA Grapalat" w:cs="Times Armenian"/>
          <w:sz w:val="16"/>
          <w:szCs w:val="16"/>
        </w:rPr>
      </w:pPr>
    </w:p>
    <w:p w14:paraId="455CA34A"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2.ПРАВА И ОБЯЗАННОСТИ СТОРОН</w:t>
      </w:r>
    </w:p>
    <w:p w14:paraId="0DF12EEB"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9D71F8" w:rsidRPr="00D036D2">
        <w:rPr>
          <w:rFonts w:ascii="GHEA Grapalat" w:hAnsi="GHEA Grapalat"/>
          <w:b/>
          <w:sz w:val="16"/>
          <w:szCs w:val="16"/>
        </w:rPr>
        <w:t>1.</w:t>
      </w:r>
      <w:r w:rsidR="009D71F8" w:rsidRPr="00D036D2">
        <w:rPr>
          <w:rFonts w:ascii="GHEA Grapalat" w:hAnsi="GHEA Grapalat"/>
          <w:b/>
          <w:sz w:val="16"/>
          <w:szCs w:val="16"/>
        </w:rPr>
        <w:tab/>
      </w:r>
      <w:r w:rsidRPr="00D036D2">
        <w:rPr>
          <w:rFonts w:ascii="GHEA Grapalat" w:hAnsi="GHEA Grapalat"/>
          <w:b/>
          <w:sz w:val="16"/>
          <w:szCs w:val="16"/>
        </w:rPr>
        <w:t>Покупатель имеет право:</w:t>
      </w:r>
    </w:p>
    <w:p w14:paraId="78A1A976"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Отказываться от товара в случае непоставки товара Продавцом в</w:t>
      </w:r>
      <w:r w:rsidR="005250C2" w:rsidRPr="00D036D2">
        <w:rPr>
          <w:rFonts w:ascii="Courier New" w:hAnsi="Courier New" w:cs="Courier New"/>
          <w:sz w:val="16"/>
          <w:szCs w:val="16"/>
          <w:lang w:val="en-US"/>
        </w:rPr>
        <w:t> </w:t>
      </w:r>
      <w:r w:rsidRPr="00D036D2">
        <w:rPr>
          <w:rFonts w:ascii="GHEA Grapalat" w:hAnsi="GHEA Grapalat"/>
          <w:sz w:val="16"/>
          <w:szCs w:val="16"/>
        </w:rPr>
        <w:t>установленный договором срок, если сроки поставки были нарушены более чем на ______</w:t>
      </w:r>
      <w:r w:rsidR="00F15CED" w:rsidRPr="00D036D2">
        <w:rPr>
          <w:rFonts w:ascii="GHEA Grapalat" w:hAnsi="GHEA Grapalat"/>
          <w:sz w:val="16"/>
          <w:szCs w:val="16"/>
        </w:rPr>
        <w:t>__________</w:t>
      </w:r>
      <w:r w:rsidR="00EC165E" w:rsidRPr="00D036D2">
        <w:rPr>
          <w:rFonts w:ascii="GHEA Grapalat" w:hAnsi="GHEA Grapalat"/>
          <w:sz w:val="16"/>
          <w:szCs w:val="16"/>
        </w:rPr>
        <w:t>__</w:t>
      </w:r>
      <w:r w:rsidR="00F15CED" w:rsidRPr="00D036D2">
        <w:rPr>
          <w:rFonts w:ascii="GHEA Grapalat" w:hAnsi="GHEA Grapalat"/>
          <w:sz w:val="16"/>
          <w:szCs w:val="16"/>
        </w:rPr>
        <w:t>__</w:t>
      </w:r>
      <w:r w:rsidRPr="00D036D2">
        <w:rPr>
          <w:rFonts w:ascii="GHEA Grapalat" w:hAnsi="GHEA Grapalat"/>
          <w:sz w:val="16"/>
          <w:szCs w:val="16"/>
        </w:rPr>
        <w:t>__ дней.</w:t>
      </w:r>
    </w:p>
    <w:p w14:paraId="6CEF07A1"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в)</w:t>
      </w:r>
      <w:r w:rsidR="005250C2" w:rsidRPr="00D036D2">
        <w:rPr>
          <w:rFonts w:ascii="GHEA Grapalat" w:hAnsi="GHEA Grapalat"/>
          <w:sz w:val="16"/>
          <w:szCs w:val="16"/>
        </w:rPr>
        <w:tab/>
      </w:r>
      <w:r w:rsidRPr="00D036D2">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требовать восполнения недопереданного количества</w:t>
      </w:r>
      <w:r w:rsidR="00AA7117" w:rsidRPr="00D036D2">
        <w:rPr>
          <w:rFonts w:ascii="GHEA Grapalat" w:hAnsi="GHEA Grapalat"/>
          <w:sz w:val="16"/>
          <w:szCs w:val="16"/>
        </w:rPr>
        <w:t xml:space="preserve"> </w:t>
      </w:r>
      <w:r w:rsidRPr="00D036D2">
        <w:rPr>
          <w:rFonts w:ascii="GHEA Grapalat" w:hAnsi="GHEA Grapalat"/>
          <w:sz w:val="16"/>
          <w:szCs w:val="16"/>
        </w:rPr>
        <w:t>товара;</w:t>
      </w:r>
    </w:p>
    <w:p w14:paraId="5469FE82"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2.1.4</w:t>
      </w:r>
      <w:r w:rsidR="005250C2" w:rsidRPr="00D036D2">
        <w:rPr>
          <w:rFonts w:ascii="GHEA Grapalat" w:hAnsi="GHEA Grapalat"/>
          <w:sz w:val="16"/>
          <w:szCs w:val="16"/>
        </w:rPr>
        <w:t>.</w:t>
      </w:r>
      <w:r w:rsidR="005250C2" w:rsidRPr="00D036D2">
        <w:rPr>
          <w:rFonts w:ascii="GHEA Grapalat" w:hAnsi="GHEA Grapalat"/>
          <w:sz w:val="16"/>
          <w:szCs w:val="16"/>
        </w:rPr>
        <w:tab/>
      </w:r>
      <w:r w:rsidRPr="00D036D2">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в)</w:t>
      </w:r>
      <w:r w:rsidR="005250C2" w:rsidRPr="00D036D2">
        <w:rPr>
          <w:rFonts w:ascii="GHEA Grapalat" w:hAnsi="GHEA Grapalat"/>
          <w:sz w:val="16"/>
          <w:szCs w:val="16"/>
        </w:rPr>
        <w:tab/>
      </w:r>
      <w:r w:rsidRPr="00D036D2">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036D2">
        <w:rPr>
          <w:rFonts w:ascii="Courier New" w:hAnsi="Courier New" w:cs="Courier New"/>
          <w:sz w:val="16"/>
          <w:szCs w:val="16"/>
          <w:lang w:val="en-US"/>
        </w:rPr>
        <w:t> </w:t>
      </w:r>
      <w:r w:rsidRPr="00D036D2">
        <w:rPr>
          <w:rFonts w:ascii="GHEA Grapalat" w:hAnsi="GHEA Grapalat"/>
          <w:sz w:val="16"/>
          <w:szCs w:val="16"/>
        </w:rPr>
        <w:t>виду.</w:t>
      </w:r>
    </w:p>
    <w:p w14:paraId="3BF86723" w14:textId="77777777" w:rsidR="009E45F3"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Требовать у Продавца возмещения убытков, если Покупатель в</w:t>
      </w:r>
      <w:r w:rsidR="005250C2" w:rsidRPr="00D036D2">
        <w:rPr>
          <w:rFonts w:ascii="Courier New" w:hAnsi="Courier New" w:cs="Courier New"/>
          <w:sz w:val="16"/>
          <w:szCs w:val="16"/>
          <w:lang w:val="en-US"/>
        </w:rPr>
        <w:t> </w:t>
      </w:r>
      <w:r w:rsidRPr="00D036D2">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2.1.7.</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Нарушение договора Продавцом считается существенным, если:</w:t>
      </w:r>
    </w:p>
    <w:p w14:paraId="01A8AB92"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сроки поставки товара нарушены более чем на ____</w:t>
      </w:r>
      <w:r w:rsidR="00786A78" w:rsidRPr="00D036D2">
        <w:rPr>
          <w:rFonts w:ascii="GHEA Grapalat" w:hAnsi="GHEA Grapalat"/>
          <w:sz w:val="16"/>
          <w:szCs w:val="16"/>
        </w:rPr>
        <w:t>_________</w:t>
      </w:r>
      <w:r w:rsidRPr="00D036D2">
        <w:rPr>
          <w:rFonts w:ascii="GHEA Grapalat" w:hAnsi="GHEA Grapalat"/>
          <w:sz w:val="16"/>
          <w:szCs w:val="16"/>
        </w:rPr>
        <w:t>___ дней;</w:t>
      </w:r>
    </w:p>
    <w:p w14:paraId="039D2661"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Осматривать товар и незамедлительно уведомлять Продавца о</w:t>
      </w:r>
      <w:r w:rsidR="005250C2" w:rsidRPr="00D036D2">
        <w:rPr>
          <w:rFonts w:ascii="Courier New" w:hAnsi="Courier New" w:cs="Courier New"/>
          <w:sz w:val="16"/>
          <w:szCs w:val="16"/>
          <w:lang w:val="en-US"/>
        </w:rPr>
        <w:t> </w:t>
      </w:r>
      <w:r w:rsidRPr="00D036D2">
        <w:rPr>
          <w:rFonts w:ascii="GHEA Grapalat" w:hAnsi="GHEA Grapalat"/>
          <w:sz w:val="16"/>
          <w:szCs w:val="16"/>
        </w:rPr>
        <w:t>выявленных дефектах.</w:t>
      </w:r>
    </w:p>
    <w:p w14:paraId="3ED5F6C9"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9D71F8" w:rsidRPr="00D036D2">
        <w:rPr>
          <w:rFonts w:ascii="GHEA Grapalat" w:hAnsi="GHEA Grapalat"/>
          <w:b/>
          <w:sz w:val="16"/>
          <w:szCs w:val="16"/>
        </w:rPr>
        <w:t>2.</w:t>
      </w:r>
      <w:r w:rsidR="009D71F8" w:rsidRPr="00D036D2">
        <w:rPr>
          <w:rFonts w:ascii="GHEA Grapalat" w:hAnsi="GHEA Grapalat"/>
          <w:b/>
          <w:sz w:val="16"/>
          <w:szCs w:val="16"/>
        </w:rPr>
        <w:tab/>
      </w:r>
      <w:r w:rsidRPr="00D036D2">
        <w:rPr>
          <w:rFonts w:ascii="GHEA Grapalat" w:hAnsi="GHEA Grapalat"/>
          <w:b/>
          <w:sz w:val="16"/>
          <w:szCs w:val="16"/>
        </w:rPr>
        <w:t>Покупатель обязан:</w:t>
      </w:r>
    </w:p>
    <w:p w14:paraId="3169428E"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D036D2" w:rsidRDefault="00071D1C" w:rsidP="001A6674">
      <w:pPr>
        <w:widowControl w:val="0"/>
        <w:tabs>
          <w:tab w:val="left" w:pos="1276"/>
        </w:tabs>
        <w:ind w:firstLine="567"/>
        <w:jc w:val="both"/>
        <w:rPr>
          <w:rFonts w:ascii="GHEA Grapalat" w:hAnsi="GHEA Grapalat"/>
          <w:b/>
          <w:sz w:val="16"/>
          <w:szCs w:val="16"/>
        </w:rPr>
      </w:pPr>
      <w:r w:rsidRPr="00D036D2">
        <w:rPr>
          <w:rFonts w:ascii="GHEA Grapalat" w:hAnsi="GHEA Grapalat"/>
          <w:b/>
          <w:sz w:val="16"/>
          <w:szCs w:val="16"/>
        </w:rPr>
        <w:t>2.</w:t>
      </w:r>
      <w:r w:rsidR="005B2A24" w:rsidRPr="00D036D2">
        <w:rPr>
          <w:rFonts w:ascii="GHEA Grapalat" w:hAnsi="GHEA Grapalat"/>
          <w:b/>
          <w:sz w:val="16"/>
          <w:szCs w:val="16"/>
        </w:rPr>
        <w:t>3.</w:t>
      </w:r>
      <w:r w:rsidR="005B2A24" w:rsidRPr="00D036D2">
        <w:rPr>
          <w:rFonts w:ascii="GHEA Grapalat" w:hAnsi="GHEA Grapalat"/>
          <w:b/>
          <w:sz w:val="16"/>
          <w:szCs w:val="16"/>
        </w:rPr>
        <w:tab/>
      </w:r>
      <w:r w:rsidRPr="00D036D2">
        <w:rPr>
          <w:rFonts w:ascii="GHEA Grapalat" w:hAnsi="GHEA Grapalat"/>
          <w:b/>
          <w:sz w:val="16"/>
          <w:szCs w:val="16"/>
        </w:rPr>
        <w:t>Продавец имеет право:</w:t>
      </w:r>
    </w:p>
    <w:p w14:paraId="3B03F0E0"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lastRenderedPageBreak/>
        <w:t>2.3.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D036D2" w:rsidRDefault="00071D1C" w:rsidP="001A6674">
      <w:pPr>
        <w:widowControl w:val="0"/>
        <w:tabs>
          <w:tab w:val="left" w:pos="1560"/>
        </w:tabs>
        <w:ind w:firstLine="567"/>
        <w:jc w:val="both"/>
        <w:rPr>
          <w:rFonts w:ascii="GHEA Grapalat" w:hAnsi="GHEA Grapalat"/>
          <w:sz w:val="16"/>
          <w:szCs w:val="16"/>
        </w:rPr>
      </w:pPr>
      <w:r w:rsidRPr="00D036D2">
        <w:rPr>
          <w:rFonts w:ascii="GHEA Grapalat" w:hAnsi="GHEA Grapalat"/>
          <w:sz w:val="16"/>
          <w:szCs w:val="16"/>
        </w:rPr>
        <w:t>2.3.3.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Досрочно поставля</w:t>
      </w:r>
      <w:r w:rsidR="00C45B20" w:rsidRPr="00D036D2">
        <w:rPr>
          <w:rFonts w:ascii="GHEA Grapalat" w:hAnsi="GHEA Grapalat"/>
          <w:sz w:val="16"/>
          <w:szCs w:val="16"/>
        </w:rPr>
        <w:t>ть товар с согласия Покупателя.</w:t>
      </w:r>
    </w:p>
    <w:p w14:paraId="70C65C71"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552934" w:rsidRPr="00D036D2">
        <w:rPr>
          <w:rFonts w:ascii="GHEA Grapalat" w:hAnsi="GHEA Grapalat"/>
          <w:b/>
          <w:sz w:val="16"/>
          <w:szCs w:val="16"/>
        </w:rPr>
        <w:t>4.</w:t>
      </w:r>
      <w:r w:rsidR="00552934" w:rsidRPr="00D036D2">
        <w:rPr>
          <w:rFonts w:ascii="GHEA Grapalat" w:hAnsi="GHEA Grapalat"/>
          <w:b/>
          <w:sz w:val="16"/>
          <w:szCs w:val="16"/>
        </w:rPr>
        <w:tab/>
      </w:r>
      <w:r w:rsidRPr="00D036D2">
        <w:rPr>
          <w:rFonts w:ascii="GHEA Grapalat" w:hAnsi="GHEA Grapalat"/>
          <w:b/>
          <w:sz w:val="16"/>
          <w:szCs w:val="16"/>
        </w:rPr>
        <w:t>Продавец обязан:</w:t>
      </w:r>
    </w:p>
    <w:p w14:paraId="04D55975"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D036D2">
        <w:rPr>
          <w:rFonts w:ascii="GHEA Grapalat" w:hAnsi="GHEA Grapalat"/>
          <w:sz w:val="16"/>
          <w:szCs w:val="16"/>
        </w:rPr>
        <w:t>тановленные Покупателем сроки.</w:t>
      </w:r>
    </w:p>
    <w:p w14:paraId="29A02268"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Передавать Покупателю товар, свободный от прав третьих лиц.</w:t>
      </w:r>
    </w:p>
    <w:p w14:paraId="7F54B0E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Передавать Покупателю товар предусмотренного</w:t>
      </w:r>
      <w:r w:rsidR="00AA7117" w:rsidRPr="00D036D2">
        <w:rPr>
          <w:rFonts w:ascii="GHEA Grapalat" w:hAnsi="GHEA Grapalat"/>
          <w:sz w:val="16"/>
          <w:szCs w:val="16"/>
        </w:rPr>
        <w:t xml:space="preserve"> </w:t>
      </w:r>
      <w:r w:rsidRPr="00D036D2">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6E15CD" w:rsidRPr="00D036D2">
        <w:rPr>
          <w:rFonts w:ascii="GHEA Grapalat" w:hAnsi="GHEA Grapalat"/>
          <w:sz w:val="16"/>
          <w:szCs w:val="16"/>
        </w:rPr>
        <w:t>9.</w:t>
      </w:r>
      <w:r w:rsidR="006E15CD" w:rsidRPr="00D036D2">
        <w:rPr>
          <w:rFonts w:ascii="GHEA Grapalat" w:hAnsi="GHEA Grapalat"/>
          <w:sz w:val="16"/>
          <w:szCs w:val="16"/>
        </w:rPr>
        <w:tab/>
      </w:r>
      <w:r w:rsidRPr="00D036D2">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2.4.1</w:t>
      </w:r>
      <w:r w:rsidR="006E15CD" w:rsidRPr="00D036D2">
        <w:rPr>
          <w:rFonts w:ascii="GHEA Grapalat" w:hAnsi="GHEA Grapalat"/>
          <w:sz w:val="16"/>
          <w:szCs w:val="16"/>
        </w:rPr>
        <w:t>0.</w:t>
      </w:r>
      <w:r w:rsidR="006E15CD" w:rsidRPr="00D036D2">
        <w:rPr>
          <w:rFonts w:ascii="GHEA Grapalat" w:hAnsi="GHEA Grapalat"/>
          <w:sz w:val="16"/>
          <w:szCs w:val="16"/>
        </w:rPr>
        <w:tab/>
      </w:r>
      <w:r w:rsidRPr="00D036D2">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D036D2" w:rsidRDefault="00071D1C" w:rsidP="001A6674">
      <w:pPr>
        <w:widowControl w:val="0"/>
        <w:tabs>
          <w:tab w:val="left" w:pos="1418"/>
        </w:tabs>
        <w:ind w:firstLine="567"/>
        <w:jc w:val="both"/>
        <w:rPr>
          <w:rFonts w:ascii="GHEA Grapalat" w:hAnsi="GHEA Grapalat"/>
          <w:sz w:val="16"/>
          <w:szCs w:val="16"/>
        </w:rPr>
      </w:pPr>
      <w:r w:rsidRPr="00D036D2">
        <w:rPr>
          <w:rFonts w:ascii="GHEA Grapalat" w:hAnsi="GHEA Grapalat"/>
          <w:sz w:val="16"/>
          <w:szCs w:val="16"/>
        </w:rPr>
        <w:t>2.4.1</w:t>
      </w:r>
      <w:r w:rsidR="009D71F8" w:rsidRPr="00D036D2">
        <w:rPr>
          <w:rFonts w:ascii="GHEA Grapalat" w:hAnsi="GHEA Grapalat"/>
          <w:sz w:val="16"/>
          <w:szCs w:val="16"/>
        </w:rPr>
        <w:t>1.</w:t>
      </w:r>
      <w:r w:rsidR="009D71F8" w:rsidRPr="00D036D2">
        <w:rPr>
          <w:rFonts w:ascii="GHEA Grapalat" w:hAnsi="GHEA Grapalat"/>
          <w:sz w:val="16"/>
          <w:szCs w:val="16"/>
        </w:rPr>
        <w:tab/>
      </w:r>
      <w:r w:rsidR="00011CB9" w:rsidRPr="00D036D2">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3. ЦЕНА ДОГОВОРА И ПОРЯДОК ОПЛАТЫ</w:t>
      </w:r>
    </w:p>
    <w:p w14:paraId="4D01637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Цена договора составляет ________</w:t>
      </w:r>
      <w:r w:rsidR="00C45B20" w:rsidRPr="00D036D2">
        <w:rPr>
          <w:rFonts w:ascii="GHEA Grapalat" w:hAnsi="GHEA Grapalat"/>
          <w:sz w:val="16"/>
          <w:szCs w:val="16"/>
        </w:rPr>
        <w:t>_____</w:t>
      </w:r>
      <w:r w:rsidRPr="00D036D2">
        <w:rPr>
          <w:rFonts w:ascii="GHEA Grapalat" w:hAnsi="GHEA Grapalat"/>
          <w:sz w:val="16"/>
          <w:szCs w:val="16"/>
        </w:rPr>
        <w:t>________ драмов Республики Армения, включая НДС</w:t>
      </w:r>
      <w:r w:rsidR="00D043FA" w:rsidRPr="00D036D2">
        <w:rPr>
          <w:rStyle w:val="FootnoteReference"/>
          <w:rFonts w:ascii="GHEA Grapalat" w:hAnsi="GHEA Grapalat"/>
          <w:sz w:val="16"/>
          <w:szCs w:val="16"/>
        </w:rPr>
        <w:footnoteReference w:customMarkFollows="1" w:id="11"/>
        <w:t>17</w:t>
      </w:r>
      <w:r w:rsidRPr="00D036D2">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Покупатель перечи</w:t>
      </w:r>
      <w:r w:rsidR="00C45B20" w:rsidRPr="00D036D2">
        <w:rPr>
          <w:rFonts w:ascii="GHEA Grapalat" w:hAnsi="GHEA Grapalat"/>
          <w:sz w:val="16"/>
          <w:szCs w:val="16"/>
        </w:rPr>
        <w:t>сляет сумму в размере до ______</w:t>
      </w:r>
      <w:r w:rsidRPr="00D036D2">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036D2">
        <w:rPr>
          <w:rFonts w:ascii="GHEA Grapalat" w:hAnsi="GHEA Grapalat"/>
          <w:sz w:val="16"/>
          <w:szCs w:val="16"/>
        </w:rPr>
        <w:t xml:space="preserve">При этом до полного погашения предоплаты платежи </w:t>
      </w:r>
      <w:r w:rsidR="00EC00EF" w:rsidRPr="00D036D2">
        <w:rPr>
          <w:rFonts w:ascii="GHEA Grapalat" w:hAnsi="GHEA Grapalat"/>
          <w:sz w:val="16"/>
          <w:szCs w:val="16"/>
        </w:rPr>
        <w:t>Продавцу</w:t>
      </w:r>
      <w:r w:rsidR="0072587C" w:rsidRPr="00D036D2">
        <w:rPr>
          <w:rFonts w:ascii="GHEA Grapalat" w:hAnsi="GHEA Grapalat"/>
          <w:sz w:val="16"/>
          <w:szCs w:val="16"/>
        </w:rPr>
        <w:t xml:space="preserve"> не производятся.</w:t>
      </w:r>
      <w:r w:rsidR="003C61D5" w:rsidRPr="00D036D2">
        <w:rPr>
          <w:rStyle w:val="FootnoteReference"/>
          <w:rFonts w:ascii="GHEA Grapalat" w:hAnsi="GHEA Grapalat"/>
          <w:sz w:val="16"/>
          <w:szCs w:val="16"/>
        </w:rPr>
        <w:footnoteReference w:customMarkFollows="1" w:id="12"/>
        <w:t>18</w:t>
      </w:r>
      <w:r w:rsidR="00C45B20" w:rsidRPr="00D036D2">
        <w:rPr>
          <w:rFonts w:ascii="GHEA Grapalat" w:hAnsi="GHEA Grapalat"/>
          <w:sz w:val="16"/>
          <w:szCs w:val="16"/>
        </w:rPr>
        <w:t>.</w:t>
      </w:r>
    </w:p>
    <w:p w14:paraId="488FE7BD"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036D2">
        <w:rPr>
          <w:rFonts w:ascii="Courier New" w:hAnsi="Courier New" w:cs="Courier New"/>
          <w:sz w:val="16"/>
          <w:szCs w:val="16"/>
          <w:lang w:val="en-US"/>
        </w:rPr>
        <w:t> </w:t>
      </w:r>
      <w:r w:rsidRPr="00D036D2">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D036D2">
        <w:rPr>
          <w:rFonts w:ascii="Courier New" w:hAnsi="Courier New" w:cs="Courier New"/>
          <w:sz w:val="16"/>
          <w:szCs w:val="16"/>
          <w:lang w:val="en-US"/>
        </w:rPr>
        <w:t> </w:t>
      </w:r>
      <w:r w:rsidRPr="00D036D2">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D036D2">
        <w:rPr>
          <w:rFonts w:ascii="Courier New" w:hAnsi="Courier New" w:cs="Courier New"/>
          <w:sz w:val="16"/>
          <w:szCs w:val="16"/>
          <w:lang w:val="en-US"/>
        </w:rPr>
        <w:t> </w:t>
      </w:r>
      <w:r w:rsidRPr="00D036D2">
        <w:rPr>
          <w:rFonts w:ascii="GHEA Grapalat" w:hAnsi="GHEA Grapalat"/>
          <w:sz w:val="16"/>
          <w:szCs w:val="16"/>
        </w:rPr>
        <w:t xml:space="preserve">не позднее чем до </w:t>
      </w:r>
      <w:r w:rsidR="000A5316" w:rsidRPr="00D036D2">
        <w:rPr>
          <w:rFonts w:ascii="GHEA Grapalat" w:hAnsi="GHEA Grapalat"/>
          <w:sz w:val="16"/>
          <w:szCs w:val="16"/>
        </w:rPr>
        <w:t>3</w:t>
      </w:r>
      <w:r w:rsidRPr="00D036D2">
        <w:rPr>
          <w:rFonts w:ascii="GHEA Grapalat" w:hAnsi="GHEA Grapalat"/>
          <w:sz w:val="16"/>
          <w:szCs w:val="16"/>
        </w:rPr>
        <w:t xml:space="preserve">0 декабря данного года. </w:t>
      </w:r>
    </w:p>
    <w:p w14:paraId="53BA21C3" w14:textId="77777777" w:rsidR="00071D1C" w:rsidRPr="00D036D2"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4. КАЧЕСТВО И ГАРАНТИЯ ТОВАРА</w:t>
      </w:r>
    </w:p>
    <w:p w14:paraId="02792B66"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4.</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Для товаров, являющихся основным средством, гарантийным сроком устанавливается _____</w:t>
      </w:r>
      <w:r w:rsidR="00C45B20" w:rsidRPr="00D036D2">
        <w:rPr>
          <w:rFonts w:ascii="GHEA Grapalat" w:hAnsi="GHEA Grapalat"/>
          <w:sz w:val="16"/>
          <w:szCs w:val="16"/>
        </w:rPr>
        <w:t>________</w:t>
      </w:r>
      <w:r w:rsidRPr="00D036D2">
        <w:rPr>
          <w:rFonts w:ascii="GHEA Grapalat" w:hAnsi="GHEA Grapalat"/>
          <w:sz w:val="16"/>
          <w:szCs w:val="16"/>
        </w:rPr>
        <w:t>___ календарных дней со дня, следующего за днем принятия товара Покупателем.</w:t>
      </w:r>
      <w:r w:rsidR="00AA7117" w:rsidRPr="00D036D2">
        <w:rPr>
          <w:rFonts w:ascii="GHEA Grapalat" w:hAnsi="GHEA Grapalat"/>
          <w:sz w:val="16"/>
          <w:szCs w:val="16"/>
        </w:rPr>
        <w:t xml:space="preserve"> </w:t>
      </w:r>
      <w:r w:rsidRPr="00D036D2">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036D2">
        <w:rPr>
          <w:rStyle w:val="FootnoteReference"/>
          <w:rFonts w:ascii="GHEA Grapalat" w:hAnsi="GHEA Grapalat"/>
          <w:sz w:val="16"/>
          <w:szCs w:val="16"/>
        </w:rPr>
        <w:footnoteReference w:customMarkFollows="1" w:id="13"/>
        <w:t>19</w:t>
      </w:r>
      <w:r w:rsidRPr="00D036D2">
        <w:rPr>
          <w:rFonts w:ascii="GHEA Grapalat" w:hAnsi="GHEA Grapalat"/>
          <w:sz w:val="16"/>
          <w:szCs w:val="16"/>
        </w:rPr>
        <w:t>.</w:t>
      </w:r>
    </w:p>
    <w:p w14:paraId="16C93FC1" w14:textId="77777777" w:rsidR="009E45F3" w:rsidRPr="00D036D2" w:rsidRDefault="009E45F3" w:rsidP="001A6674">
      <w:pPr>
        <w:widowControl w:val="0"/>
        <w:jc w:val="center"/>
        <w:rPr>
          <w:rFonts w:ascii="GHEA Grapalat" w:hAnsi="GHEA Grapalat"/>
          <w:b/>
          <w:sz w:val="16"/>
          <w:szCs w:val="16"/>
        </w:rPr>
      </w:pPr>
      <w:r w:rsidRPr="00D036D2">
        <w:rPr>
          <w:rFonts w:ascii="GHEA Grapalat" w:hAnsi="GHEA Grapalat"/>
          <w:b/>
          <w:sz w:val="16"/>
          <w:szCs w:val="16"/>
        </w:rPr>
        <w:t>5. ПЕРЕДАЧА И ПРИЕМ ТОВАРА</w:t>
      </w:r>
    </w:p>
    <w:p w14:paraId="419F9BC4" w14:textId="77777777" w:rsidR="009E45F3" w:rsidRPr="00D036D2" w:rsidRDefault="009E45F3"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036D2">
        <w:rPr>
          <w:rFonts w:ascii="GHEA Grapalat" w:hAnsi="GHEA Grapalat"/>
          <w:sz w:val="16"/>
          <w:szCs w:val="16"/>
        </w:rPr>
        <w:t>ием даты составления документа.</w:t>
      </w:r>
    </w:p>
    <w:p w14:paraId="23278113" w14:textId="77777777" w:rsidR="00CE1E11" w:rsidRPr="00D036D2" w:rsidRDefault="00CE1E11" w:rsidP="001A6674">
      <w:pPr>
        <w:widowControl w:val="0"/>
        <w:ind w:firstLine="567"/>
        <w:jc w:val="both"/>
        <w:rPr>
          <w:rFonts w:ascii="GHEA Grapalat" w:hAnsi="GHEA Grapalat" w:cs="Sylfaen"/>
          <w:sz w:val="16"/>
          <w:szCs w:val="16"/>
        </w:rPr>
      </w:pPr>
      <w:r w:rsidRPr="00D036D2">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5.2.</w:t>
      </w:r>
      <w:r w:rsidRPr="00D036D2">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а)</w:t>
      </w:r>
      <w:r w:rsidRPr="00D036D2">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D036D2" w:rsidRDefault="00CB1211"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w:t>
      </w:r>
      <w:r w:rsidR="009123CA" w:rsidRPr="00D036D2">
        <w:rPr>
          <w:rFonts w:ascii="GHEA Grapalat" w:hAnsi="GHEA Grapalat"/>
          <w:sz w:val="16"/>
          <w:szCs w:val="16"/>
        </w:rPr>
        <w:t>.</w:t>
      </w:r>
      <w:r w:rsidR="005B2A24" w:rsidRPr="00D036D2">
        <w:rPr>
          <w:rFonts w:ascii="GHEA Grapalat" w:hAnsi="GHEA Grapalat"/>
          <w:sz w:val="16"/>
          <w:szCs w:val="16"/>
        </w:rPr>
        <w:t>3.</w:t>
      </w:r>
      <w:r w:rsidR="005B2A24" w:rsidRPr="00D036D2">
        <w:rPr>
          <w:rFonts w:ascii="GHEA Grapalat" w:hAnsi="GHEA Grapalat"/>
          <w:sz w:val="16"/>
          <w:szCs w:val="16"/>
        </w:rPr>
        <w:tab/>
      </w:r>
      <w:r w:rsidR="00371CF8" w:rsidRPr="00D036D2">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D036D2" w:rsidRDefault="00371CF8"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5.4.</w:t>
      </w:r>
      <w:r w:rsidRPr="00D036D2">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D036D2"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D036D2" w:rsidRDefault="009123CA" w:rsidP="001A6674">
      <w:pPr>
        <w:widowControl w:val="0"/>
        <w:jc w:val="center"/>
        <w:rPr>
          <w:rFonts w:ascii="GHEA Grapalat" w:hAnsi="GHEA Grapalat"/>
          <w:b/>
          <w:sz w:val="16"/>
          <w:szCs w:val="16"/>
        </w:rPr>
      </w:pPr>
      <w:r w:rsidRPr="00D036D2">
        <w:rPr>
          <w:rFonts w:ascii="GHEA Grapalat" w:hAnsi="GHEA Grapalat"/>
          <w:b/>
          <w:sz w:val="16"/>
          <w:szCs w:val="16"/>
        </w:rPr>
        <w:t>6. ОТВЕТСТВЕННОСТЬ СТОРОН</w:t>
      </w:r>
    </w:p>
    <w:p w14:paraId="2BC42038"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D036D2">
        <w:rPr>
          <w:rFonts w:ascii="GHEA Grapalat" w:hAnsi="GHEA Grapalat"/>
          <w:sz w:val="16"/>
          <w:szCs w:val="16"/>
        </w:rPr>
        <w:t xml:space="preserve"> рабочий</w:t>
      </w:r>
      <w:r w:rsidRPr="00D036D2">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каждом случае поставки товара, не соответствующего указанной в</w:t>
      </w:r>
      <w:r w:rsidR="00D52566" w:rsidRPr="00D036D2">
        <w:rPr>
          <w:rFonts w:ascii="Courier New" w:hAnsi="Courier New" w:cs="Courier New"/>
          <w:sz w:val="16"/>
          <w:szCs w:val="16"/>
          <w:lang w:val="en-US"/>
        </w:rPr>
        <w:t> </w:t>
      </w:r>
      <w:r w:rsidRPr="00D036D2">
        <w:rPr>
          <w:rFonts w:ascii="GHEA Grapalat" w:hAnsi="GHEA Grapalat"/>
          <w:sz w:val="16"/>
          <w:szCs w:val="16"/>
        </w:rPr>
        <w:t>пункте 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D036D2">
        <w:rPr>
          <w:rStyle w:val="FootnoteReference"/>
          <w:rFonts w:ascii="GHEA Grapalat" w:hAnsi="GHEA Grapalat"/>
          <w:sz w:val="16"/>
          <w:szCs w:val="16"/>
        </w:rPr>
        <w:footnoteReference w:customMarkFollows="1" w:id="14"/>
        <w:t>20</w:t>
      </w:r>
      <w:r w:rsidRPr="00D036D2">
        <w:rPr>
          <w:rFonts w:ascii="GHEA Grapalat" w:hAnsi="GHEA Grapalat"/>
          <w:sz w:val="16"/>
          <w:szCs w:val="16"/>
        </w:rPr>
        <w:t>.</w:t>
      </w:r>
      <w:r w:rsidR="00DF0BD2" w:rsidRPr="00D036D2">
        <w:rPr>
          <w:rFonts w:ascii="GHEA Grapalat" w:hAnsi="GHEA Grapalat"/>
          <w:sz w:val="16"/>
          <w:szCs w:val="16"/>
        </w:rPr>
        <w:t xml:space="preserve"> При этом</w:t>
      </w:r>
      <w:r w:rsidR="00DF0BD2" w:rsidRPr="00D036D2">
        <w:rPr>
          <w:rFonts w:ascii="GHEA Grapalat" w:hAnsi="GHEA Grapalat"/>
          <w:sz w:val="16"/>
          <w:szCs w:val="16"/>
          <w:lang w:val="hy-AM"/>
        </w:rPr>
        <w:t>,</w:t>
      </w:r>
      <w:r w:rsidR="00DF0BD2" w:rsidRPr="00D036D2">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D036D2">
        <w:rPr>
          <w:rFonts w:ascii="GHEA Grapalat" w:hAnsi="GHEA Grapalat"/>
          <w:sz w:val="16"/>
          <w:szCs w:val="16"/>
        </w:rPr>
        <w:t xml:space="preserve">рабочий </w:t>
      </w:r>
      <w:r w:rsidRPr="00D036D2">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D036D2" w:rsidRDefault="00BE5525"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4684E" w:rsidRPr="00D036D2">
        <w:rPr>
          <w:rFonts w:ascii="GHEA Grapalat" w:hAnsi="GHEA Grapalat"/>
          <w:sz w:val="16"/>
          <w:szCs w:val="16"/>
        </w:rPr>
        <w:t>.</w:t>
      </w:r>
      <w:r w:rsidR="00AC30D5" w:rsidRPr="00D036D2">
        <w:rPr>
          <w:rFonts w:ascii="GHEA Grapalat" w:hAnsi="GHEA Grapalat"/>
          <w:sz w:val="16"/>
          <w:szCs w:val="16"/>
        </w:rPr>
        <w:t>7.</w:t>
      </w:r>
      <w:r w:rsidR="00AC30D5" w:rsidRPr="00D036D2">
        <w:rPr>
          <w:rFonts w:ascii="GHEA Grapalat" w:hAnsi="GHEA Grapalat"/>
          <w:sz w:val="16"/>
          <w:szCs w:val="16"/>
        </w:rPr>
        <w:tab/>
      </w:r>
      <w:r w:rsidR="0094684E" w:rsidRPr="00D036D2">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D036D2" w:rsidRDefault="00D52566" w:rsidP="001A6674">
      <w:pPr>
        <w:rPr>
          <w:rFonts w:ascii="GHEA Grapalat" w:hAnsi="GHEA Grapalat"/>
          <w:sz w:val="16"/>
          <w:szCs w:val="16"/>
          <w:lang w:val="hy-AM"/>
        </w:rPr>
      </w:pPr>
    </w:p>
    <w:p w14:paraId="73A75491" w14:textId="77777777" w:rsidR="009F337A" w:rsidRPr="00D036D2" w:rsidRDefault="009F337A" w:rsidP="001A6674">
      <w:pPr>
        <w:widowControl w:val="0"/>
        <w:jc w:val="center"/>
        <w:rPr>
          <w:rFonts w:ascii="GHEA Grapalat" w:hAnsi="GHEA Grapalat"/>
          <w:b/>
          <w:sz w:val="16"/>
          <w:szCs w:val="16"/>
        </w:rPr>
      </w:pPr>
      <w:r w:rsidRPr="00D036D2">
        <w:rPr>
          <w:rFonts w:ascii="GHEA Grapalat" w:hAnsi="GHEA Grapalat"/>
          <w:b/>
          <w:sz w:val="16"/>
          <w:szCs w:val="16"/>
        </w:rPr>
        <w:t>7. ДЕЙСТВИЕ НЕПРЕОДОЛИМОЙ СИЛЫ (ФОРС-МАЖОР)</w:t>
      </w:r>
    </w:p>
    <w:p w14:paraId="75643E47" w14:textId="77777777" w:rsidR="009F337A" w:rsidRPr="00D036D2" w:rsidRDefault="009F337A" w:rsidP="001A6674">
      <w:pPr>
        <w:widowControl w:val="0"/>
        <w:ind w:firstLine="567"/>
        <w:jc w:val="both"/>
        <w:rPr>
          <w:rFonts w:ascii="GHEA Grapalat" w:hAnsi="GHEA Grapalat"/>
          <w:sz w:val="16"/>
          <w:szCs w:val="16"/>
        </w:rPr>
      </w:pPr>
      <w:r w:rsidRPr="00D036D2">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D036D2" w:rsidRDefault="0094684E" w:rsidP="001A6674">
      <w:pPr>
        <w:widowControl w:val="0"/>
        <w:jc w:val="center"/>
        <w:rPr>
          <w:rFonts w:ascii="GHEA Grapalat" w:hAnsi="GHEA Grapalat"/>
          <w:sz w:val="16"/>
          <w:szCs w:val="16"/>
          <w:lang w:val="hy-AM"/>
        </w:rPr>
      </w:pPr>
    </w:p>
    <w:p w14:paraId="60A4995A"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8. ИНЫЕ УСЛОВИЯ</w:t>
      </w:r>
    </w:p>
    <w:p w14:paraId="259C0623" w14:textId="77777777" w:rsidR="00071D1C" w:rsidRPr="00D036D2" w:rsidRDefault="00071D1C" w:rsidP="001A6674">
      <w:pPr>
        <w:widowControl w:val="0"/>
        <w:tabs>
          <w:tab w:val="left" w:pos="1134"/>
        </w:tabs>
        <w:ind w:firstLine="567"/>
        <w:jc w:val="both"/>
        <w:rPr>
          <w:rFonts w:ascii="GHEA Grapalat" w:hAnsi="GHEA Grapalat" w:cs="Times Armenian"/>
          <w:sz w:val="16"/>
          <w:szCs w:val="16"/>
        </w:rPr>
      </w:pPr>
      <w:r w:rsidRPr="00D036D2">
        <w:rPr>
          <w:rFonts w:ascii="GHEA Grapalat" w:hAnsi="GHEA Grapalat"/>
          <w:sz w:val="16"/>
          <w:szCs w:val="16"/>
        </w:rPr>
        <w:t>8.</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036D2">
        <w:rPr>
          <w:rStyle w:val="FootnoteReference"/>
          <w:rFonts w:ascii="GHEA Grapalat" w:hAnsi="GHEA Grapalat"/>
          <w:sz w:val="16"/>
          <w:szCs w:val="16"/>
        </w:rPr>
        <w:footnoteReference w:customMarkFollows="1" w:id="15"/>
        <w:t>21</w:t>
      </w:r>
      <w:r w:rsidRPr="00D036D2">
        <w:rPr>
          <w:rFonts w:ascii="GHEA Grapalat" w:hAnsi="GHEA Grapalat"/>
          <w:sz w:val="16"/>
          <w:szCs w:val="16"/>
        </w:rPr>
        <w:t>.</w:t>
      </w:r>
    </w:p>
    <w:p w14:paraId="4E0077A0"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036D2">
        <w:rPr>
          <w:rFonts w:ascii="Courier New" w:hAnsi="Courier New" w:cs="Courier New"/>
          <w:sz w:val="16"/>
          <w:szCs w:val="16"/>
          <w:lang w:val="en-US"/>
        </w:rPr>
        <w:t> </w:t>
      </w:r>
      <w:r w:rsidRPr="00D036D2">
        <w:rPr>
          <w:rFonts w:ascii="GHEA Grapalat" w:hAnsi="GHEA Grapalat"/>
          <w:sz w:val="16"/>
          <w:szCs w:val="16"/>
        </w:rPr>
        <w:t>тре</w:t>
      </w:r>
      <w:r w:rsidR="00D52566" w:rsidRPr="00D036D2">
        <w:rPr>
          <w:rFonts w:ascii="GHEA Grapalat" w:hAnsi="GHEA Grapalat"/>
          <w:sz w:val="16"/>
          <w:szCs w:val="16"/>
        </w:rPr>
        <w:t>бования, вытекающее из договора</w:t>
      </w:r>
      <w:r w:rsidRPr="00D036D2">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036D2">
        <w:rPr>
          <w:rFonts w:ascii="GHEA Grapalat" w:hAnsi="GHEA Grapalat"/>
          <w:sz w:val="16"/>
          <w:szCs w:val="16"/>
          <w:lang w:val="hy-AM"/>
        </w:rPr>
        <w:t xml:space="preserve"> расторгает договор</w:t>
      </w:r>
      <w:r w:rsidRPr="00D036D2">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8.5</w:t>
      </w:r>
      <w:r w:rsidRPr="00D036D2">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D036D2">
        <w:rPr>
          <w:rFonts w:ascii="GHEA Grapalat" w:hAnsi="GHEA Grapalat"/>
          <w:sz w:val="16"/>
          <w:szCs w:val="16"/>
        </w:rPr>
        <w:t>—</w:t>
      </w:r>
      <w:r w:rsidRPr="00D036D2">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D036D2" w:rsidRDefault="00071D1C" w:rsidP="001A6674">
      <w:pPr>
        <w:widowControl w:val="0"/>
        <w:tabs>
          <w:tab w:val="left" w:pos="1134"/>
        </w:tabs>
        <w:ind w:firstLine="567"/>
        <w:jc w:val="both"/>
        <w:rPr>
          <w:rFonts w:ascii="GHEA Grapalat" w:hAnsi="GHEA Grapalat" w:cs="Sylfaen"/>
          <w:spacing w:val="-6"/>
          <w:sz w:val="16"/>
          <w:szCs w:val="16"/>
        </w:rPr>
      </w:pPr>
      <w:r w:rsidRPr="00D036D2">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D036D2" w:rsidRDefault="00071D1C" w:rsidP="001A6674">
      <w:pPr>
        <w:widowControl w:val="0"/>
        <w:ind w:firstLine="567"/>
        <w:jc w:val="both"/>
        <w:rPr>
          <w:rFonts w:ascii="GHEA Grapalat" w:hAnsi="GHEA Grapalat"/>
          <w:sz w:val="16"/>
          <w:szCs w:val="16"/>
        </w:rPr>
      </w:pPr>
      <w:r w:rsidRPr="00D036D2">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w:t>
      </w:r>
      <w:r w:rsidR="00E95CE6" w:rsidRPr="00D036D2">
        <w:rPr>
          <w:rFonts w:ascii="GHEA Grapalat" w:hAnsi="GHEA Grapalat"/>
          <w:sz w:val="16"/>
          <w:szCs w:val="16"/>
        </w:rPr>
        <w:tab/>
      </w:r>
      <w:r w:rsidRPr="00D036D2">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00E95CE6" w:rsidRPr="00D036D2">
        <w:rPr>
          <w:rFonts w:ascii="GHEA Grapalat" w:hAnsi="GHEA Grapalat"/>
          <w:sz w:val="16"/>
          <w:szCs w:val="16"/>
        </w:rPr>
        <w:tab/>
      </w:r>
      <w:r w:rsidRPr="00D036D2">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036D2">
        <w:rPr>
          <w:rStyle w:val="FootnoteReference"/>
          <w:rFonts w:ascii="GHEA Grapalat" w:hAnsi="GHEA Grapalat"/>
          <w:sz w:val="16"/>
          <w:szCs w:val="16"/>
        </w:rPr>
        <w:footnoteReference w:customMarkFollows="1" w:id="16"/>
        <w:t>22</w:t>
      </w:r>
      <w:r w:rsidRPr="00D036D2">
        <w:rPr>
          <w:rFonts w:ascii="GHEA Grapalat" w:hAnsi="GHEA Grapalat"/>
          <w:sz w:val="16"/>
          <w:szCs w:val="16"/>
        </w:rPr>
        <w:t>.</w:t>
      </w:r>
    </w:p>
    <w:p w14:paraId="3E8C106E"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036D2">
        <w:rPr>
          <w:rStyle w:val="FootnoteReference"/>
          <w:rFonts w:ascii="GHEA Grapalat" w:hAnsi="GHEA Grapalat"/>
          <w:sz w:val="16"/>
          <w:szCs w:val="16"/>
        </w:rPr>
        <w:footnoteReference w:customMarkFollows="1" w:id="17"/>
        <w:t>23</w:t>
      </w:r>
      <w:r w:rsidRPr="00D036D2">
        <w:rPr>
          <w:rFonts w:ascii="GHEA Grapalat" w:hAnsi="GHEA Grapalat"/>
          <w:sz w:val="16"/>
          <w:szCs w:val="16"/>
        </w:rPr>
        <w:t>.</w:t>
      </w:r>
    </w:p>
    <w:p w14:paraId="1E5F2C8C"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036D2">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036D2">
        <w:rPr>
          <w:rFonts w:ascii="GHEA Grapalat" w:hAnsi="GHEA Grapalat"/>
          <w:sz w:val="16"/>
          <w:szCs w:val="16"/>
          <w:lang w:val="hy-AM"/>
        </w:rPr>
        <w:t xml:space="preserve">. </w:t>
      </w:r>
      <w:r w:rsidRPr="00D036D2">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6E15CD" w:rsidRPr="00D036D2">
        <w:rPr>
          <w:rFonts w:ascii="GHEA Grapalat" w:hAnsi="GHEA Grapalat"/>
          <w:sz w:val="16"/>
          <w:szCs w:val="16"/>
        </w:rPr>
        <w:t>9.</w:t>
      </w:r>
      <w:r w:rsidR="006E15CD" w:rsidRPr="00D036D2">
        <w:rPr>
          <w:rFonts w:ascii="GHEA Grapalat" w:hAnsi="GHEA Grapalat"/>
          <w:sz w:val="16"/>
          <w:szCs w:val="16"/>
        </w:rPr>
        <w:tab/>
      </w:r>
      <w:r w:rsidRPr="00D036D2">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D036D2">
        <w:rPr>
          <w:rFonts w:ascii="GHEA Grapalat" w:hAnsi="GHEA Grapalat"/>
          <w:sz w:val="16"/>
          <w:szCs w:val="16"/>
        </w:rPr>
        <w:t>—</w:t>
      </w:r>
      <w:r w:rsidRPr="00D036D2">
        <w:rPr>
          <w:rFonts w:ascii="GHEA Grapalat" w:hAnsi="GHEA Grapalat"/>
          <w:sz w:val="16"/>
          <w:szCs w:val="16"/>
        </w:rPr>
        <w:t xml:space="preserve"> это выгода или убытки, понесенные данной стороной.</w:t>
      </w:r>
      <w:r w:rsidR="003A39AC" w:rsidRPr="00D036D2" w:rsidDel="003A39AC">
        <w:rPr>
          <w:rFonts w:ascii="GHEA Grapalat" w:hAnsi="GHEA Grapalat"/>
          <w:sz w:val="16"/>
          <w:szCs w:val="16"/>
        </w:rPr>
        <w:t xml:space="preserve"> </w:t>
      </w:r>
      <w:r w:rsidRPr="00D036D2">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E3606B" w:rsidRPr="00D036D2">
        <w:rPr>
          <w:rFonts w:ascii="GHEA Grapalat" w:hAnsi="GHEA Grapalat"/>
          <w:sz w:val="16"/>
          <w:szCs w:val="16"/>
        </w:rPr>
        <w:t>0.</w:t>
      </w:r>
      <w:r w:rsidR="00E3606B" w:rsidRPr="00D036D2">
        <w:rPr>
          <w:rFonts w:ascii="GHEA Grapalat" w:hAnsi="GHEA Grapalat"/>
          <w:sz w:val="16"/>
          <w:szCs w:val="16"/>
        </w:rPr>
        <w:tab/>
      </w:r>
      <w:r w:rsidRPr="00D036D2">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036D2">
        <w:rPr>
          <w:rFonts w:ascii="Courier New" w:hAnsi="Courier New" w:cs="Courier New"/>
          <w:sz w:val="16"/>
          <w:szCs w:val="16"/>
          <w:lang w:val="en-US"/>
        </w:rPr>
        <w:t> </w:t>
      </w:r>
      <w:r w:rsidRPr="00D036D2">
        <w:rPr>
          <w:rFonts w:ascii="GHEA Grapalat" w:hAnsi="GHEA Grapalat"/>
          <w:sz w:val="16"/>
          <w:szCs w:val="16"/>
        </w:rPr>
        <w:t xml:space="preserve">Армения. </w:t>
      </w:r>
    </w:p>
    <w:p w14:paraId="305C52DB" w14:textId="77777777" w:rsidR="00071D1C" w:rsidRPr="00D036D2" w:rsidRDefault="00071D1C" w:rsidP="001A6674">
      <w:pPr>
        <w:widowControl w:val="0"/>
        <w:tabs>
          <w:tab w:val="left" w:pos="1276"/>
        </w:tabs>
        <w:ind w:firstLine="567"/>
        <w:jc w:val="both"/>
        <w:rPr>
          <w:rFonts w:ascii="GHEA Grapalat" w:hAnsi="GHEA Grapalat"/>
          <w:spacing w:val="-6"/>
          <w:sz w:val="16"/>
          <w:szCs w:val="16"/>
        </w:rPr>
      </w:pPr>
      <w:r w:rsidRPr="00D036D2">
        <w:rPr>
          <w:rFonts w:ascii="GHEA Grapalat" w:hAnsi="GHEA Grapalat"/>
          <w:sz w:val="16"/>
          <w:szCs w:val="16"/>
        </w:rPr>
        <w:t>8.1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036D2">
        <w:rPr>
          <w:rFonts w:ascii="Courier New" w:hAnsi="Courier New" w:cs="Courier New"/>
          <w:spacing w:val="-6"/>
          <w:sz w:val="16"/>
          <w:szCs w:val="16"/>
          <w:lang w:val="en-US"/>
        </w:rPr>
        <w:t> </w:t>
      </w:r>
      <w:r w:rsidRPr="00D036D2">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036D2">
        <w:rPr>
          <w:rFonts w:ascii="Courier New" w:hAnsi="Courier New" w:cs="Courier New"/>
          <w:spacing w:val="-6"/>
          <w:sz w:val="16"/>
          <w:szCs w:val="16"/>
          <w:lang w:val="en-US"/>
        </w:rPr>
        <w:t> </w:t>
      </w:r>
      <w:r w:rsidRPr="00D036D2">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D036D2">
        <w:rPr>
          <w:sz w:val="16"/>
          <w:szCs w:val="16"/>
        </w:rPr>
        <w:t xml:space="preserve"> </w:t>
      </w:r>
      <w:r w:rsidR="00DD41E4" w:rsidRPr="00D036D2">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D036D2">
        <w:rPr>
          <w:rFonts w:ascii="GHEA Grapalat" w:hAnsi="GHEA Grapalat"/>
          <w:spacing w:val="-6"/>
          <w:sz w:val="16"/>
          <w:szCs w:val="16"/>
        </w:rPr>
        <w:t xml:space="preserve">высылает </w:t>
      </w:r>
      <w:r w:rsidR="00DD41E4" w:rsidRPr="00D036D2">
        <w:rPr>
          <w:rFonts w:ascii="GHEA Grapalat" w:hAnsi="GHEA Grapalat"/>
          <w:spacing w:val="-6"/>
          <w:sz w:val="16"/>
          <w:szCs w:val="16"/>
        </w:rPr>
        <w:t>его также на электронную почту Продавца.</w:t>
      </w:r>
    </w:p>
    <w:p w14:paraId="60E35D45" w14:textId="77777777" w:rsidR="00071D1C" w:rsidRPr="00D036D2" w:rsidRDefault="00071D1C" w:rsidP="001A6674">
      <w:pPr>
        <w:widowControl w:val="0"/>
        <w:tabs>
          <w:tab w:val="left" w:pos="1276"/>
        </w:tabs>
        <w:ind w:firstLine="567"/>
        <w:jc w:val="both"/>
        <w:rPr>
          <w:rFonts w:ascii="GHEA Grapalat" w:hAnsi="GHEA Grapalat"/>
          <w:spacing w:val="-6"/>
          <w:sz w:val="16"/>
          <w:szCs w:val="16"/>
        </w:rPr>
      </w:pPr>
      <w:r w:rsidRPr="00D036D2">
        <w:rPr>
          <w:rFonts w:ascii="GHEA Grapalat" w:hAnsi="GHEA Grapalat"/>
          <w:sz w:val="16"/>
          <w:szCs w:val="16"/>
        </w:rPr>
        <w:t>8.1</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7E055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Договор составлен на ____</w:t>
      </w:r>
      <w:r w:rsidR="00E95CE6" w:rsidRPr="00D036D2">
        <w:rPr>
          <w:rFonts w:ascii="GHEA Grapalat" w:hAnsi="GHEA Grapalat"/>
          <w:sz w:val="16"/>
          <w:szCs w:val="16"/>
        </w:rPr>
        <w:t>_______</w:t>
      </w:r>
      <w:r w:rsidRPr="00D036D2">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036D2">
        <w:rPr>
          <w:rFonts w:ascii="GHEA Grapalat" w:hAnsi="GHEA Grapalat"/>
          <w:sz w:val="16"/>
          <w:szCs w:val="16"/>
        </w:rPr>
        <w:t>1.</w:t>
      </w:r>
      <w:r w:rsidR="00E95CE6" w:rsidRPr="00D036D2">
        <w:rPr>
          <w:rFonts w:ascii="GHEA Grapalat" w:hAnsi="GHEA Grapalat"/>
          <w:sz w:val="16"/>
          <w:szCs w:val="16"/>
        </w:rPr>
        <w:t xml:space="preserve"> </w:t>
      </w:r>
      <w:r w:rsidRPr="00D036D2">
        <w:rPr>
          <w:rFonts w:ascii="GHEA Grapalat" w:hAnsi="GHEA Grapalat"/>
          <w:sz w:val="16"/>
          <w:szCs w:val="16"/>
        </w:rPr>
        <w:t>к</w:t>
      </w:r>
      <w:r w:rsidR="00E95CE6" w:rsidRPr="00D036D2">
        <w:rPr>
          <w:rFonts w:ascii="Courier New" w:hAnsi="Courier New" w:cs="Courier New"/>
          <w:sz w:val="16"/>
          <w:szCs w:val="16"/>
          <w:lang w:val="en-US"/>
        </w:rPr>
        <w:t> </w:t>
      </w:r>
      <w:r w:rsidRPr="00D036D2">
        <w:rPr>
          <w:rFonts w:ascii="GHEA Grapalat" w:hAnsi="GHEA Grapalat"/>
          <w:sz w:val="16"/>
          <w:szCs w:val="16"/>
        </w:rPr>
        <w:t>договору считаются неотъемлемой частью договора.</w:t>
      </w:r>
    </w:p>
    <w:p w14:paraId="36A0D72B"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К отношениям, связанным с договором, применяется право Республики Армения.</w:t>
      </w:r>
    </w:p>
    <w:p w14:paraId="536B554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D036D2">
        <w:rPr>
          <w:rFonts w:ascii="GHEA Grapalat" w:hAnsi="GHEA Grapalat"/>
          <w:sz w:val="16"/>
          <w:szCs w:val="16"/>
        </w:rPr>
        <w:t xml:space="preserve">представленные </w:t>
      </w:r>
      <w:r w:rsidRPr="00D036D2">
        <w:rPr>
          <w:rFonts w:ascii="GHEA Grapalat" w:hAnsi="GHEA Grapalat"/>
          <w:sz w:val="16"/>
          <w:szCs w:val="16"/>
        </w:rPr>
        <w:t xml:space="preserve">Продавцом в виде неустойки </w:t>
      </w:r>
      <w:r w:rsidR="009673B8" w:rsidRPr="00D036D2">
        <w:rPr>
          <w:rFonts w:ascii="GHEA Grapalat" w:hAnsi="GHEA Grapalat"/>
          <w:sz w:val="16"/>
          <w:szCs w:val="16"/>
        </w:rPr>
        <w:t xml:space="preserve">обеспечения квалификации и </w:t>
      </w:r>
      <w:r w:rsidRPr="00D036D2">
        <w:rPr>
          <w:rFonts w:ascii="GHEA Grapalat" w:hAnsi="GHEA Grapalat"/>
          <w:sz w:val="16"/>
          <w:szCs w:val="16"/>
        </w:rPr>
        <w:t>договора в размере предусмот</w:t>
      </w:r>
      <w:r w:rsidR="008707D8" w:rsidRPr="00D036D2">
        <w:rPr>
          <w:rFonts w:ascii="GHEA Grapalat" w:hAnsi="GHEA Grapalat"/>
          <w:sz w:val="16"/>
          <w:szCs w:val="16"/>
        </w:rPr>
        <w:t>ренных финансовых средств заменяю</w:t>
      </w:r>
      <w:r w:rsidRPr="00D036D2">
        <w:rPr>
          <w:rFonts w:ascii="GHEA Grapalat" w:hAnsi="GHEA Grapalat"/>
          <w:sz w:val="16"/>
          <w:szCs w:val="16"/>
        </w:rPr>
        <w:t xml:space="preserve">тся банковской гарантией или наличными деньгами, с учетом требований абзаца "б" подпункта </w:t>
      </w:r>
      <w:r w:rsidR="000B33B2" w:rsidRPr="00D036D2">
        <w:rPr>
          <w:rFonts w:ascii="GHEA Grapalat" w:hAnsi="GHEA Grapalat"/>
          <w:sz w:val="16"/>
          <w:szCs w:val="16"/>
        </w:rPr>
        <w:t xml:space="preserve">17 </w:t>
      </w:r>
      <w:r w:rsidRPr="00D036D2">
        <w:rPr>
          <w:rFonts w:ascii="GHEA Grapalat" w:hAnsi="GHEA Grapalat"/>
          <w:sz w:val="16"/>
          <w:szCs w:val="16"/>
        </w:rPr>
        <w:t xml:space="preserve">пункта 32 Приложения № </w:t>
      </w:r>
      <w:r w:rsidR="006E50E4" w:rsidRPr="00D036D2">
        <w:rPr>
          <w:rFonts w:ascii="GHEA Grapalat" w:hAnsi="GHEA Grapalat"/>
          <w:sz w:val="16"/>
          <w:szCs w:val="16"/>
        </w:rPr>
        <w:t>1</w:t>
      </w:r>
      <w:r w:rsidR="006E50E4" w:rsidRPr="00D036D2">
        <w:rPr>
          <w:rFonts w:ascii="GHEA Grapalat" w:hAnsi="GHEA Grapalat"/>
          <w:sz w:val="16"/>
          <w:szCs w:val="16"/>
          <w:lang w:val="hy-AM"/>
        </w:rPr>
        <w:t xml:space="preserve"> </w:t>
      </w:r>
      <w:r w:rsidRPr="00D036D2">
        <w:rPr>
          <w:rFonts w:ascii="GHEA Grapalat" w:hAnsi="GHEA Grapalat"/>
          <w:sz w:val="16"/>
          <w:szCs w:val="16"/>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036D2">
        <w:rPr>
          <w:rFonts w:ascii="GHEA Grapalat" w:hAnsi="GHEA Grapalat"/>
          <w:sz w:val="16"/>
          <w:szCs w:val="16"/>
        </w:rPr>
        <w:t xml:space="preserve">обеспечений квалификации и </w:t>
      </w:r>
      <w:r w:rsidRPr="00D036D2">
        <w:rPr>
          <w:rFonts w:ascii="GHEA Grapalat" w:hAnsi="GHEA Grapalat"/>
          <w:sz w:val="16"/>
          <w:szCs w:val="16"/>
        </w:rPr>
        <w:t xml:space="preserve">договора </w:t>
      </w:r>
      <w:r w:rsidR="00CD7A4F" w:rsidRPr="00D036D2">
        <w:rPr>
          <w:rFonts w:ascii="GHEA Grapalat" w:hAnsi="GHEA Grapalat"/>
          <w:sz w:val="16"/>
          <w:szCs w:val="16"/>
        </w:rPr>
        <w:t xml:space="preserve">представленных </w:t>
      </w:r>
      <w:r w:rsidRPr="00D036D2">
        <w:rPr>
          <w:rFonts w:ascii="GHEA Grapalat" w:hAnsi="GHEA Grapalat"/>
          <w:sz w:val="16"/>
          <w:szCs w:val="16"/>
        </w:rPr>
        <w:t xml:space="preserve">в виде неустойки, также представляет Покупателю </w:t>
      </w:r>
      <w:r w:rsidR="00CD7A4F" w:rsidRPr="00D036D2">
        <w:rPr>
          <w:rFonts w:ascii="GHEA Grapalat" w:hAnsi="GHEA Grapalat"/>
          <w:sz w:val="16"/>
          <w:szCs w:val="16"/>
        </w:rPr>
        <w:t xml:space="preserve">новые обеспечения </w:t>
      </w:r>
      <w:r w:rsidRPr="00D036D2">
        <w:rPr>
          <w:rFonts w:ascii="GHEA Grapalat" w:hAnsi="GHEA Grapalat"/>
          <w:sz w:val="16"/>
          <w:szCs w:val="16"/>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036D2">
        <w:rPr>
          <w:rStyle w:val="FootnoteReference"/>
          <w:rFonts w:ascii="GHEA Grapalat" w:hAnsi="GHEA Grapalat"/>
          <w:sz w:val="16"/>
          <w:szCs w:val="16"/>
        </w:rPr>
        <w:footnoteReference w:customMarkFollows="1" w:id="18"/>
        <w:t>24</w:t>
      </w:r>
    </w:p>
    <w:p w14:paraId="57B44C27"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036D2" w14:paraId="000D06C1" w14:textId="77777777" w:rsidTr="0016519F">
        <w:tc>
          <w:tcPr>
            <w:tcW w:w="4536" w:type="dxa"/>
          </w:tcPr>
          <w:p w14:paraId="3ADA6490"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6750AD78" w14:textId="77777777" w:rsidR="00071D1C" w:rsidRPr="00D036D2" w:rsidRDefault="00F83E0A"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_______________________</w:t>
            </w:r>
          </w:p>
          <w:p w14:paraId="1D1BC789"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4DC29EAC"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3E4E0666" w14:textId="77777777" w:rsidR="00071D1C" w:rsidRPr="00D036D2" w:rsidRDefault="00071D1C" w:rsidP="001A6674">
            <w:pPr>
              <w:widowControl w:val="0"/>
              <w:jc w:val="center"/>
              <w:rPr>
                <w:rFonts w:ascii="GHEA Grapalat" w:hAnsi="GHEA Grapalat"/>
                <w:sz w:val="16"/>
                <w:szCs w:val="16"/>
              </w:rPr>
            </w:pPr>
          </w:p>
        </w:tc>
        <w:tc>
          <w:tcPr>
            <w:tcW w:w="4343" w:type="dxa"/>
          </w:tcPr>
          <w:p w14:paraId="52584FB2"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20F634EF" w14:textId="77777777" w:rsidR="00071D1C" w:rsidRPr="00D036D2" w:rsidRDefault="00F83E0A"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2059836D"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2513B4D5"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0EC8D682" w14:textId="77777777" w:rsidR="00382B60" w:rsidRPr="00D036D2" w:rsidRDefault="00382B60" w:rsidP="001A6674">
      <w:pPr>
        <w:widowControl w:val="0"/>
        <w:ind w:firstLine="567"/>
        <w:jc w:val="both"/>
        <w:rPr>
          <w:rFonts w:ascii="GHEA Grapalat" w:hAnsi="GHEA Grapalat"/>
          <w:i/>
          <w:sz w:val="16"/>
          <w:szCs w:val="16"/>
          <w:lang w:val="hy-AM"/>
        </w:rPr>
      </w:pPr>
    </w:p>
    <w:p w14:paraId="49D9FC23" w14:textId="77777777" w:rsidR="00071D1C" w:rsidRPr="00D036D2" w:rsidRDefault="00071D1C" w:rsidP="001A6674">
      <w:pPr>
        <w:widowControl w:val="0"/>
        <w:ind w:firstLine="567"/>
        <w:jc w:val="both"/>
        <w:rPr>
          <w:rFonts w:ascii="GHEA Grapalat" w:hAnsi="GHEA Grapalat"/>
          <w:sz w:val="16"/>
          <w:szCs w:val="16"/>
        </w:rPr>
      </w:pPr>
      <w:r w:rsidRPr="00D036D2">
        <w:rPr>
          <w:rFonts w:ascii="GHEA Grapalat" w:hAnsi="GHEA Grapalat"/>
          <w:i/>
          <w:sz w:val="16"/>
          <w:szCs w:val="16"/>
        </w:rPr>
        <w:t>В случае необходимости в договор могут быть включены не</w:t>
      </w:r>
      <w:r w:rsidR="001D0249" w:rsidRPr="00D036D2">
        <w:rPr>
          <w:rFonts w:ascii="Courier New" w:hAnsi="Courier New" w:cs="Courier New"/>
          <w:i/>
          <w:sz w:val="16"/>
          <w:szCs w:val="16"/>
          <w:lang w:val="en-US"/>
        </w:rPr>
        <w:t> </w:t>
      </w:r>
      <w:r w:rsidRPr="00D036D2">
        <w:rPr>
          <w:rFonts w:ascii="GHEA Grapalat" w:hAnsi="GHEA Grapalat"/>
          <w:i/>
          <w:sz w:val="16"/>
          <w:szCs w:val="16"/>
        </w:rPr>
        <w:t>противоречащие законодательству Республики Армения положения.</w:t>
      </w:r>
    </w:p>
    <w:p w14:paraId="4AAABA14" w14:textId="77777777" w:rsidR="00071D1C" w:rsidRPr="00D036D2" w:rsidRDefault="00071D1C" w:rsidP="001A6674">
      <w:pPr>
        <w:widowControl w:val="0"/>
        <w:rPr>
          <w:rFonts w:ascii="GHEA Grapalat" w:hAnsi="GHEA Grapalat"/>
          <w:sz w:val="16"/>
          <w:szCs w:val="16"/>
        </w:rPr>
      </w:pPr>
    </w:p>
    <w:p w14:paraId="12B16018" w14:textId="77777777" w:rsidR="00071D1C" w:rsidRPr="00D036D2" w:rsidRDefault="00071D1C" w:rsidP="001A6674">
      <w:pPr>
        <w:widowControl w:val="0"/>
        <w:jc w:val="right"/>
        <w:rPr>
          <w:rFonts w:ascii="GHEA Grapalat" w:hAnsi="GHEA Grapalat"/>
          <w:sz w:val="16"/>
          <w:szCs w:val="16"/>
        </w:rPr>
        <w:sectPr w:rsidR="00071D1C" w:rsidRPr="00D036D2" w:rsidSect="00D454E7">
          <w:footerReference w:type="default" r:id="rId8"/>
          <w:footnotePr>
            <w:pos w:val="beneathText"/>
          </w:footnotePr>
          <w:pgSz w:w="11906" w:h="16838" w:code="9"/>
          <w:pgMar w:top="993" w:right="566" w:bottom="1418" w:left="1418" w:header="561" w:footer="561" w:gutter="0"/>
          <w:cols w:space="720"/>
          <w:docGrid w:linePitch="326"/>
        </w:sectPr>
      </w:pPr>
    </w:p>
    <w:p w14:paraId="39C02F7E"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lastRenderedPageBreak/>
        <w:t>Приложение № 1</w:t>
      </w:r>
    </w:p>
    <w:p w14:paraId="1CEAC626"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1D0249"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75C05D51"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ТЕХНИЧЕСКА</w:t>
      </w:r>
      <w:r w:rsidR="001D0249" w:rsidRPr="00D036D2">
        <w:rPr>
          <w:rFonts w:ascii="GHEA Grapalat" w:hAnsi="GHEA Grapalat"/>
          <w:sz w:val="16"/>
          <w:szCs w:val="16"/>
        </w:rPr>
        <w:t>Я ХАРАКТЕРИСТИКА-ГРАФИК ЗАКУПКИ</w:t>
      </w:r>
      <w:r w:rsidR="001D0249" w:rsidRPr="00D036D2">
        <w:rPr>
          <w:rStyle w:val="FootnoteReference"/>
          <w:rFonts w:ascii="GHEA Grapalat" w:hAnsi="GHEA Grapalat"/>
          <w:sz w:val="16"/>
          <w:szCs w:val="16"/>
        </w:rPr>
        <w:footnoteReference w:customMarkFollows="1" w:id="19"/>
        <w:t>*</w:t>
      </w:r>
    </w:p>
    <w:p w14:paraId="7D35573B" w14:textId="24EF6851" w:rsidR="00CE571C" w:rsidRPr="00D036D2" w:rsidRDefault="00071D1C" w:rsidP="0060058B">
      <w:pPr>
        <w:widowControl w:val="0"/>
        <w:jc w:val="right"/>
        <w:rPr>
          <w:rFonts w:ascii="GHEA Grapalat" w:hAnsi="GHEA Grapalat"/>
          <w:sz w:val="16"/>
          <w:szCs w:val="16"/>
        </w:rPr>
      </w:pPr>
      <w:r w:rsidRPr="00D036D2">
        <w:rPr>
          <w:rFonts w:ascii="GHEA Grapalat" w:hAnsi="GHEA Grapalat"/>
          <w:sz w:val="16"/>
          <w:szCs w:val="16"/>
        </w:rPr>
        <w:t>Драмов РА</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686"/>
        <w:gridCol w:w="879"/>
        <w:gridCol w:w="822"/>
        <w:gridCol w:w="1276"/>
        <w:gridCol w:w="850"/>
        <w:gridCol w:w="1134"/>
        <w:gridCol w:w="709"/>
        <w:gridCol w:w="1134"/>
      </w:tblGrid>
      <w:tr w:rsidR="0060058B" w:rsidRPr="00D036D2" w14:paraId="17005131" w14:textId="77777777" w:rsidTr="00CE571C">
        <w:trPr>
          <w:trHeight w:val="219"/>
        </w:trPr>
        <w:tc>
          <w:tcPr>
            <w:tcW w:w="851" w:type="dxa"/>
            <w:vMerge w:val="restart"/>
            <w:vAlign w:val="center"/>
          </w:tcPr>
          <w:p w14:paraId="026073EA" w14:textId="26FD45C0"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 xml:space="preserve">номер предусмотренного </w:t>
            </w:r>
            <w:r w:rsidRPr="00D036D2">
              <w:rPr>
                <w:rFonts w:ascii="GHEA Grapalat" w:hAnsi="GHEA Grapalat"/>
                <w:spacing w:val="-6"/>
                <w:sz w:val="16"/>
                <w:szCs w:val="16"/>
              </w:rPr>
              <w:t>приглашением</w:t>
            </w:r>
            <w:r w:rsidRPr="00D036D2">
              <w:rPr>
                <w:rFonts w:ascii="GHEA Grapalat" w:hAnsi="GHEA Grapalat"/>
                <w:sz w:val="16"/>
                <w:szCs w:val="16"/>
              </w:rPr>
              <w:t xml:space="preserve"> лота</w:t>
            </w:r>
          </w:p>
        </w:tc>
        <w:tc>
          <w:tcPr>
            <w:tcW w:w="1418" w:type="dxa"/>
            <w:vMerge w:val="restart"/>
            <w:vAlign w:val="center"/>
          </w:tcPr>
          <w:p w14:paraId="494B86B0" w14:textId="3802010D" w:rsidR="0060058B" w:rsidRPr="00D036D2" w:rsidRDefault="0060058B" w:rsidP="0060058B">
            <w:pPr>
              <w:jc w:val="center"/>
              <w:rPr>
                <w:rFonts w:ascii="GHEA Grapalat" w:hAnsi="GHEA Grapalat"/>
                <w:sz w:val="16"/>
                <w:szCs w:val="16"/>
                <w:lang w:eastAsia="en-US" w:bidi="ar-SA"/>
              </w:rPr>
            </w:pPr>
            <w:r w:rsidRPr="00D036D2">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17AEDFF" w14:textId="514EB6B2"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 xml:space="preserve">наименование </w:t>
            </w:r>
          </w:p>
        </w:tc>
        <w:tc>
          <w:tcPr>
            <w:tcW w:w="1275" w:type="dxa"/>
            <w:vMerge w:val="restart"/>
            <w:vAlign w:val="center"/>
          </w:tcPr>
          <w:p w14:paraId="14093B3D" w14:textId="1DE7AD9A" w:rsidR="0060058B" w:rsidRPr="00D036D2" w:rsidRDefault="0060058B" w:rsidP="0060058B">
            <w:pPr>
              <w:jc w:val="center"/>
              <w:rPr>
                <w:rFonts w:ascii="GHEA Grapalat" w:hAnsi="GHEA Grapalat"/>
                <w:sz w:val="16"/>
                <w:szCs w:val="16"/>
                <w:lang w:eastAsia="en-US" w:bidi="ar-SA"/>
              </w:rPr>
            </w:pPr>
            <w:r w:rsidRPr="00D036D2">
              <w:rPr>
                <w:rFonts w:ascii="GHEA Grapalat" w:hAnsi="GHEA Grapalat"/>
                <w:sz w:val="16"/>
                <w:szCs w:val="16"/>
              </w:rPr>
              <w:t>товарный знак,</w:t>
            </w:r>
            <w:r w:rsidRPr="00D036D2">
              <w:rPr>
                <w:rFonts w:ascii="GHEA Grapalat" w:hAnsi="GHEA Grapalat"/>
                <w:sz w:val="16"/>
                <w:szCs w:val="16"/>
                <w:lang w:val="hy-AM"/>
              </w:rPr>
              <w:t xml:space="preserve"> </w:t>
            </w:r>
            <w:r w:rsidRPr="00D036D2">
              <w:rPr>
                <w:rFonts w:ascii="GHEA Grapalat" w:hAnsi="GHEA Grapalat"/>
                <w:sz w:val="16"/>
                <w:szCs w:val="16"/>
              </w:rPr>
              <w:t>марка</w:t>
            </w:r>
            <w:r w:rsidRPr="00D036D2">
              <w:rPr>
                <w:rFonts w:ascii="GHEA Grapalat" w:hAnsi="GHEA Grapalat"/>
                <w:sz w:val="16"/>
                <w:szCs w:val="16"/>
                <w:lang w:val="hy-AM"/>
              </w:rPr>
              <w:t xml:space="preserve"> </w:t>
            </w:r>
            <w:r w:rsidRPr="00D036D2">
              <w:rPr>
                <w:rFonts w:ascii="GHEA Grapalat" w:hAnsi="GHEA Grapalat"/>
                <w:sz w:val="16"/>
                <w:szCs w:val="16"/>
              </w:rPr>
              <w:t xml:space="preserve">и наименование производителя </w:t>
            </w:r>
            <w:r w:rsidRPr="00D036D2">
              <w:rPr>
                <w:rStyle w:val="FootnoteReference"/>
                <w:rFonts w:ascii="GHEA Grapalat" w:hAnsi="GHEA Grapalat"/>
                <w:sz w:val="16"/>
                <w:szCs w:val="16"/>
              </w:rPr>
              <w:footnoteReference w:customMarkFollows="1" w:id="20"/>
              <w:t>**</w:t>
            </w:r>
          </w:p>
        </w:tc>
        <w:tc>
          <w:tcPr>
            <w:tcW w:w="3686" w:type="dxa"/>
            <w:vMerge w:val="restart"/>
            <w:vAlign w:val="center"/>
          </w:tcPr>
          <w:p w14:paraId="41324058" w14:textId="3F637825"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техническая характеристика</w:t>
            </w:r>
          </w:p>
        </w:tc>
        <w:tc>
          <w:tcPr>
            <w:tcW w:w="879" w:type="dxa"/>
            <w:vMerge w:val="restart"/>
            <w:vAlign w:val="center"/>
          </w:tcPr>
          <w:p w14:paraId="3FDB37C0" w14:textId="66AF5942"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единица измерения</w:t>
            </w:r>
          </w:p>
        </w:tc>
        <w:tc>
          <w:tcPr>
            <w:tcW w:w="822" w:type="dxa"/>
            <w:vMerge w:val="restart"/>
            <w:vAlign w:val="center"/>
          </w:tcPr>
          <w:p w14:paraId="57F69B0A" w14:textId="5364EDF8"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цена единицы/драмов РА</w:t>
            </w:r>
          </w:p>
        </w:tc>
        <w:tc>
          <w:tcPr>
            <w:tcW w:w="1276" w:type="dxa"/>
            <w:vMerge w:val="restart"/>
            <w:vAlign w:val="center"/>
          </w:tcPr>
          <w:p w14:paraId="2AA6A3C1" w14:textId="39D3C52F"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общая цена/драмов РА</w:t>
            </w:r>
          </w:p>
        </w:tc>
        <w:tc>
          <w:tcPr>
            <w:tcW w:w="850" w:type="dxa"/>
            <w:vMerge w:val="restart"/>
            <w:vAlign w:val="center"/>
          </w:tcPr>
          <w:p w14:paraId="55E4E3C6" w14:textId="216E12DF"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общий объем</w:t>
            </w:r>
          </w:p>
        </w:tc>
        <w:tc>
          <w:tcPr>
            <w:tcW w:w="2977" w:type="dxa"/>
            <w:gridSpan w:val="3"/>
            <w:vAlign w:val="center"/>
          </w:tcPr>
          <w:p w14:paraId="490319C4" w14:textId="442D1388"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поставки</w:t>
            </w:r>
          </w:p>
        </w:tc>
      </w:tr>
      <w:tr w:rsidR="0060058B" w:rsidRPr="00D036D2" w14:paraId="0A6F99C2" w14:textId="77777777" w:rsidTr="00CE571C">
        <w:trPr>
          <w:trHeight w:val="1512"/>
        </w:trPr>
        <w:tc>
          <w:tcPr>
            <w:tcW w:w="851" w:type="dxa"/>
            <w:vMerge/>
            <w:vAlign w:val="center"/>
          </w:tcPr>
          <w:p w14:paraId="0237883E" w14:textId="77777777" w:rsidR="0060058B" w:rsidRPr="00D036D2" w:rsidRDefault="0060058B" w:rsidP="0060058B">
            <w:pPr>
              <w:jc w:val="center"/>
              <w:rPr>
                <w:rFonts w:ascii="GHEA Grapalat" w:hAnsi="GHEA Grapalat"/>
                <w:sz w:val="16"/>
                <w:szCs w:val="16"/>
                <w:lang w:val="en-US" w:eastAsia="en-US" w:bidi="ar-SA"/>
              </w:rPr>
            </w:pPr>
          </w:p>
        </w:tc>
        <w:tc>
          <w:tcPr>
            <w:tcW w:w="1418" w:type="dxa"/>
            <w:vMerge/>
            <w:vAlign w:val="center"/>
          </w:tcPr>
          <w:p w14:paraId="277251EC" w14:textId="77777777" w:rsidR="0060058B" w:rsidRPr="00D036D2" w:rsidRDefault="0060058B" w:rsidP="0060058B">
            <w:pPr>
              <w:jc w:val="center"/>
              <w:rPr>
                <w:rFonts w:ascii="GHEA Grapalat" w:hAnsi="GHEA Grapalat"/>
                <w:sz w:val="16"/>
                <w:szCs w:val="16"/>
                <w:lang w:val="en-US" w:eastAsia="en-US" w:bidi="ar-SA"/>
              </w:rPr>
            </w:pPr>
          </w:p>
        </w:tc>
        <w:tc>
          <w:tcPr>
            <w:tcW w:w="1276" w:type="dxa"/>
            <w:vMerge/>
            <w:vAlign w:val="center"/>
          </w:tcPr>
          <w:p w14:paraId="67BD8255" w14:textId="77777777" w:rsidR="0060058B" w:rsidRPr="00D036D2" w:rsidRDefault="0060058B" w:rsidP="0060058B">
            <w:pPr>
              <w:jc w:val="center"/>
              <w:rPr>
                <w:rFonts w:ascii="GHEA Grapalat" w:hAnsi="GHEA Grapalat"/>
                <w:sz w:val="16"/>
                <w:szCs w:val="16"/>
                <w:lang w:val="en-US" w:eastAsia="en-US" w:bidi="ar-SA"/>
              </w:rPr>
            </w:pPr>
          </w:p>
        </w:tc>
        <w:tc>
          <w:tcPr>
            <w:tcW w:w="1275" w:type="dxa"/>
            <w:vMerge/>
            <w:vAlign w:val="center"/>
          </w:tcPr>
          <w:p w14:paraId="6C3DDF2D" w14:textId="77777777" w:rsidR="0060058B" w:rsidRPr="00D036D2" w:rsidRDefault="0060058B" w:rsidP="0060058B">
            <w:pPr>
              <w:jc w:val="center"/>
              <w:rPr>
                <w:rFonts w:ascii="GHEA Grapalat" w:hAnsi="GHEA Grapalat"/>
                <w:sz w:val="16"/>
                <w:szCs w:val="16"/>
                <w:lang w:val="en-US" w:eastAsia="en-US" w:bidi="ar-SA"/>
              </w:rPr>
            </w:pPr>
          </w:p>
        </w:tc>
        <w:tc>
          <w:tcPr>
            <w:tcW w:w="3686" w:type="dxa"/>
            <w:vMerge/>
            <w:vAlign w:val="center"/>
          </w:tcPr>
          <w:p w14:paraId="1CA7BB8F" w14:textId="77777777" w:rsidR="0060058B" w:rsidRPr="00D036D2" w:rsidRDefault="0060058B" w:rsidP="0060058B">
            <w:pPr>
              <w:jc w:val="center"/>
              <w:rPr>
                <w:rFonts w:ascii="GHEA Grapalat" w:hAnsi="GHEA Grapalat"/>
                <w:sz w:val="16"/>
                <w:szCs w:val="16"/>
                <w:lang w:val="en-US" w:eastAsia="en-US" w:bidi="ar-SA"/>
              </w:rPr>
            </w:pPr>
          </w:p>
        </w:tc>
        <w:tc>
          <w:tcPr>
            <w:tcW w:w="879" w:type="dxa"/>
            <w:vMerge/>
            <w:vAlign w:val="center"/>
          </w:tcPr>
          <w:p w14:paraId="69D31A50" w14:textId="77777777" w:rsidR="0060058B" w:rsidRPr="00D036D2" w:rsidRDefault="0060058B" w:rsidP="0060058B">
            <w:pPr>
              <w:jc w:val="center"/>
              <w:rPr>
                <w:rFonts w:ascii="GHEA Grapalat" w:hAnsi="GHEA Grapalat"/>
                <w:sz w:val="16"/>
                <w:szCs w:val="16"/>
                <w:lang w:val="en-US" w:eastAsia="en-US" w:bidi="ar-SA"/>
              </w:rPr>
            </w:pPr>
          </w:p>
        </w:tc>
        <w:tc>
          <w:tcPr>
            <w:tcW w:w="822" w:type="dxa"/>
            <w:vMerge/>
            <w:vAlign w:val="center"/>
          </w:tcPr>
          <w:p w14:paraId="62A56632" w14:textId="77777777" w:rsidR="0060058B" w:rsidRPr="00D036D2" w:rsidRDefault="0060058B" w:rsidP="0060058B">
            <w:pPr>
              <w:jc w:val="center"/>
              <w:rPr>
                <w:rFonts w:ascii="GHEA Grapalat" w:hAnsi="GHEA Grapalat"/>
                <w:sz w:val="16"/>
                <w:szCs w:val="16"/>
                <w:lang w:val="en-US" w:eastAsia="en-US" w:bidi="ar-SA"/>
              </w:rPr>
            </w:pPr>
          </w:p>
        </w:tc>
        <w:tc>
          <w:tcPr>
            <w:tcW w:w="1276" w:type="dxa"/>
            <w:vMerge/>
            <w:vAlign w:val="center"/>
          </w:tcPr>
          <w:p w14:paraId="7E4E8505" w14:textId="77777777" w:rsidR="0060058B" w:rsidRPr="00D036D2" w:rsidRDefault="0060058B" w:rsidP="0060058B">
            <w:pPr>
              <w:jc w:val="center"/>
              <w:rPr>
                <w:rFonts w:ascii="GHEA Grapalat" w:hAnsi="GHEA Grapalat"/>
                <w:sz w:val="16"/>
                <w:szCs w:val="16"/>
                <w:lang w:val="en-US" w:eastAsia="en-US" w:bidi="ar-SA"/>
              </w:rPr>
            </w:pPr>
          </w:p>
        </w:tc>
        <w:tc>
          <w:tcPr>
            <w:tcW w:w="850" w:type="dxa"/>
            <w:vMerge/>
            <w:vAlign w:val="center"/>
          </w:tcPr>
          <w:p w14:paraId="2552107F" w14:textId="77777777" w:rsidR="0060058B" w:rsidRPr="00D036D2" w:rsidRDefault="0060058B" w:rsidP="0060058B">
            <w:pPr>
              <w:jc w:val="center"/>
              <w:rPr>
                <w:rFonts w:ascii="GHEA Grapalat" w:hAnsi="GHEA Grapalat"/>
                <w:sz w:val="16"/>
                <w:szCs w:val="16"/>
                <w:lang w:val="en-US" w:eastAsia="en-US" w:bidi="ar-SA"/>
              </w:rPr>
            </w:pPr>
          </w:p>
        </w:tc>
        <w:tc>
          <w:tcPr>
            <w:tcW w:w="1134" w:type="dxa"/>
            <w:vAlign w:val="center"/>
          </w:tcPr>
          <w:p w14:paraId="584F9F64" w14:textId="5E9AF079"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адрес</w:t>
            </w:r>
          </w:p>
        </w:tc>
        <w:tc>
          <w:tcPr>
            <w:tcW w:w="709" w:type="dxa"/>
            <w:vAlign w:val="center"/>
          </w:tcPr>
          <w:p w14:paraId="01A2B592" w14:textId="4C92DF9B"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подлежащее поставке количество товара</w:t>
            </w:r>
          </w:p>
        </w:tc>
        <w:tc>
          <w:tcPr>
            <w:tcW w:w="1134" w:type="dxa"/>
            <w:vAlign w:val="center"/>
          </w:tcPr>
          <w:p w14:paraId="09E75334" w14:textId="39990E75"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срок</w:t>
            </w:r>
            <w:r w:rsidRPr="00D036D2">
              <w:rPr>
                <w:rStyle w:val="FootnoteReference"/>
                <w:rFonts w:ascii="GHEA Grapalat" w:hAnsi="GHEA Grapalat"/>
                <w:sz w:val="16"/>
                <w:szCs w:val="16"/>
              </w:rPr>
              <w:footnoteReference w:customMarkFollows="1" w:id="21"/>
              <w:t>***</w:t>
            </w:r>
          </w:p>
        </w:tc>
      </w:tr>
      <w:tr w:rsidR="00E42587" w:rsidRPr="00D036D2" w14:paraId="0DC95E72" w14:textId="77777777" w:rsidTr="003435B1">
        <w:trPr>
          <w:trHeight w:val="246"/>
        </w:trPr>
        <w:tc>
          <w:tcPr>
            <w:tcW w:w="851" w:type="dxa"/>
            <w:vAlign w:val="bottom"/>
          </w:tcPr>
          <w:p w14:paraId="766A4CDD" w14:textId="769FB224"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FCB7A2C" w14:textId="77777777" w:rsidR="00E42587" w:rsidRDefault="00E42587" w:rsidP="00E42587">
            <w:pPr>
              <w:jc w:val="center"/>
              <w:rPr>
                <w:rFonts w:ascii="Calibri" w:hAnsi="Calibri" w:cs="Calibri"/>
                <w:sz w:val="22"/>
                <w:szCs w:val="22"/>
              </w:rPr>
            </w:pPr>
            <w:r>
              <w:rPr>
                <w:rFonts w:ascii="Calibri" w:hAnsi="Calibri" w:cs="Calibri"/>
                <w:sz w:val="22"/>
                <w:szCs w:val="22"/>
              </w:rPr>
              <w:t>44811500</w:t>
            </w:r>
          </w:p>
          <w:p w14:paraId="6713ACA0" w14:textId="7C5263CC" w:rsidR="00E42587" w:rsidRPr="00D036D2" w:rsidRDefault="00E42587" w:rsidP="00E42587">
            <w:pPr>
              <w:jc w:val="center"/>
              <w:rPr>
                <w:rFonts w:ascii="Arial LatArm" w:hAnsi="Arial LatArm"/>
                <w:sz w:val="16"/>
                <w:szCs w:val="16"/>
                <w:lang w:bidi="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D25727" w14:textId="571BE369" w:rsidR="00E42587" w:rsidRPr="003659CB" w:rsidRDefault="00E42587" w:rsidP="00E42587">
            <w:pPr>
              <w:rPr>
                <w:rFonts w:ascii="Arial LatArm" w:hAnsi="Arial LatArm"/>
                <w:sz w:val="18"/>
                <w:szCs w:val="18"/>
                <w:lang w:bidi="ar-SA"/>
              </w:rPr>
            </w:pPr>
            <w:r w:rsidRPr="003659CB">
              <w:rPr>
                <w:sz w:val="18"/>
                <w:szCs w:val="18"/>
              </w:rPr>
              <w:t>Акварель / 6 мест</w:t>
            </w:r>
          </w:p>
        </w:tc>
        <w:tc>
          <w:tcPr>
            <w:tcW w:w="1275" w:type="dxa"/>
            <w:vAlign w:val="center"/>
          </w:tcPr>
          <w:p w14:paraId="38667BFD" w14:textId="77777777" w:rsidR="00E42587" w:rsidRPr="00D036D2" w:rsidRDefault="00E42587" w:rsidP="00E42587">
            <w:pPr>
              <w:jc w:val="center"/>
              <w:rPr>
                <w:rFonts w:ascii="GHEA Grapalat" w:hAnsi="GHEA Grapalat"/>
                <w:sz w:val="16"/>
                <w:szCs w:val="16"/>
                <w:lang w:val="en-US" w:eastAsia="en-US" w:bidi="ar-SA"/>
              </w:rPr>
            </w:pPr>
          </w:p>
        </w:tc>
        <w:tc>
          <w:tcPr>
            <w:tcW w:w="3686" w:type="dxa"/>
          </w:tcPr>
          <w:p w14:paraId="4EAF6676" w14:textId="6225AD27" w:rsidR="00E42587" w:rsidRPr="00D036D2" w:rsidRDefault="00C561A9" w:rsidP="00E42587">
            <w:pPr>
              <w:jc w:val="center"/>
              <w:rPr>
                <w:rFonts w:ascii="GHEA Grapalat" w:hAnsi="GHEA Grapalat"/>
                <w:sz w:val="16"/>
                <w:szCs w:val="16"/>
                <w:lang w:val="af-ZA" w:eastAsia="en-US" w:bidi="ar-SA"/>
              </w:rPr>
            </w:pPr>
            <w:r w:rsidRPr="00C561A9">
              <w:rPr>
                <w:rFonts w:ascii="GHEA Grapalat" w:hAnsi="GHEA Grapalat"/>
                <w:sz w:val="16"/>
                <w:szCs w:val="16"/>
                <w:lang w:val="af-ZA" w:eastAsia="en-US" w:bidi="ar-SA"/>
              </w:rPr>
              <w:t>Акварель / 6 мест разных цветов</w:t>
            </w:r>
          </w:p>
        </w:tc>
        <w:tc>
          <w:tcPr>
            <w:tcW w:w="879" w:type="dxa"/>
          </w:tcPr>
          <w:p w14:paraId="39FA96A2" w14:textId="7B4F57BF" w:rsidR="00E42587" w:rsidRPr="00D036D2" w:rsidRDefault="00E42587" w:rsidP="00E42587">
            <w:pPr>
              <w:jc w:val="center"/>
              <w:rPr>
                <w:rFonts w:ascii="Arial LatArm" w:hAnsi="Arial LatArm"/>
                <w:color w:val="000000"/>
                <w:sz w:val="16"/>
                <w:szCs w:val="16"/>
                <w:lang w:bidi="ar-SA"/>
              </w:rPr>
            </w:pPr>
            <w:r w:rsidRPr="00CB5ECC">
              <w:t>шт.</w:t>
            </w:r>
          </w:p>
        </w:tc>
        <w:tc>
          <w:tcPr>
            <w:tcW w:w="822" w:type="dxa"/>
            <w:vAlign w:val="bottom"/>
          </w:tcPr>
          <w:p w14:paraId="5D718F8E" w14:textId="7647835C"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689D1818" w14:textId="308749D9" w:rsidR="00E42587" w:rsidRPr="00D036D2" w:rsidRDefault="00E42587" w:rsidP="00E42587">
            <w:pPr>
              <w:jc w:val="center"/>
              <w:rPr>
                <w:rFonts w:ascii="GHEA Grapalat" w:hAnsi="GHEA Grapalat"/>
                <w:sz w:val="16"/>
                <w:szCs w:val="16"/>
                <w:lang w:val="en-US" w:eastAsia="en-US" w:bidi="ar-SA"/>
              </w:rPr>
            </w:pPr>
          </w:p>
        </w:tc>
        <w:tc>
          <w:tcPr>
            <w:tcW w:w="850" w:type="dxa"/>
            <w:vAlign w:val="bottom"/>
          </w:tcPr>
          <w:p w14:paraId="05CB9F7C" w14:textId="77777777" w:rsidR="00E42587" w:rsidRDefault="00E42587" w:rsidP="00E42587">
            <w:pPr>
              <w:jc w:val="right"/>
              <w:rPr>
                <w:rFonts w:ascii="Arial Armenian" w:hAnsi="Arial Armenian" w:cs="Calibri"/>
                <w:sz w:val="22"/>
                <w:szCs w:val="22"/>
              </w:rPr>
            </w:pPr>
            <w:r>
              <w:rPr>
                <w:rFonts w:ascii="Arial Armenian" w:hAnsi="Arial Armenian" w:cs="Calibri"/>
                <w:sz w:val="22"/>
                <w:szCs w:val="22"/>
              </w:rPr>
              <w:t>40</w:t>
            </w:r>
          </w:p>
          <w:p w14:paraId="6DB244EE" w14:textId="5128D330" w:rsidR="00E42587" w:rsidRPr="00D036D2" w:rsidRDefault="00E42587" w:rsidP="00E42587">
            <w:pPr>
              <w:jc w:val="right"/>
              <w:rPr>
                <w:rFonts w:ascii="Sylfaen" w:hAnsi="Sylfaen"/>
                <w:color w:val="000000"/>
                <w:sz w:val="16"/>
                <w:szCs w:val="16"/>
                <w:lang w:val="hy-AM" w:eastAsia="en-US" w:bidi="ar-SA"/>
              </w:rPr>
            </w:pPr>
          </w:p>
        </w:tc>
        <w:tc>
          <w:tcPr>
            <w:tcW w:w="1134" w:type="dxa"/>
            <w:vAlign w:val="center"/>
          </w:tcPr>
          <w:p w14:paraId="6B0B5419"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CA623D1"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CB8CF94"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9006BFB" w14:textId="77777777" w:rsidR="00E42587" w:rsidRPr="00D036D2" w:rsidRDefault="00E42587" w:rsidP="00E42587">
            <w:pPr>
              <w:jc w:val="center"/>
              <w:rPr>
                <w:rFonts w:ascii="GHEA Grapalat" w:hAnsi="GHEA Grapalat"/>
                <w:sz w:val="16"/>
                <w:szCs w:val="16"/>
                <w:lang w:val="hy-AM" w:eastAsia="en-US" w:bidi="ar-SA"/>
              </w:rPr>
            </w:pPr>
          </w:p>
        </w:tc>
        <w:tc>
          <w:tcPr>
            <w:tcW w:w="709" w:type="dxa"/>
            <w:vAlign w:val="bottom"/>
          </w:tcPr>
          <w:p w14:paraId="68B50A1C" w14:textId="77777777" w:rsidR="00E42587" w:rsidRDefault="00E42587" w:rsidP="00E42587">
            <w:pPr>
              <w:jc w:val="right"/>
              <w:rPr>
                <w:rFonts w:ascii="Arial Armenian" w:hAnsi="Arial Armenian" w:cs="Calibri"/>
                <w:sz w:val="22"/>
                <w:szCs w:val="22"/>
              </w:rPr>
            </w:pPr>
            <w:r>
              <w:rPr>
                <w:rFonts w:ascii="Arial Armenian" w:hAnsi="Arial Armenian" w:cs="Calibri"/>
                <w:sz w:val="22"/>
                <w:szCs w:val="22"/>
              </w:rPr>
              <w:t>40</w:t>
            </w:r>
          </w:p>
          <w:p w14:paraId="003B68E9" w14:textId="263AAB9C" w:rsidR="00E42587" w:rsidRPr="00D036D2" w:rsidRDefault="00E42587" w:rsidP="00E42587">
            <w:pPr>
              <w:jc w:val="right"/>
              <w:rPr>
                <w:rFonts w:ascii="Sylfaen" w:hAnsi="Sylfaen"/>
                <w:color w:val="000000"/>
                <w:sz w:val="16"/>
                <w:szCs w:val="16"/>
                <w:lang w:val="hy-AM" w:eastAsia="en-US" w:bidi="ar-SA"/>
              </w:rPr>
            </w:pPr>
          </w:p>
        </w:tc>
        <w:tc>
          <w:tcPr>
            <w:tcW w:w="1134" w:type="dxa"/>
            <w:vAlign w:val="center"/>
          </w:tcPr>
          <w:p w14:paraId="04B146DE"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C9D68C7" w14:textId="1FF862D4"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1ED1382A" w14:textId="77777777" w:rsidTr="00876DA4">
        <w:tc>
          <w:tcPr>
            <w:tcW w:w="851" w:type="dxa"/>
            <w:vAlign w:val="bottom"/>
          </w:tcPr>
          <w:p w14:paraId="0138E378" w14:textId="02941A4A"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7E7B1638" w14:textId="7026BEB7" w:rsidR="00E42587" w:rsidRPr="00D036D2" w:rsidRDefault="00E42587" w:rsidP="00E42587">
            <w:pPr>
              <w:rPr>
                <w:rFonts w:ascii="Arial LatArm" w:hAnsi="Arial LatArm"/>
                <w:sz w:val="16"/>
                <w:szCs w:val="16"/>
                <w:lang w:val="en-US" w:eastAsia="en-US" w:bidi="ar-SA"/>
              </w:rPr>
            </w:pPr>
            <w:r>
              <w:rPr>
                <w:rFonts w:ascii="Calibri" w:hAnsi="Calibri" w:cs="Calibri"/>
                <w:sz w:val="22"/>
                <w:szCs w:val="22"/>
              </w:rPr>
              <w:t>31631100</w:t>
            </w:r>
          </w:p>
        </w:tc>
        <w:tc>
          <w:tcPr>
            <w:tcW w:w="1276" w:type="dxa"/>
            <w:tcBorders>
              <w:top w:val="nil"/>
              <w:left w:val="single" w:sz="4" w:space="0" w:color="auto"/>
              <w:bottom w:val="single" w:sz="4" w:space="0" w:color="auto"/>
              <w:right w:val="single" w:sz="4" w:space="0" w:color="auto"/>
            </w:tcBorders>
            <w:shd w:val="clear" w:color="auto" w:fill="auto"/>
          </w:tcPr>
          <w:p w14:paraId="53105D90" w14:textId="0A433BD4" w:rsidR="00E42587" w:rsidRPr="003659CB" w:rsidRDefault="00E42587" w:rsidP="00E42587">
            <w:pPr>
              <w:rPr>
                <w:rFonts w:ascii="Arial LatArm" w:hAnsi="Arial LatArm"/>
                <w:sz w:val="18"/>
                <w:szCs w:val="18"/>
                <w:lang w:val="en-US" w:eastAsia="en-US" w:bidi="ar-SA"/>
              </w:rPr>
            </w:pPr>
            <w:r w:rsidRPr="003659CB">
              <w:rPr>
                <w:sz w:val="18"/>
                <w:szCs w:val="18"/>
              </w:rPr>
              <w:t>Магнит для доски</w:t>
            </w:r>
          </w:p>
        </w:tc>
        <w:tc>
          <w:tcPr>
            <w:tcW w:w="1275" w:type="dxa"/>
            <w:vAlign w:val="center"/>
          </w:tcPr>
          <w:p w14:paraId="35E24AA2" w14:textId="77777777" w:rsidR="00E42587" w:rsidRPr="00D036D2" w:rsidRDefault="00E42587" w:rsidP="00E42587">
            <w:pPr>
              <w:jc w:val="center"/>
              <w:rPr>
                <w:rFonts w:ascii="GHEA Grapalat" w:hAnsi="GHEA Grapalat"/>
                <w:sz w:val="16"/>
                <w:szCs w:val="16"/>
                <w:lang w:val="en-US" w:eastAsia="en-US" w:bidi="ar-SA"/>
              </w:rPr>
            </w:pPr>
          </w:p>
        </w:tc>
        <w:tc>
          <w:tcPr>
            <w:tcW w:w="3686" w:type="dxa"/>
            <w:vAlign w:val="center"/>
          </w:tcPr>
          <w:p w14:paraId="45560337" w14:textId="136F30C8" w:rsidR="00E42587" w:rsidRPr="00D036D2" w:rsidRDefault="00C561A9" w:rsidP="00E42587">
            <w:pPr>
              <w:jc w:val="center"/>
              <w:rPr>
                <w:rFonts w:ascii="Arial LatArm" w:hAnsi="Arial LatArm"/>
                <w:color w:val="000000"/>
                <w:sz w:val="16"/>
                <w:szCs w:val="16"/>
                <w:lang w:val="af-ZA" w:eastAsia="en-US" w:bidi="ar-SA"/>
              </w:rPr>
            </w:pPr>
            <w:r w:rsidRPr="00C561A9">
              <w:rPr>
                <w:rFonts w:ascii="Calibri" w:hAnsi="Calibri" w:cs="Calibri"/>
                <w:color w:val="000000"/>
                <w:sz w:val="16"/>
                <w:szCs w:val="16"/>
                <w:lang w:val="af-ZA" w:eastAsia="en-US" w:bidi="ar-SA"/>
              </w:rPr>
              <w:t>Магнит</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для</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доски</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в</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коробке</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среднего</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размера</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разных</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цветов</w:t>
            </w:r>
            <w:r w:rsidRPr="00C561A9">
              <w:rPr>
                <w:rFonts w:ascii="Arial LatArm" w:hAnsi="Arial LatArm"/>
                <w:color w:val="000000"/>
                <w:sz w:val="16"/>
                <w:szCs w:val="16"/>
                <w:lang w:val="af-ZA" w:eastAsia="en-US" w:bidi="ar-SA"/>
              </w:rPr>
              <w:t>.</w:t>
            </w:r>
          </w:p>
        </w:tc>
        <w:tc>
          <w:tcPr>
            <w:tcW w:w="879" w:type="dxa"/>
          </w:tcPr>
          <w:p w14:paraId="0FC63112" w14:textId="2DE62323" w:rsidR="00E42587" w:rsidRPr="00D036D2" w:rsidRDefault="00E42587" w:rsidP="00E42587">
            <w:pPr>
              <w:jc w:val="center"/>
              <w:rPr>
                <w:rFonts w:ascii="Arial LatArm" w:hAnsi="Arial LatArm"/>
                <w:color w:val="000000"/>
                <w:sz w:val="16"/>
                <w:szCs w:val="16"/>
                <w:lang w:val="en-US" w:eastAsia="en-US" w:bidi="ar-SA"/>
              </w:rPr>
            </w:pPr>
            <w:r w:rsidRPr="00CB5ECC">
              <w:t>Коробка</w:t>
            </w:r>
          </w:p>
        </w:tc>
        <w:tc>
          <w:tcPr>
            <w:tcW w:w="822" w:type="dxa"/>
            <w:vAlign w:val="bottom"/>
          </w:tcPr>
          <w:p w14:paraId="41553C15" w14:textId="0F974CF2"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7DEEC279" w14:textId="3A6F8BD3"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4BA79BC9" w14:textId="6FB2188F" w:rsidR="00E42587" w:rsidRPr="00D036D2" w:rsidRDefault="00E42587" w:rsidP="00E42587">
            <w:pPr>
              <w:jc w:val="right"/>
              <w:rPr>
                <w:rFonts w:ascii="Sylfaen" w:hAnsi="Sylfaen"/>
                <w:color w:val="000000"/>
                <w:sz w:val="16"/>
                <w:szCs w:val="16"/>
                <w:lang w:val="hy-AM" w:eastAsia="en-US" w:bidi="ar-SA"/>
              </w:rPr>
            </w:pPr>
            <w:r>
              <w:rPr>
                <w:rFonts w:ascii="Arial Armenian" w:hAnsi="Arial Armenian" w:cs="Calibri"/>
                <w:sz w:val="22"/>
                <w:szCs w:val="22"/>
              </w:rPr>
              <w:t>10</w:t>
            </w:r>
          </w:p>
        </w:tc>
        <w:tc>
          <w:tcPr>
            <w:tcW w:w="1134" w:type="dxa"/>
            <w:vAlign w:val="center"/>
          </w:tcPr>
          <w:p w14:paraId="7810435C"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2F51C5B"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04D9352"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B197679"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0AE2D6F4" w14:textId="0451D115" w:rsidR="00E42587" w:rsidRPr="00D036D2" w:rsidRDefault="00E42587" w:rsidP="00E42587">
            <w:pPr>
              <w:jc w:val="right"/>
              <w:rPr>
                <w:rFonts w:ascii="Sylfaen" w:hAnsi="Sylfaen"/>
                <w:color w:val="000000"/>
                <w:sz w:val="16"/>
                <w:szCs w:val="16"/>
                <w:lang w:val="hy-AM" w:eastAsia="en-US" w:bidi="ar-SA"/>
              </w:rPr>
            </w:pPr>
            <w:r>
              <w:rPr>
                <w:rFonts w:ascii="Arial Armenian" w:hAnsi="Arial Armenian" w:cs="Calibri"/>
                <w:sz w:val="22"/>
                <w:szCs w:val="22"/>
              </w:rPr>
              <w:t>10</w:t>
            </w:r>
          </w:p>
        </w:tc>
        <w:tc>
          <w:tcPr>
            <w:tcW w:w="1134" w:type="dxa"/>
          </w:tcPr>
          <w:p w14:paraId="797E80BE"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CC93A60" w14:textId="051DFA94" w:rsidR="00E42587" w:rsidRPr="00D036D2" w:rsidRDefault="00E42587" w:rsidP="00E42587">
            <w:pP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69D46879" w14:textId="77777777" w:rsidTr="00876DA4">
        <w:tc>
          <w:tcPr>
            <w:tcW w:w="851" w:type="dxa"/>
            <w:vAlign w:val="bottom"/>
          </w:tcPr>
          <w:p w14:paraId="5B645B14" w14:textId="3C0AA00E"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06F478" w14:textId="62676291"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37821130</w:t>
            </w:r>
          </w:p>
        </w:tc>
        <w:tc>
          <w:tcPr>
            <w:tcW w:w="1276" w:type="dxa"/>
            <w:tcBorders>
              <w:top w:val="nil"/>
              <w:left w:val="single" w:sz="4" w:space="0" w:color="auto"/>
              <w:bottom w:val="single" w:sz="4" w:space="0" w:color="auto"/>
              <w:right w:val="single" w:sz="4" w:space="0" w:color="auto"/>
            </w:tcBorders>
            <w:shd w:val="clear" w:color="auto" w:fill="auto"/>
          </w:tcPr>
          <w:p w14:paraId="72158D95" w14:textId="4944ABE5" w:rsidR="00E42587" w:rsidRPr="003659CB" w:rsidRDefault="00E42587" w:rsidP="00E42587">
            <w:pPr>
              <w:rPr>
                <w:rFonts w:ascii="Arial LatArm" w:hAnsi="Arial LatArm"/>
                <w:sz w:val="18"/>
                <w:szCs w:val="18"/>
                <w:lang w:eastAsia="en-US" w:bidi="ar-SA"/>
              </w:rPr>
            </w:pPr>
            <w:r w:rsidRPr="003659CB">
              <w:rPr>
                <w:sz w:val="18"/>
                <w:szCs w:val="18"/>
              </w:rPr>
              <w:t>Цветной карандаш</w:t>
            </w:r>
          </w:p>
        </w:tc>
        <w:tc>
          <w:tcPr>
            <w:tcW w:w="1275" w:type="dxa"/>
            <w:vAlign w:val="center"/>
          </w:tcPr>
          <w:p w14:paraId="3FE579A0" w14:textId="77777777" w:rsidR="00E42587" w:rsidRPr="00D036D2" w:rsidRDefault="00E42587" w:rsidP="00E42587">
            <w:pPr>
              <w:jc w:val="center"/>
              <w:rPr>
                <w:rFonts w:ascii="GHEA Grapalat" w:hAnsi="GHEA Grapalat"/>
                <w:sz w:val="16"/>
                <w:szCs w:val="16"/>
                <w:lang w:eastAsia="en-US" w:bidi="ar-SA"/>
              </w:rPr>
            </w:pPr>
          </w:p>
        </w:tc>
        <w:tc>
          <w:tcPr>
            <w:tcW w:w="3686" w:type="dxa"/>
            <w:vAlign w:val="center"/>
          </w:tcPr>
          <w:p w14:paraId="6177C990" w14:textId="6B996491" w:rsidR="00E42587" w:rsidRPr="00D036D2" w:rsidRDefault="00C561A9" w:rsidP="00E42587">
            <w:pPr>
              <w:jc w:val="center"/>
              <w:rPr>
                <w:rFonts w:ascii="Arial LatArm" w:hAnsi="Arial LatArm"/>
                <w:color w:val="000000"/>
                <w:sz w:val="16"/>
                <w:szCs w:val="16"/>
                <w:lang w:val="af-ZA" w:eastAsia="en-US" w:bidi="ar-SA"/>
              </w:rPr>
            </w:pPr>
            <w:r w:rsidRPr="00C561A9">
              <w:rPr>
                <w:rFonts w:ascii="Calibri" w:hAnsi="Calibri" w:cs="Calibri"/>
                <w:color w:val="000000"/>
                <w:sz w:val="16"/>
                <w:szCs w:val="16"/>
                <w:lang w:val="af-ZA" w:eastAsia="en-US" w:bidi="ar-SA"/>
              </w:rPr>
              <w:t>Карандаши</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деревянные</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с</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графитовым</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стержнем</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в</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коробке</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разные</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цвета</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в</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коробке</w:t>
            </w:r>
            <w:r w:rsidRPr="00C561A9">
              <w:rPr>
                <w:rFonts w:ascii="Arial LatArm" w:hAnsi="Arial LatArm"/>
                <w:color w:val="000000"/>
                <w:sz w:val="16"/>
                <w:szCs w:val="16"/>
                <w:lang w:val="af-ZA" w:eastAsia="en-US" w:bidi="ar-SA"/>
              </w:rPr>
              <w:t xml:space="preserve"> 12 </w:t>
            </w:r>
            <w:r w:rsidRPr="00C561A9">
              <w:rPr>
                <w:rFonts w:ascii="Calibri" w:hAnsi="Calibri" w:cs="Calibri"/>
                <w:color w:val="000000"/>
                <w:sz w:val="16"/>
                <w:szCs w:val="16"/>
                <w:lang w:val="af-ZA" w:eastAsia="en-US" w:bidi="ar-SA"/>
              </w:rPr>
              <w:t>цветов</w:t>
            </w:r>
            <w:r w:rsidRPr="00C561A9">
              <w:rPr>
                <w:rFonts w:ascii="Arial LatArm" w:hAnsi="Arial LatArm"/>
                <w:color w:val="000000"/>
                <w:sz w:val="16"/>
                <w:szCs w:val="16"/>
                <w:lang w:val="af-ZA" w:eastAsia="en-US" w:bidi="ar-SA"/>
              </w:rPr>
              <w:t>.</w:t>
            </w:r>
          </w:p>
        </w:tc>
        <w:tc>
          <w:tcPr>
            <w:tcW w:w="879" w:type="dxa"/>
          </w:tcPr>
          <w:p w14:paraId="4B7C7C5E" w14:textId="70DECD27" w:rsidR="00E42587" w:rsidRPr="00D036D2" w:rsidRDefault="00E42587" w:rsidP="00E42587">
            <w:pPr>
              <w:jc w:val="center"/>
              <w:rPr>
                <w:rFonts w:ascii="Arial LatArm" w:hAnsi="Arial LatArm"/>
                <w:color w:val="000000"/>
                <w:sz w:val="16"/>
                <w:szCs w:val="16"/>
                <w:lang w:val="en-US" w:eastAsia="en-US" w:bidi="ar-SA"/>
              </w:rPr>
            </w:pPr>
            <w:r w:rsidRPr="00CB5ECC">
              <w:t>Коробка</w:t>
            </w:r>
          </w:p>
        </w:tc>
        <w:tc>
          <w:tcPr>
            <w:tcW w:w="822" w:type="dxa"/>
            <w:vAlign w:val="bottom"/>
          </w:tcPr>
          <w:p w14:paraId="01BC00F0" w14:textId="68847E87"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247CA20C" w14:textId="6CC1001C"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5C617C4E" w14:textId="1E650EDA"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vAlign w:val="center"/>
          </w:tcPr>
          <w:p w14:paraId="22EA93EE"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1C39D1E7"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136467C"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A3AEC65"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518BC784" w14:textId="51CEBE3D"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tcPr>
          <w:p w14:paraId="5A5FD362"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1C8BEE3" w14:textId="2E7D6DEF" w:rsidR="00E42587" w:rsidRPr="00D036D2" w:rsidRDefault="00E42587" w:rsidP="00E42587">
            <w:pPr>
              <w:jc w:val="center"/>
              <w:rPr>
                <w:rFonts w:ascii="Sylfaen" w:hAnsi="Sylfaen" w:cs="Sylfaen"/>
                <w:sz w:val="16"/>
                <w:szCs w:val="16"/>
                <w:lang w:bidi="ar-SA"/>
              </w:rPr>
            </w:pPr>
            <w:r w:rsidRPr="00996AE8">
              <w:rPr>
                <w:rFonts w:ascii="Sylfaen" w:hAnsi="Sylfaen" w:cs="Sylfaen"/>
                <w:sz w:val="16"/>
                <w:szCs w:val="16"/>
                <w:lang w:bidi="ar-SA"/>
              </w:rPr>
              <w:t xml:space="preserve">в течение 20 календарных дней </w:t>
            </w:r>
            <w:r w:rsidRPr="00D036D2">
              <w:rPr>
                <w:rFonts w:ascii="Sylfaen" w:hAnsi="Sylfaen" w:cs="Sylfaen"/>
                <w:sz w:val="16"/>
                <w:szCs w:val="16"/>
                <w:lang w:bidi="ar-SA"/>
              </w:rPr>
              <w:t>включитель</w:t>
            </w:r>
            <w:r w:rsidRPr="00D036D2">
              <w:rPr>
                <w:rFonts w:ascii="Sylfaen" w:hAnsi="Sylfaen" w:cs="Sylfaen"/>
                <w:sz w:val="16"/>
                <w:szCs w:val="16"/>
                <w:lang w:bidi="ar-SA"/>
              </w:rPr>
              <w:lastRenderedPageBreak/>
              <w:t>но</w:t>
            </w:r>
          </w:p>
          <w:p w14:paraId="2D4FCF67" w14:textId="77777777" w:rsidR="00E42587" w:rsidRPr="00D036D2" w:rsidRDefault="00E42587" w:rsidP="00E42587">
            <w:pPr>
              <w:jc w:val="center"/>
              <w:rPr>
                <w:sz w:val="16"/>
                <w:szCs w:val="16"/>
                <w:lang w:eastAsia="en-US" w:bidi="ar-SA"/>
              </w:rPr>
            </w:pPr>
          </w:p>
        </w:tc>
      </w:tr>
      <w:tr w:rsidR="00E42587" w:rsidRPr="00D036D2" w14:paraId="0A02B591" w14:textId="77777777" w:rsidTr="00876DA4">
        <w:tc>
          <w:tcPr>
            <w:tcW w:w="851" w:type="dxa"/>
            <w:vAlign w:val="bottom"/>
          </w:tcPr>
          <w:p w14:paraId="1407A390" w14:textId="7EAB1F33"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lastRenderedPageBreak/>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1A835D" w14:textId="4D7BEC22"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37821170</w:t>
            </w:r>
          </w:p>
        </w:tc>
        <w:tc>
          <w:tcPr>
            <w:tcW w:w="1276" w:type="dxa"/>
            <w:tcBorders>
              <w:top w:val="nil"/>
              <w:left w:val="single" w:sz="4" w:space="0" w:color="auto"/>
              <w:bottom w:val="single" w:sz="4" w:space="0" w:color="auto"/>
              <w:right w:val="single" w:sz="4" w:space="0" w:color="auto"/>
            </w:tcBorders>
            <w:shd w:val="clear" w:color="auto" w:fill="auto"/>
          </w:tcPr>
          <w:p w14:paraId="082E352B" w14:textId="4AA79BF9" w:rsidR="00E42587" w:rsidRPr="003659CB" w:rsidRDefault="00E42587" w:rsidP="00E42587">
            <w:pPr>
              <w:rPr>
                <w:rFonts w:ascii="Arial LatArm" w:hAnsi="Arial LatArm"/>
                <w:sz w:val="18"/>
                <w:szCs w:val="18"/>
                <w:lang w:eastAsia="en-US" w:bidi="ar-SA"/>
              </w:rPr>
            </w:pPr>
            <w:r w:rsidRPr="003659CB">
              <w:rPr>
                <w:sz w:val="18"/>
                <w:szCs w:val="18"/>
              </w:rPr>
              <w:t>Штукатурка</w:t>
            </w:r>
          </w:p>
        </w:tc>
        <w:tc>
          <w:tcPr>
            <w:tcW w:w="1275" w:type="dxa"/>
            <w:vAlign w:val="center"/>
          </w:tcPr>
          <w:p w14:paraId="6FBA76CE" w14:textId="77777777" w:rsidR="00E42587" w:rsidRPr="00D036D2" w:rsidRDefault="00E42587" w:rsidP="00E42587">
            <w:pPr>
              <w:jc w:val="center"/>
              <w:rPr>
                <w:rFonts w:ascii="GHEA Grapalat" w:hAnsi="GHEA Grapalat"/>
                <w:sz w:val="16"/>
                <w:szCs w:val="16"/>
                <w:lang w:val="en-US" w:eastAsia="en-US" w:bidi="ar-SA"/>
              </w:rPr>
            </w:pPr>
          </w:p>
        </w:tc>
        <w:tc>
          <w:tcPr>
            <w:tcW w:w="3686" w:type="dxa"/>
            <w:vAlign w:val="center"/>
          </w:tcPr>
          <w:p w14:paraId="5F6CA1EA" w14:textId="4C142B2B" w:rsidR="00E42587" w:rsidRPr="00D036D2" w:rsidRDefault="00C561A9" w:rsidP="00E42587">
            <w:pPr>
              <w:jc w:val="center"/>
              <w:rPr>
                <w:rFonts w:ascii="Arial LatArm" w:hAnsi="Arial LatArm"/>
                <w:color w:val="000000"/>
                <w:sz w:val="16"/>
                <w:szCs w:val="16"/>
                <w:lang w:val="af-ZA" w:eastAsia="en-US" w:bidi="ar-SA"/>
              </w:rPr>
            </w:pPr>
            <w:r w:rsidRPr="00C561A9">
              <w:rPr>
                <w:rFonts w:ascii="Calibri" w:hAnsi="Calibri" w:cs="Calibri"/>
                <w:color w:val="000000"/>
                <w:sz w:val="16"/>
                <w:szCs w:val="16"/>
                <w:lang w:val="af-ZA" w:eastAsia="en-US" w:bidi="ar-SA"/>
              </w:rPr>
              <w:t>Пластилин</w:t>
            </w:r>
            <w:r w:rsidRPr="00C561A9">
              <w:rPr>
                <w:rFonts w:ascii="Arial LatArm" w:hAnsi="Arial LatArm"/>
                <w:color w:val="000000"/>
                <w:sz w:val="16"/>
                <w:szCs w:val="16"/>
                <w:lang w:val="af-ZA" w:eastAsia="en-US" w:bidi="ar-SA"/>
              </w:rPr>
              <w:t xml:space="preserve"> - </w:t>
            </w:r>
            <w:r w:rsidRPr="00C561A9">
              <w:rPr>
                <w:rFonts w:ascii="Calibri" w:hAnsi="Calibri" w:cs="Calibri"/>
                <w:color w:val="000000"/>
                <w:sz w:val="16"/>
                <w:szCs w:val="16"/>
                <w:lang w:val="af-ZA" w:eastAsia="en-US" w:bidi="ar-SA"/>
              </w:rPr>
              <w:t>вещество</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состоящее</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из</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глиняного</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порошка</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твердого</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углеводорода</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выделенного</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из</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нефти</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вязкого</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масла</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и</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смолы</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и</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окрашенное</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в</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различные</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цвета</w:t>
            </w:r>
            <w:r w:rsidRPr="00C561A9">
              <w:rPr>
                <w:rFonts w:ascii="Arial LatArm" w:hAnsi="Arial LatArm"/>
                <w:color w:val="000000"/>
                <w:sz w:val="16"/>
                <w:szCs w:val="16"/>
                <w:lang w:val="af-ZA" w:eastAsia="en-US" w:bidi="ar-SA"/>
              </w:rPr>
              <w:t>.</w:t>
            </w:r>
          </w:p>
        </w:tc>
        <w:tc>
          <w:tcPr>
            <w:tcW w:w="879" w:type="dxa"/>
          </w:tcPr>
          <w:p w14:paraId="658C6932" w14:textId="2E715066" w:rsidR="00E42587" w:rsidRPr="00D036D2" w:rsidRDefault="00E42587" w:rsidP="00E42587">
            <w:pPr>
              <w:jc w:val="center"/>
              <w:rPr>
                <w:rFonts w:ascii="Arial LatArm" w:hAnsi="Arial LatArm"/>
                <w:color w:val="000000"/>
                <w:sz w:val="16"/>
                <w:szCs w:val="16"/>
                <w:lang w:val="en-US" w:eastAsia="en-US" w:bidi="ar-SA"/>
              </w:rPr>
            </w:pPr>
            <w:r w:rsidRPr="00CB5ECC">
              <w:t>Коробка</w:t>
            </w:r>
          </w:p>
        </w:tc>
        <w:tc>
          <w:tcPr>
            <w:tcW w:w="822" w:type="dxa"/>
            <w:vAlign w:val="bottom"/>
          </w:tcPr>
          <w:p w14:paraId="56AC7F2D" w14:textId="283E25F3"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3297BD49" w14:textId="7342A9B9"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02456E7E" w14:textId="25F78010"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vAlign w:val="center"/>
          </w:tcPr>
          <w:p w14:paraId="3CAC8A80"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24A2938"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21C1639"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A8D4A1E"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196150B2" w14:textId="0364F910"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tcPr>
          <w:p w14:paraId="75AB7CD4"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B8DCD1C" w14:textId="4EE0B9FD"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596905F5" w14:textId="77777777" w:rsidTr="00876DA4">
        <w:tc>
          <w:tcPr>
            <w:tcW w:w="851" w:type="dxa"/>
            <w:vAlign w:val="bottom"/>
          </w:tcPr>
          <w:p w14:paraId="24FC4209" w14:textId="6E4456FC"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7C7E1C3F" w14:textId="028EB9A8" w:rsidR="00E42587" w:rsidRPr="00D036D2" w:rsidRDefault="00E42587" w:rsidP="00E42587">
            <w:pPr>
              <w:jc w:val="center"/>
              <w:rPr>
                <w:rFonts w:ascii="Arial LatArm" w:hAnsi="Arial LatArm"/>
                <w:sz w:val="16"/>
                <w:szCs w:val="16"/>
                <w:lang w:bidi="ar-SA"/>
              </w:rPr>
            </w:pPr>
            <w:r>
              <w:rPr>
                <w:rFonts w:ascii="Calibri" w:hAnsi="Calibri" w:cs="Calibri"/>
                <w:sz w:val="22"/>
                <w:szCs w:val="22"/>
              </w:rPr>
              <w:t>37821150</w:t>
            </w:r>
          </w:p>
        </w:tc>
        <w:tc>
          <w:tcPr>
            <w:tcW w:w="1276" w:type="dxa"/>
            <w:tcBorders>
              <w:top w:val="nil"/>
              <w:left w:val="single" w:sz="4" w:space="0" w:color="auto"/>
              <w:bottom w:val="single" w:sz="4" w:space="0" w:color="auto"/>
              <w:right w:val="single" w:sz="4" w:space="0" w:color="auto"/>
            </w:tcBorders>
            <w:shd w:val="clear" w:color="auto" w:fill="auto"/>
          </w:tcPr>
          <w:p w14:paraId="0D0E99F2" w14:textId="6F9D9E61" w:rsidR="00E42587" w:rsidRPr="003659CB" w:rsidRDefault="00E42587" w:rsidP="00E42587">
            <w:pPr>
              <w:rPr>
                <w:rFonts w:ascii="Arial LatArm" w:hAnsi="Arial LatArm"/>
                <w:sz w:val="18"/>
                <w:szCs w:val="18"/>
                <w:lang w:eastAsia="en-US" w:bidi="ar-SA"/>
              </w:rPr>
            </w:pPr>
            <w:r w:rsidRPr="003659CB">
              <w:rPr>
                <w:sz w:val="18"/>
                <w:szCs w:val="18"/>
              </w:rPr>
              <w:t>Мел цветной</w:t>
            </w:r>
          </w:p>
        </w:tc>
        <w:tc>
          <w:tcPr>
            <w:tcW w:w="1275" w:type="dxa"/>
            <w:vAlign w:val="center"/>
          </w:tcPr>
          <w:p w14:paraId="0434928A" w14:textId="77777777" w:rsidR="00E42587" w:rsidRPr="00D036D2" w:rsidRDefault="00E42587" w:rsidP="00E42587">
            <w:pPr>
              <w:jc w:val="center"/>
              <w:rPr>
                <w:rFonts w:ascii="GHEA Grapalat" w:hAnsi="GHEA Grapalat"/>
                <w:sz w:val="16"/>
                <w:szCs w:val="16"/>
                <w:lang w:eastAsia="en-US" w:bidi="ar-SA"/>
              </w:rPr>
            </w:pPr>
          </w:p>
        </w:tc>
        <w:tc>
          <w:tcPr>
            <w:tcW w:w="3686" w:type="dxa"/>
            <w:vAlign w:val="center"/>
          </w:tcPr>
          <w:p w14:paraId="6FE65F65" w14:textId="2CCA326D" w:rsidR="00E42587" w:rsidRPr="00D036D2" w:rsidRDefault="00C561A9" w:rsidP="00E42587">
            <w:pPr>
              <w:jc w:val="center"/>
              <w:rPr>
                <w:rFonts w:ascii="Arial LatArm" w:hAnsi="Arial LatArm"/>
                <w:color w:val="000000"/>
                <w:sz w:val="16"/>
                <w:szCs w:val="16"/>
                <w:lang w:val="af-ZA" w:eastAsia="en-US" w:bidi="ar-SA"/>
              </w:rPr>
            </w:pPr>
            <w:r w:rsidRPr="00C561A9">
              <w:rPr>
                <w:rFonts w:ascii="Calibri" w:hAnsi="Calibri" w:cs="Calibri"/>
                <w:color w:val="000000"/>
                <w:sz w:val="16"/>
                <w:szCs w:val="16"/>
                <w:lang w:val="af-ZA" w:eastAsia="en-US" w:bidi="ar-SA"/>
              </w:rPr>
              <w:t>Цветные</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цилиндрические</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мелки</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для</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земли</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и</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других</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твердых</w:t>
            </w:r>
            <w:r w:rsidRPr="00C561A9">
              <w:rPr>
                <w:rFonts w:ascii="Arial LatArm" w:hAnsi="Arial LatArm"/>
                <w:color w:val="000000"/>
                <w:sz w:val="16"/>
                <w:szCs w:val="16"/>
                <w:lang w:val="af-ZA" w:eastAsia="en-US" w:bidi="ar-SA"/>
              </w:rPr>
              <w:t xml:space="preserve"> </w:t>
            </w:r>
            <w:r w:rsidRPr="00C561A9">
              <w:rPr>
                <w:rFonts w:ascii="Calibri" w:hAnsi="Calibri" w:cs="Calibri"/>
                <w:color w:val="000000"/>
                <w:sz w:val="16"/>
                <w:szCs w:val="16"/>
                <w:lang w:val="af-ZA" w:eastAsia="en-US" w:bidi="ar-SA"/>
              </w:rPr>
              <w:t>поверхностей</w:t>
            </w:r>
            <w:r w:rsidRPr="00C561A9">
              <w:rPr>
                <w:rFonts w:ascii="Arial LatArm" w:hAnsi="Arial LatArm"/>
                <w:color w:val="000000"/>
                <w:sz w:val="16"/>
                <w:szCs w:val="16"/>
                <w:lang w:val="af-ZA" w:eastAsia="en-US" w:bidi="ar-SA"/>
              </w:rPr>
              <w:t>.</w:t>
            </w:r>
          </w:p>
        </w:tc>
        <w:tc>
          <w:tcPr>
            <w:tcW w:w="879" w:type="dxa"/>
          </w:tcPr>
          <w:p w14:paraId="73E6866C" w14:textId="4C261D04" w:rsidR="00E42587" w:rsidRPr="00D036D2" w:rsidRDefault="00E42587" w:rsidP="00E42587">
            <w:pPr>
              <w:jc w:val="center"/>
              <w:rPr>
                <w:rFonts w:ascii="Arial LatArm" w:hAnsi="Arial LatArm"/>
                <w:color w:val="000000"/>
                <w:sz w:val="16"/>
                <w:szCs w:val="16"/>
                <w:lang w:val="en-US" w:eastAsia="en-US" w:bidi="ar-SA"/>
              </w:rPr>
            </w:pPr>
            <w:r w:rsidRPr="00CB5ECC">
              <w:t>Коробка</w:t>
            </w:r>
          </w:p>
        </w:tc>
        <w:tc>
          <w:tcPr>
            <w:tcW w:w="822" w:type="dxa"/>
            <w:vAlign w:val="bottom"/>
          </w:tcPr>
          <w:p w14:paraId="6DBFCA41" w14:textId="5164907B" w:rsidR="00E42587" w:rsidRPr="00D036D2" w:rsidRDefault="00E42587" w:rsidP="00E42587">
            <w:pPr>
              <w:jc w:val="center"/>
              <w:rPr>
                <w:rFonts w:ascii="GHEA Grapalat" w:hAnsi="GHEA Grapalat"/>
                <w:sz w:val="16"/>
                <w:szCs w:val="16"/>
                <w:lang w:eastAsia="en-US" w:bidi="ar-SA"/>
              </w:rPr>
            </w:pPr>
          </w:p>
        </w:tc>
        <w:tc>
          <w:tcPr>
            <w:tcW w:w="1276" w:type="dxa"/>
            <w:vAlign w:val="bottom"/>
          </w:tcPr>
          <w:p w14:paraId="71BF048A" w14:textId="1A078F4F" w:rsidR="00E42587" w:rsidRPr="00D036D2" w:rsidRDefault="00E42587" w:rsidP="00E42587">
            <w:pPr>
              <w:jc w:val="center"/>
              <w:rPr>
                <w:rFonts w:ascii="GHEA Grapalat" w:hAnsi="GHEA Grapalat"/>
                <w:sz w:val="16"/>
                <w:szCs w:val="16"/>
                <w:lang w:eastAsia="en-US" w:bidi="ar-SA"/>
              </w:rPr>
            </w:pPr>
          </w:p>
        </w:tc>
        <w:tc>
          <w:tcPr>
            <w:tcW w:w="850" w:type="dxa"/>
            <w:vAlign w:val="center"/>
          </w:tcPr>
          <w:p w14:paraId="481E15BF" w14:textId="22F8A880"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10</w:t>
            </w:r>
          </w:p>
        </w:tc>
        <w:tc>
          <w:tcPr>
            <w:tcW w:w="1134" w:type="dxa"/>
            <w:vAlign w:val="center"/>
          </w:tcPr>
          <w:p w14:paraId="453524B7"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2CE62A3"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2AADF1B"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03DEB1F"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7271D5B5" w14:textId="53B3988D"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10</w:t>
            </w:r>
          </w:p>
        </w:tc>
        <w:tc>
          <w:tcPr>
            <w:tcW w:w="1134" w:type="dxa"/>
          </w:tcPr>
          <w:p w14:paraId="43FE9839"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615B262" w14:textId="192289D1"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07A22858" w14:textId="77777777" w:rsidTr="00876DA4">
        <w:tc>
          <w:tcPr>
            <w:tcW w:w="851" w:type="dxa"/>
            <w:vAlign w:val="bottom"/>
          </w:tcPr>
          <w:p w14:paraId="2D16763A" w14:textId="344230A3"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C249F7" w14:textId="7FAA03AE"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39263200</w:t>
            </w:r>
          </w:p>
        </w:tc>
        <w:tc>
          <w:tcPr>
            <w:tcW w:w="1276" w:type="dxa"/>
            <w:tcBorders>
              <w:top w:val="nil"/>
              <w:left w:val="single" w:sz="4" w:space="0" w:color="auto"/>
              <w:bottom w:val="single" w:sz="4" w:space="0" w:color="auto"/>
              <w:right w:val="single" w:sz="4" w:space="0" w:color="auto"/>
            </w:tcBorders>
            <w:shd w:val="clear" w:color="auto" w:fill="auto"/>
          </w:tcPr>
          <w:p w14:paraId="7DC92038" w14:textId="0CD1F37D" w:rsidR="00E42587" w:rsidRPr="003659CB" w:rsidRDefault="00E42587" w:rsidP="00E42587">
            <w:pPr>
              <w:rPr>
                <w:rFonts w:ascii="Arial LatArm" w:hAnsi="Arial LatArm"/>
                <w:sz w:val="18"/>
                <w:szCs w:val="18"/>
                <w:lang w:val="en-US" w:eastAsia="en-US" w:bidi="ar-SA"/>
              </w:rPr>
            </w:pPr>
            <w:r w:rsidRPr="003659CB">
              <w:rPr>
                <w:sz w:val="18"/>
                <w:szCs w:val="18"/>
              </w:rPr>
              <w:t>Офисная книга</w:t>
            </w:r>
          </w:p>
        </w:tc>
        <w:tc>
          <w:tcPr>
            <w:tcW w:w="1275" w:type="dxa"/>
            <w:vAlign w:val="center"/>
          </w:tcPr>
          <w:p w14:paraId="27E6011A" w14:textId="77777777" w:rsidR="00E42587" w:rsidRPr="00D036D2" w:rsidRDefault="00E42587" w:rsidP="00E42587">
            <w:pPr>
              <w:jc w:val="center"/>
              <w:rPr>
                <w:rFonts w:ascii="GHEA Grapalat" w:hAnsi="GHEA Grapalat"/>
                <w:sz w:val="16"/>
                <w:szCs w:val="16"/>
                <w:lang w:val="en-US" w:eastAsia="en-US" w:bidi="ar-SA"/>
              </w:rPr>
            </w:pPr>
          </w:p>
        </w:tc>
        <w:tc>
          <w:tcPr>
            <w:tcW w:w="3686" w:type="dxa"/>
          </w:tcPr>
          <w:p w14:paraId="3DC5068E" w14:textId="68D3D0CE" w:rsidR="00E42587" w:rsidRPr="00D036D2" w:rsidRDefault="00C561A9" w:rsidP="00E42587">
            <w:pPr>
              <w:jc w:val="center"/>
              <w:rPr>
                <w:rFonts w:ascii="GHEA Grapalat" w:hAnsi="GHEA Grapalat"/>
                <w:sz w:val="16"/>
                <w:szCs w:val="16"/>
                <w:lang w:val="af-ZA" w:eastAsia="en-US" w:bidi="ar-SA"/>
              </w:rPr>
            </w:pPr>
            <w:r w:rsidRPr="00C561A9">
              <w:rPr>
                <w:rFonts w:ascii="GHEA Grapalat" w:hAnsi="GHEA Grapalat"/>
                <w:sz w:val="16"/>
                <w:szCs w:val="16"/>
                <w:lang w:val="af-ZA" w:eastAsia="en-US" w:bidi="ar-SA"/>
              </w:rPr>
              <w:t>офисная книга в твердом переплете, 192 страницы.</w:t>
            </w:r>
          </w:p>
        </w:tc>
        <w:tc>
          <w:tcPr>
            <w:tcW w:w="879" w:type="dxa"/>
          </w:tcPr>
          <w:p w14:paraId="4A9953B2" w14:textId="6D33F2A0" w:rsidR="00E42587" w:rsidRPr="00D036D2" w:rsidRDefault="00E42587" w:rsidP="00E42587">
            <w:pPr>
              <w:jc w:val="center"/>
              <w:rPr>
                <w:rFonts w:ascii="Arial LatArm" w:hAnsi="Arial LatArm"/>
                <w:color w:val="000000"/>
                <w:sz w:val="16"/>
                <w:szCs w:val="16"/>
                <w:lang w:val="en-US" w:eastAsia="en-US" w:bidi="ar-SA"/>
              </w:rPr>
            </w:pPr>
            <w:r w:rsidRPr="00CB5ECC">
              <w:t>коробка</w:t>
            </w:r>
          </w:p>
        </w:tc>
        <w:tc>
          <w:tcPr>
            <w:tcW w:w="822" w:type="dxa"/>
            <w:vAlign w:val="bottom"/>
          </w:tcPr>
          <w:p w14:paraId="772CB2E5" w14:textId="68792305"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08D7F63A" w14:textId="0A417706"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600DCC6F" w14:textId="3865034D"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10</w:t>
            </w:r>
          </w:p>
        </w:tc>
        <w:tc>
          <w:tcPr>
            <w:tcW w:w="1134" w:type="dxa"/>
            <w:vAlign w:val="center"/>
          </w:tcPr>
          <w:p w14:paraId="0C68B577"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806425D"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32CC31A"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74583B4"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00DA6045" w14:textId="2BF04CD7"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10</w:t>
            </w:r>
          </w:p>
        </w:tc>
        <w:tc>
          <w:tcPr>
            <w:tcW w:w="1134" w:type="dxa"/>
          </w:tcPr>
          <w:p w14:paraId="4CAE1BBF"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306AAE01" w14:textId="4E6B3F15"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1D9DF206" w14:textId="77777777" w:rsidTr="003435B1">
        <w:tc>
          <w:tcPr>
            <w:tcW w:w="851" w:type="dxa"/>
            <w:vAlign w:val="bottom"/>
          </w:tcPr>
          <w:p w14:paraId="72F2727C" w14:textId="339A1C22"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5A1EF9EE" w14:textId="43696F88"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39263200</w:t>
            </w:r>
          </w:p>
        </w:tc>
        <w:tc>
          <w:tcPr>
            <w:tcW w:w="1276" w:type="dxa"/>
            <w:tcBorders>
              <w:top w:val="nil"/>
              <w:left w:val="single" w:sz="4" w:space="0" w:color="auto"/>
              <w:bottom w:val="single" w:sz="4" w:space="0" w:color="auto"/>
              <w:right w:val="single" w:sz="4" w:space="0" w:color="auto"/>
            </w:tcBorders>
            <w:shd w:val="clear" w:color="auto" w:fill="auto"/>
          </w:tcPr>
          <w:p w14:paraId="15D5D7E4" w14:textId="6D76CCD0" w:rsidR="00E42587" w:rsidRPr="003659CB" w:rsidRDefault="00E42587" w:rsidP="00E42587">
            <w:pPr>
              <w:rPr>
                <w:rFonts w:ascii="Arial LatArm" w:hAnsi="Arial LatArm"/>
                <w:sz w:val="18"/>
                <w:szCs w:val="18"/>
                <w:lang w:val="en-US" w:eastAsia="en-US" w:bidi="ar-SA"/>
              </w:rPr>
            </w:pPr>
            <w:r w:rsidRPr="003659CB">
              <w:rPr>
                <w:sz w:val="18"/>
                <w:szCs w:val="18"/>
              </w:rPr>
              <w:t>Офисные записи/юридические/</w:t>
            </w:r>
          </w:p>
        </w:tc>
        <w:tc>
          <w:tcPr>
            <w:tcW w:w="1275" w:type="dxa"/>
            <w:vAlign w:val="center"/>
          </w:tcPr>
          <w:p w14:paraId="47C7F99A" w14:textId="77777777" w:rsidR="00E42587" w:rsidRPr="00D036D2" w:rsidRDefault="00E42587" w:rsidP="00E42587">
            <w:pPr>
              <w:jc w:val="center"/>
              <w:rPr>
                <w:rFonts w:ascii="GHEA Grapalat" w:hAnsi="GHEA Grapalat"/>
                <w:sz w:val="16"/>
                <w:szCs w:val="16"/>
                <w:lang w:val="en-US" w:eastAsia="en-US" w:bidi="ar-SA"/>
              </w:rPr>
            </w:pPr>
          </w:p>
        </w:tc>
        <w:tc>
          <w:tcPr>
            <w:tcW w:w="3686" w:type="dxa"/>
            <w:vAlign w:val="center"/>
          </w:tcPr>
          <w:p w14:paraId="5DBF767D" w14:textId="19D28975" w:rsidR="00E42587" w:rsidRPr="00D036D2" w:rsidRDefault="00C561A9" w:rsidP="00E42587">
            <w:pPr>
              <w:jc w:val="center"/>
              <w:rPr>
                <w:rFonts w:ascii="Sylfaen" w:hAnsi="Sylfaen"/>
                <w:color w:val="000000"/>
                <w:sz w:val="16"/>
                <w:szCs w:val="16"/>
                <w:lang w:val="af-ZA" w:eastAsia="en-US" w:bidi="ar-SA"/>
              </w:rPr>
            </w:pPr>
            <w:r w:rsidRPr="00C561A9">
              <w:rPr>
                <w:rFonts w:ascii="Sylfaen" w:hAnsi="Sylfaen"/>
                <w:color w:val="000000"/>
                <w:sz w:val="16"/>
                <w:szCs w:val="16"/>
                <w:lang w:val="af-ZA" w:eastAsia="en-US" w:bidi="ar-SA"/>
              </w:rPr>
              <w:t>Офисные записи/юридические/ соответствуют типу клиента</w:t>
            </w:r>
          </w:p>
        </w:tc>
        <w:tc>
          <w:tcPr>
            <w:tcW w:w="879" w:type="dxa"/>
          </w:tcPr>
          <w:p w14:paraId="153188AE" w14:textId="7CEFCB99" w:rsidR="00E42587" w:rsidRPr="00D036D2" w:rsidRDefault="00E42587" w:rsidP="00E42587">
            <w:pPr>
              <w:rPr>
                <w:rFonts w:ascii="Arial LatArm" w:hAnsi="Arial LatArm"/>
                <w:color w:val="000000"/>
                <w:sz w:val="16"/>
                <w:szCs w:val="16"/>
                <w:lang w:val="en-US" w:eastAsia="en-US" w:bidi="ar-SA"/>
              </w:rPr>
            </w:pPr>
            <w:r w:rsidRPr="00CB5ECC">
              <w:t>шт.</w:t>
            </w:r>
          </w:p>
        </w:tc>
        <w:tc>
          <w:tcPr>
            <w:tcW w:w="822" w:type="dxa"/>
            <w:vAlign w:val="bottom"/>
          </w:tcPr>
          <w:p w14:paraId="28554AF0" w14:textId="195FD692" w:rsidR="00E42587" w:rsidRPr="008A1874" w:rsidRDefault="00E42587" w:rsidP="00E42587">
            <w:pPr>
              <w:jc w:val="center"/>
              <w:rPr>
                <w:rFonts w:asciiTheme="minorHAnsi" w:hAnsiTheme="minorHAnsi"/>
                <w:sz w:val="16"/>
                <w:szCs w:val="16"/>
                <w:lang w:eastAsia="en-US" w:bidi="ar-SA"/>
              </w:rPr>
            </w:pPr>
          </w:p>
        </w:tc>
        <w:tc>
          <w:tcPr>
            <w:tcW w:w="1276" w:type="dxa"/>
            <w:vAlign w:val="bottom"/>
          </w:tcPr>
          <w:p w14:paraId="6B2896DA" w14:textId="733B7C9B" w:rsidR="00E42587" w:rsidRPr="00D036D2" w:rsidRDefault="00E42587" w:rsidP="00E42587">
            <w:pPr>
              <w:rPr>
                <w:rFonts w:ascii="GHEA Grapalat" w:hAnsi="GHEA Grapalat"/>
                <w:sz w:val="16"/>
                <w:szCs w:val="16"/>
                <w:lang w:eastAsia="en-US" w:bidi="ar-SA"/>
              </w:rPr>
            </w:pPr>
          </w:p>
        </w:tc>
        <w:tc>
          <w:tcPr>
            <w:tcW w:w="850" w:type="dxa"/>
            <w:vAlign w:val="center"/>
          </w:tcPr>
          <w:p w14:paraId="0F3015D8" w14:textId="163C81C8"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10</w:t>
            </w:r>
          </w:p>
        </w:tc>
        <w:tc>
          <w:tcPr>
            <w:tcW w:w="1134" w:type="dxa"/>
            <w:vAlign w:val="center"/>
          </w:tcPr>
          <w:p w14:paraId="42C2C1A1"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48B263D"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946C974"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BAB3212"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11ACA898" w14:textId="3CC091FF"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10</w:t>
            </w:r>
          </w:p>
        </w:tc>
        <w:tc>
          <w:tcPr>
            <w:tcW w:w="1134" w:type="dxa"/>
          </w:tcPr>
          <w:p w14:paraId="3B92F908"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5CBB6EFE" w14:textId="153AA312"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r w:rsidRPr="00996AE8">
              <w:rPr>
                <w:rFonts w:ascii="Sylfaen" w:hAnsi="Sylfaen" w:cs="Sylfaen"/>
                <w:sz w:val="16"/>
                <w:szCs w:val="16"/>
                <w:lang w:eastAsia="en-US" w:bidi="ar-SA"/>
              </w:rPr>
              <w:t xml:space="preserve"> </w:t>
            </w:r>
          </w:p>
        </w:tc>
      </w:tr>
      <w:tr w:rsidR="00E42587" w:rsidRPr="00D036D2" w14:paraId="03564834" w14:textId="77777777" w:rsidTr="00941BCB">
        <w:tc>
          <w:tcPr>
            <w:tcW w:w="851" w:type="dxa"/>
            <w:vAlign w:val="bottom"/>
          </w:tcPr>
          <w:p w14:paraId="4F5A8B4C" w14:textId="46BB8BCB"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5F9EC883" w14:textId="7841941A"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30197620</w:t>
            </w:r>
          </w:p>
        </w:tc>
        <w:tc>
          <w:tcPr>
            <w:tcW w:w="1276" w:type="dxa"/>
            <w:tcBorders>
              <w:top w:val="nil"/>
              <w:left w:val="single" w:sz="4" w:space="0" w:color="auto"/>
              <w:bottom w:val="single" w:sz="4" w:space="0" w:color="auto"/>
              <w:right w:val="single" w:sz="4" w:space="0" w:color="auto"/>
            </w:tcBorders>
            <w:shd w:val="clear" w:color="auto" w:fill="auto"/>
          </w:tcPr>
          <w:p w14:paraId="0148327F" w14:textId="019C2F91" w:rsidR="00E42587" w:rsidRPr="003659CB" w:rsidRDefault="00E42587" w:rsidP="00E42587">
            <w:pPr>
              <w:rPr>
                <w:rFonts w:ascii="Arial LatArm" w:hAnsi="Arial LatArm"/>
                <w:color w:val="000000"/>
                <w:sz w:val="18"/>
                <w:szCs w:val="18"/>
                <w:lang w:val="en-US" w:eastAsia="en-US" w:bidi="ar-SA"/>
              </w:rPr>
            </w:pPr>
            <w:r w:rsidRPr="003659CB">
              <w:rPr>
                <w:sz w:val="18"/>
                <w:szCs w:val="18"/>
              </w:rPr>
              <w:t>Бумага формата А4</w:t>
            </w:r>
          </w:p>
        </w:tc>
        <w:tc>
          <w:tcPr>
            <w:tcW w:w="1275" w:type="dxa"/>
            <w:vAlign w:val="center"/>
          </w:tcPr>
          <w:p w14:paraId="49C5DFFE" w14:textId="77777777" w:rsidR="00E42587" w:rsidRPr="00D036D2" w:rsidRDefault="00E42587" w:rsidP="00E42587">
            <w:pPr>
              <w:jc w:val="center"/>
              <w:rPr>
                <w:rFonts w:ascii="GHEA Grapalat" w:hAnsi="GHEA Grapalat"/>
                <w:sz w:val="16"/>
                <w:szCs w:val="16"/>
                <w:lang w:val="en-US" w:eastAsia="en-US" w:bidi="ar-SA"/>
              </w:rPr>
            </w:pPr>
          </w:p>
        </w:tc>
        <w:tc>
          <w:tcPr>
            <w:tcW w:w="3686" w:type="dxa"/>
            <w:vAlign w:val="center"/>
          </w:tcPr>
          <w:p w14:paraId="472EF368" w14:textId="63C50095" w:rsidR="00E42587" w:rsidRPr="00D036D2" w:rsidRDefault="00105B3C" w:rsidP="00E42587">
            <w:pPr>
              <w:jc w:val="center"/>
              <w:rPr>
                <w:rFonts w:ascii="Arial LatArm" w:hAnsi="Arial LatArm"/>
                <w:color w:val="000000"/>
                <w:sz w:val="16"/>
                <w:szCs w:val="16"/>
                <w:lang w:val="af-ZA" w:eastAsia="en-US" w:bidi="ar-SA"/>
              </w:rPr>
            </w:pPr>
            <w:r w:rsidRPr="00105B3C">
              <w:rPr>
                <w:rFonts w:ascii="Calibri" w:hAnsi="Calibri" w:cs="Calibri"/>
                <w:color w:val="000000"/>
                <w:sz w:val="16"/>
                <w:szCs w:val="16"/>
                <w:lang w:val="af-ZA" w:eastAsia="en-US" w:bidi="ar-SA"/>
              </w:rPr>
              <w:t>А</w:t>
            </w:r>
            <w:r w:rsidRPr="00105B3C">
              <w:rPr>
                <w:rFonts w:ascii="Arial LatArm" w:hAnsi="Arial LatArm"/>
                <w:color w:val="000000"/>
                <w:sz w:val="16"/>
                <w:szCs w:val="16"/>
                <w:lang w:val="af-ZA" w:eastAsia="en-US" w:bidi="ar-SA"/>
              </w:rPr>
              <w:t xml:space="preserve">4, </w:t>
            </w:r>
            <w:r w:rsidRPr="00105B3C">
              <w:rPr>
                <w:rFonts w:ascii="Calibri" w:hAnsi="Calibri" w:cs="Calibri"/>
                <w:color w:val="000000"/>
                <w:sz w:val="16"/>
                <w:szCs w:val="16"/>
                <w:lang w:val="af-ZA" w:eastAsia="en-US" w:bidi="ar-SA"/>
              </w:rPr>
              <w:t>бумага</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немелованная</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используемая</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для</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печати</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безволоконная</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полученная</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механическим</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способом</w:t>
            </w:r>
            <w:r w:rsidRPr="00105B3C">
              <w:rPr>
                <w:rFonts w:ascii="Arial LatArm" w:hAnsi="Arial LatArm"/>
                <w:color w:val="000000"/>
                <w:sz w:val="16"/>
                <w:szCs w:val="16"/>
                <w:lang w:val="af-ZA" w:eastAsia="en-US" w:bidi="ar-SA"/>
              </w:rPr>
              <w:t xml:space="preserve">, 80 </w:t>
            </w:r>
            <w:r w:rsidRPr="00105B3C">
              <w:rPr>
                <w:rFonts w:ascii="Calibri" w:hAnsi="Calibri" w:cs="Calibri"/>
                <w:color w:val="000000"/>
                <w:sz w:val="16"/>
                <w:szCs w:val="16"/>
                <w:lang w:val="af-ZA" w:eastAsia="en-US" w:bidi="ar-SA"/>
              </w:rPr>
              <w:t>г</w:t>
            </w:r>
            <w:r w:rsidRPr="00105B3C">
              <w:rPr>
                <w:rFonts w:ascii="Arial LatArm" w:hAnsi="Arial LatArm"/>
                <w:color w:val="000000"/>
                <w:sz w:val="16"/>
                <w:szCs w:val="16"/>
                <w:lang w:val="af-ZA" w:eastAsia="en-US" w:bidi="ar-SA"/>
              </w:rPr>
              <w:t>/</w:t>
            </w:r>
            <w:r w:rsidRPr="00105B3C">
              <w:rPr>
                <w:rFonts w:ascii="Calibri" w:hAnsi="Calibri" w:cs="Calibri"/>
                <w:color w:val="000000"/>
                <w:sz w:val="16"/>
                <w:szCs w:val="16"/>
                <w:lang w:val="af-ZA" w:eastAsia="en-US" w:bidi="ar-SA"/>
              </w:rPr>
              <w:t>м</w:t>
            </w:r>
            <w:r w:rsidRPr="00105B3C">
              <w:rPr>
                <w:rFonts w:ascii="Arial LatArm" w:hAnsi="Arial LatArm"/>
                <w:color w:val="000000"/>
                <w:sz w:val="16"/>
                <w:szCs w:val="16"/>
                <w:lang w:val="af-ZA" w:eastAsia="en-US" w:bidi="ar-SA"/>
              </w:rPr>
              <w:t>2, (210</w:t>
            </w:r>
            <w:r w:rsidRPr="00105B3C">
              <w:rPr>
                <w:rFonts w:ascii="Calibri" w:hAnsi="Calibri" w:cs="Calibri"/>
                <w:color w:val="000000"/>
                <w:sz w:val="16"/>
                <w:szCs w:val="16"/>
                <w:lang w:val="af-ZA" w:eastAsia="en-US" w:bidi="ar-SA"/>
              </w:rPr>
              <w:t>Х</w:t>
            </w:r>
            <w:r w:rsidRPr="00105B3C">
              <w:rPr>
                <w:rFonts w:ascii="Arial LatArm" w:hAnsi="Arial LatArm"/>
                <w:color w:val="000000"/>
                <w:sz w:val="16"/>
                <w:szCs w:val="16"/>
                <w:lang w:val="af-ZA" w:eastAsia="en-US" w:bidi="ar-SA"/>
              </w:rPr>
              <w:t xml:space="preserve">297) </w:t>
            </w:r>
            <w:r w:rsidRPr="00105B3C">
              <w:rPr>
                <w:rFonts w:ascii="Calibri" w:hAnsi="Calibri" w:cs="Calibri"/>
                <w:color w:val="000000"/>
                <w:sz w:val="16"/>
                <w:szCs w:val="16"/>
                <w:lang w:val="af-ZA" w:eastAsia="en-US" w:bidi="ar-SA"/>
              </w:rPr>
              <w:t>мм</w:t>
            </w:r>
            <w:r w:rsidRPr="00105B3C">
              <w:rPr>
                <w:rFonts w:ascii="Arial LatArm" w:hAnsi="Arial LatArm"/>
                <w:color w:val="000000"/>
                <w:sz w:val="16"/>
                <w:szCs w:val="16"/>
                <w:lang w:val="af-ZA" w:eastAsia="en-US" w:bidi="ar-SA"/>
              </w:rPr>
              <w:t>.</w:t>
            </w:r>
          </w:p>
        </w:tc>
        <w:tc>
          <w:tcPr>
            <w:tcW w:w="879" w:type="dxa"/>
          </w:tcPr>
          <w:p w14:paraId="6F3CC3CE" w14:textId="1662A6F1"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0930ACAD" w14:textId="1E168803"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2B5D1F9F" w14:textId="616CAF88" w:rsidR="00E42587" w:rsidRPr="00D036D2" w:rsidRDefault="00E42587" w:rsidP="00E42587">
            <w:pPr>
              <w:jc w:val="center"/>
              <w:rPr>
                <w:rFonts w:ascii="GHEA Grapalat" w:hAnsi="GHEA Grapalat"/>
                <w:sz w:val="16"/>
                <w:szCs w:val="16"/>
                <w:lang w:val="en-US" w:eastAsia="en-US" w:bidi="ar-SA"/>
              </w:rPr>
            </w:pPr>
          </w:p>
        </w:tc>
        <w:tc>
          <w:tcPr>
            <w:tcW w:w="850" w:type="dxa"/>
            <w:vAlign w:val="bottom"/>
          </w:tcPr>
          <w:p w14:paraId="2A4BA335" w14:textId="77777777" w:rsidR="00E42587" w:rsidRDefault="00E42587" w:rsidP="00E42587">
            <w:pPr>
              <w:jc w:val="center"/>
              <w:rPr>
                <w:rFonts w:ascii="Calibri" w:hAnsi="Calibri" w:cs="Calibri"/>
                <w:sz w:val="22"/>
                <w:szCs w:val="22"/>
              </w:rPr>
            </w:pPr>
            <w:r>
              <w:rPr>
                <w:rFonts w:ascii="Calibri" w:hAnsi="Calibri" w:cs="Calibri"/>
                <w:sz w:val="22"/>
                <w:szCs w:val="22"/>
              </w:rPr>
              <w:t>35</w:t>
            </w:r>
          </w:p>
          <w:p w14:paraId="2E92E823" w14:textId="2196E972" w:rsidR="00E42587" w:rsidRPr="00D036D2" w:rsidRDefault="00E42587" w:rsidP="00E42587">
            <w:pPr>
              <w:jc w:val="center"/>
              <w:rPr>
                <w:rFonts w:ascii="Sylfaen" w:hAnsi="Sylfaen"/>
                <w:color w:val="000000"/>
                <w:sz w:val="16"/>
                <w:szCs w:val="16"/>
                <w:lang w:val="hy-AM" w:eastAsia="en-US" w:bidi="ar-SA"/>
              </w:rPr>
            </w:pPr>
          </w:p>
        </w:tc>
        <w:tc>
          <w:tcPr>
            <w:tcW w:w="1134" w:type="dxa"/>
            <w:vAlign w:val="center"/>
          </w:tcPr>
          <w:p w14:paraId="54E0443B"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AA66A25"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D42D7B3"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859A1BB"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bottom"/>
          </w:tcPr>
          <w:p w14:paraId="42ADBED3" w14:textId="77777777" w:rsidR="00E42587" w:rsidRDefault="00E42587" w:rsidP="00E42587">
            <w:pPr>
              <w:jc w:val="center"/>
              <w:rPr>
                <w:rFonts w:ascii="Calibri" w:hAnsi="Calibri" w:cs="Calibri"/>
                <w:sz w:val="22"/>
                <w:szCs w:val="22"/>
              </w:rPr>
            </w:pPr>
            <w:r>
              <w:rPr>
                <w:rFonts w:ascii="Calibri" w:hAnsi="Calibri" w:cs="Calibri"/>
                <w:sz w:val="22"/>
                <w:szCs w:val="22"/>
              </w:rPr>
              <w:t>35</w:t>
            </w:r>
          </w:p>
          <w:p w14:paraId="119E4326" w14:textId="3586899D" w:rsidR="00E42587" w:rsidRPr="00D036D2" w:rsidRDefault="00E42587" w:rsidP="00E42587">
            <w:pPr>
              <w:jc w:val="center"/>
              <w:rPr>
                <w:rFonts w:ascii="Sylfaen" w:hAnsi="Sylfaen"/>
                <w:color w:val="000000"/>
                <w:sz w:val="16"/>
                <w:szCs w:val="16"/>
                <w:lang w:val="hy-AM" w:eastAsia="en-US" w:bidi="ar-SA"/>
              </w:rPr>
            </w:pPr>
          </w:p>
        </w:tc>
        <w:tc>
          <w:tcPr>
            <w:tcW w:w="1134" w:type="dxa"/>
          </w:tcPr>
          <w:p w14:paraId="2991B107"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AD4DE05" w14:textId="55412D89"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5D86FA59" w14:textId="77777777" w:rsidTr="00876DA4">
        <w:tc>
          <w:tcPr>
            <w:tcW w:w="851" w:type="dxa"/>
            <w:vAlign w:val="bottom"/>
          </w:tcPr>
          <w:p w14:paraId="201C930A" w14:textId="1CEC7E27"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3419731" w14:textId="33477FA4" w:rsidR="00E42587" w:rsidRPr="00D036D2" w:rsidRDefault="00E42587" w:rsidP="00E42587">
            <w:pPr>
              <w:jc w:val="center"/>
              <w:rPr>
                <w:rFonts w:ascii="Arial LatArm" w:hAnsi="Arial LatArm"/>
                <w:sz w:val="16"/>
                <w:szCs w:val="16"/>
                <w:lang w:bidi="ar-SA"/>
              </w:rPr>
            </w:pPr>
            <w:r w:rsidRPr="00D94D28">
              <w:rPr>
                <w:rFonts w:ascii="Calibri" w:hAnsi="Calibri" w:cs="Calibri"/>
                <w:sz w:val="18"/>
                <w:szCs w:val="18"/>
              </w:rPr>
              <w:t>03221100</w:t>
            </w:r>
          </w:p>
        </w:tc>
        <w:tc>
          <w:tcPr>
            <w:tcW w:w="1276" w:type="dxa"/>
            <w:tcBorders>
              <w:top w:val="nil"/>
              <w:left w:val="single" w:sz="4" w:space="0" w:color="auto"/>
              <w:bottom w:val="single" w:sz="4" w:space="0" w:color="auto"/>
              <w:right w:val="single" w:sz="4" w:space="0" w:color="auto"/>
            </w:tcBorders>
            <w:shd w:val="clear" w:color="auto" w:fill="auto"/>
          </w:tcPr>
          <w:p w14:paraId="0D471721" w14:textId="5FD985A5" w:rsidR="00E42587" w:rsidRPr="003659CB" w:rsidRDefault="00E42587" w:rsidP="00E42587">
            <w:pPr>
              <w:rPr>
                <w:rFonts w:ascii="Arial LatArm" w:hAnsi="Arial LatArm"/>
                <w:sz w:val="18"/>
                <w:szCs w:val="18"/>
                <w:lang w:val="en-US" w:eastAsia="en-US" w:bidi="ar-SA"/>
              </w:rPr>
            </w:pPr>
            <w:r w:rsidRPr="003659CB">
              <w:rPr>
                <w:sz w:val="18"/>
                <w:szCs w:val="18"/>
              </w:rPr>
              <w:t>Цветная бумага/двусторонняя</w:t>
            </w:r>
          </w:p>
        </w:tc>
        <w:tc>
          <w:tcPr>
            <w:tcW w:w="1275" w:type="dxa"/>
            <w:vAlign w:val="center"/>
          </w:tcPr>
          <w:p w14:paraId="7B4EFD3B" w14:textId="77777777" w:rsidR="00E42587" w:rsidRPr="00D036D2" w:rsidRDefault="00E42587" w:rsidP="00E42587">
            <w:pPr>
              <w:jc w:val="center"/>
              <w:rPr>
                <w:rFonts w:ascii="GHEA Grapalat" w:hAnsi="GHEA Grapalat"/>
                <w:sz w:val="16"/>
                <w:szCs w:val="16"/>
                <w:lang w:val="en-US" w:eastAsia="en-US" w:bidi="ar-SA"/>
              </w:rPr>
            </w:pPr>
          </w:p>
        </w:tc>
        <w:tc>
          <w:tcPr>
            <w:tcW w:w="3686" w:type="dxa"/>
            <w:vAlign w:val="center"/>
          </w:tcPr>
          <w:p w14:paraId="2055B07B" w14:textId="5925F594" w:rsidR="00E42587" w:rsidRPr="00D036D2" w:rsidRDefault="00105B3C" w:rsidP="00E42587">
            <w:pPr>
              <w:jc w:val="center"/>
              <w:rPr>
                <w:rFonts w:ascii="Arial LatArm" w:hAnsi="Arial LatArm"/>
                <w:color w:val="000000"/>
                <w:sz w:val="16"/>
                <w:szCs w:val="16"/>
                <w:lang w:val="af-ZA" w:eastAsia="en-US" w:bidi="ar-SA"/>
              </w:rPr>
            </w:pPr>
            <w:r w:rsidRPr="00105B3C">
              <w:rPr>
                <w:rFonts w:ascii="Calibri" w:hAnsi="Calibri" w:cs="Calibri"/>
                <w:color w:val="000000"/>
                <w:sz w:val="16"/>
                <w:szCs w:val="16"/>
                <w:lang w:val="af-ZA" w:eastAsia="en-US" w:bidi="ar-SA"/>
              </w:rPr>
              <w:t>Бумага</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Цветная</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бумага</w:t>
            </w:r>
            <w:r w:rsidRPr="00105B3C">
              <w:rPr>
                <w:rFonts w:ascii="Arial LatArm" w:hAnsi="Arial LatArm"/>
                <w:color w:val="000000"/>
                <w:sz w:val="16"/>
                <w:szCs w:val="16"/>
                <w:lang w:val="af-ZA" w:eastAsia="en-US" w:bidi="ar-SA"/>
              </w:rPr>
              <w:t>/</w:t>
            </w:r>
            <w:r w:rsidRPr="00105B3C">
              <w:rPr>
                <w:rFonts w:ascii="Calibri" w:hAnsi="Calibri" w:cs="Calibri"/>
                <w:color w:val="000000"/>
                <w:sz w:val="16"/>
                <w:szCs w:val="16"/>
                <w:lang w:val="af-ZA" w:eastAsia="en-US" w:bidi="ar-SA"/>
              </w:rPr>
              <w:t>двусторонняя</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А</w:t>
            </w:r>
            <w:r w:rsidRPr="00105B3C">
              <w:rPr>
                <w:rFonts w:ascii="Arial LatArm" w:hAnsi="Arial LatArm"/>
                <w:color w:val="000000"/>
                <w:sz w:val="16"/>
                <w:szCs w:val="16"/>
                <w:lang w:val="af-ZA" w:eastAsia="en-US" w:bidi="ar-SA"/>
              </w:rPr>
              <w:t xml:space="preserve">4, 12 </w:t>
            </w:r>
            <w:r w:rsidRPr="00105B3C">
              <w:rPr>
                <w:rFonts w:ascii="Calibri" w:hAnsi="Calibri" w:cs="Calibri"/>
                <w:color w:val="000000"/>
                <w:sz w:val="16"/>
                <w:szCs w:val="16"/>
                <w:lang w:val="af-ZA" w:eastAsia="en-US" w:bidi="ar-SA"/>
              </w:rPr>
              <w:t>шт</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в</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коробке</w:t>
            </w:r>
          </w:p>
        </w:tc>
        <w:tc>
          <w:tcPr>
            <w:tcW w:w="879" w:type="dxa"/>
          </w:tcPr>
          <w:p w14:paraId="12602EC9" w14:textId="61AB36DA" w:rsidR="00E42587" w:rsidRPr="00D036D2" w:rsidRDefault="00E42587" w:rsidP="00E42587">
            <w:pPr>
              <w:jc w:val="center"/>
              <w:rPr>
                <w:rFonts w:ascii="Arial LatArm" w:hAnsi="Arial LatArm"/>
                <w:color w:val="000000"/>
                <w:sz w:val="16"/>
                <w:szCs w:val="16"/>
                <w:lang w:val="en-US" w:eastAsia="en-US" w:bidi="ar-SA"/>
              </w:rPr>
            </w:pPr>
            <w:r w:rsidRPr="00CB5ECC">
              <w:t>Коробка</w:t>
            </w:r>
          </w:p>
        </w:tc>
        <w:tc>
          <w:tcPr>
            <w:tcW w:w="822" w:type="dxa"/>
            <w:vAlign w:val="bottom"/>
          </w:tcPr>
          <w:p w14:paraId="0EEF8F2B" w14:textId="6EDF6C13"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1754164D" w14:textId="0C420885"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0FE84BDC" w14:textId="32C10205"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60</w:t>
            </w:r>
          </w:p>
        </w:tc>
        <w:tc>
          <w:tcPr>
            <w:tcW w:w="1134" w:type="dxa"/>
            <w:vAlign w:val="center"/>
          </w:tcPr>
          <w:p w14:paraId="5DB30020"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718B739"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4A39D940"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8505A65"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2DA8AEFB" w14:textId="1E7E80AB"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60</w:t>
            </w:r>
          </w:p>
        </w:tc>
        <w:tc>
          <w:tcPr>
            <w:tcW w:w="1134" w:type="dxa"/>
          </w:tcPr>
          <w:p w14:paraId="495796E7"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2088FF1" w14:textId="404504BE" w:rsidR="00E42587" w:rsidRPr="00D036D2" w:rsidRDefault="00E42587" w:rsidP="00E42587">
            <w:pPr>
              <w:jc w:val="center"/>
              <w:rPr>
                <w:sz w:val="16"/>
                <w:szCs w:val="16"/>
                <w:lang w:eastAsia="en-US" w:bidi="ar-SA"/>
              </w:rPr>
            </w:pPr>
            <w:r w:rsidRPr="00996AE8">
              <w:rPr>
                <w:rFonts w:ascii="Sylfaen" w:hAnsi="Sylfaen" w:cs="Sylfaen"/>
                <w:sz w:val="16"/>
                <w:szCs w:val="16"/>
                <w:lang w:bidi="ar-SA"/>
              </w:rPr>
              <w:t xml:space="preserve">в течение 20 </w:t>
            </w:r>
            <w:r w:rsidRPr="00996AE8">
              <w:rPr>
                <w:rFonts w:ascii="Sylfaen" w:hAnsi="Sylfaen" w:cs="Sylfaen"/>
                <w:sz w:val="16"/>
                <w:szCs w:val="16"/>
                <w:lang w:bidi="ar-SA"/>
              </w:rPr>
              <w:lastRenderedPageBreak/>
              <w:t>календарных дней</w:t>
            </w:r>
          </w:p>
        </w:tc>
      </w:tr>
      <w:tr w:rsidR="00E42587" w:rsidRPr="00D036D2" w14:paraId="77263F60" w14:textId="77777777" w:rsidTr="00876DA4">
        <w:tc>
          <w:tcPr>
            <w:tcW w:w="851" w:type="dxa"/>
            <w:vAlign w:val="bottom"/>
          </w:tcPr>
          <w:p w14:paraId="1E3F1475" w14:textId="0674A7DC"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lastRenderedPageBreak/>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008419" w14:textId="53DA3E42"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30192740</w:t>
            </w:r>
          </w:p>
        </w:tc>
        <w:tc>
          <w:tcPr>
            <w:tcW w:w="1276" w:type="dxa"/>
            <w:tcBorders>
              <w:top w:val="nil"/>
              <w:left w:val="single" w:sz="4" w:space="0" w:color="auto"/>
              <w:bottom w:val="single" w:sz="4" w:space="0" w:color="auto"/>
              <w:right w:val="single" w:sz="4" w:space="0" w:color="auto"/>
            </w:tcBorders>
            <w:shd w:val="clear" w:color="auto" w:fill="auto"/>
          </w:tcPr>
          <w:p w14:paraId="7874EE86" w14:textId="36E8FF15" w:rsidR="00E42587" w:rsidRPr="003659CB" w:rsidRDefault="00E42587" w:rsidP="00E42587">
            <w:pPr>
              <w:rPr>
                <w:rFonts w:ascii="Arial LatArm" w:hAnsi="Arial LatArm"/>
                <w:color w:val="000000"/>
                <w:sz w:val="18"/>
                <w:szCs w:val="18"/>
                <w:lang w:val="en-US" w:eastAsia="en-US" w:bidi="ar-SA"/>
              </w:rPr>
            </w:pPr>
            <w:r w:rsidRPr="003659CB">
              <w:rPr>
                <w:sz w:val="18"/>
                <w:szCs w:val="18"/>
              </w:rPr>
              <w:t>Ручка</w:t>
            </w:r>
          </w:p>
        </w:tc>
        <w:tc>
          <w:tcPr>
            <w:tcW w:w="1275" w:type="dxa"/>
            <w:vAlign w:val="center"/>
          </w:tcPr>
          <w:p w14:paraId="38EF76CD" w14:textId="77777777" w:rsidR="00E42587" w:rsidRPr="00D036D2" w:rsidRDefault="00E42587" w:rsidP="00E42587">
            <w:pPr>
              <w:jc w:val="center"/>
              <w:rPr>
                <w:rFonts w:ascii="GHEA Grapalat" w:hAnsi="GHEA Grapalat"/>
                <w:sz w:val="16"/>
                <w:szCs w:val="16"/>
                <w:lang w:val="en-US" w:eastAsia="en-US" w:bidi="ar-SA"/>
              </w:rPr>
            </w:pPr>
          </w:p>
        </w:tc>
        <w:tc>
          <w:tcPr>
            <w:tcW w:w="3686" w:type="dxa"/>
            <w:vAlign w:val="center"/>
          </w:tcPr>
          <w:p w14:paraId="55AD7482" w14:textId="33E98A18" w:rsidR="00E42587" w:rsidRPr="00D036D2" w:rsidRDefault="00105B3C" w:rsidP="00E42587">
            <w:pPr>
              <w:jc w:val="center"/>
              <w:rPr>
                <w:rFonts w:ascii="Arial LatArm" w:hAnsi="Arial LatArm"/>
                <w:color w:val="000000"/>
                <w:sz w:val="16"/>
                <w:szCs w:val="16"/>
                <w:lang w:val="af-ZA" w:eastAsia="en-US" w:bidi="ar-SA"/>
              </w:rPr>
            </w:pPr>
            <w:r w:rsidRPr="00105B3C">
              <w:rPr>
                <w:rFonts w:ascii="Calibri" w:hAnsi="Calibri" w:cs="Calibri"/>
                <w:color w:val="000000"/>
                <w:sz w:val="16"/>
                <w:szCs w:val="16"/>
                <w:lang w:val="af-ZA" w:eastAsia="en-US" w:bidi="ar-SA"/>
              </w:rPr>
              <w:t>Шариковая</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ручка</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синего</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красного</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и</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черного</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цветов</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выбор</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цвета</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осуществляется</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Покупателем</w:t>
            </w:r>
            <w:r w:rsidRPr="00105B3C">
              <w:rPr>
                <w:rFonts w:ascii="Arial LatArm" w:hAnsi="Arial LatArm"/>
                <w:color w:val="000000"/>
                <w:sz w:val="16"/>
                <w:szCs w:val="16"/>
                <w:lang w:val="af-ZA" w:eastAsia="en-US" w:bidi="ar-SA"/>
              </w:rPr>
              <w:t>.</w:t>
            </w:r>
          </w:p>
        </w:tc>
        <w:tc>
          <w:tcPr>
            <w:tcW w:w="879" w:type="dxa"/>
          </w:tcPr>
          <w:p w14:paraId="7A5B777D" w14:textId="00643818"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2203F591" w14:textId="74E84216"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0CF07899" w14:textId="0D3C30D8"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004F2C8D" w14:textId="31774485"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vAlign w:val="center"/>
          </w:tcPr>
          <w:p w14:paraId="786CBBB7"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E6A58E9"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0E1CD6B"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1925592"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65E97164" w14:textId="761AD5B1"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tcPr>
          <w:p w14:paraId="4E6A41E2"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03C5F72" w14:textId="6BAF3F60"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r w:rsidRPr="00996AE8">
              <w:rPr>
                <w:rFonts w:ascii="Sylfaen" w:hAnsi="Sylfaen" w:cs="Sylfaen"/>
                <w:sz w:val="16"/>
                <w:szCs w:val="16"/>
                <w:lang w:eastAsia="en-US" w:bidi="ar-SA"/>
              </w:rPr>
              <w:t xml:space="preserve"> </w:t>
            </w:r>
          </w:p>
        </w:tc>
      </w:tr>
      <w:tr w:rsidR="00E42587" w:rsidRPr="00D036D2" w14:paraId="40DFB70E" w14:textId="77777777" w:rsidTr="003435B1">
        <w:tc>
          <w:tcPr>
            <w:tcW w:w="851" w:type="dxa"/>
            <w:vAlign w:val="bottom"/>
          </w:tcPr>
          <w:p w14:paraId="115A311A" w14:textId="0EC8D845"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4C1A6339" w14:textId="095E68F5"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30192121</w:t>
            </w:r>
          </w:p>
        </w:tc>
        <w:tc>
          <w:tcPr>
            <w:tcW w:w="1276" w:type="dxa"/>
            <w:tcBorders>
              <w:top w:val="nil"/>
              <w:left w:val="single" w:sz="4" w:space="0" w:color="auto"/>
              <w:bottom w:val="single" w:sz="4" w:space="0" w:color="auto"/>
              <w:right w:val="single" w:sz="4" w:space="0" w:color="auto"/>
            </w:tcBorders>
            <w:shd w:val="clear" w:color="auto" w:fill="auto"/>
          </w:tcPr>
          <w:p w14:paraId="2B5D6510" w14:textId="3112D1BE" w:rsidR="00E42587" w:rsidRPr="003659CB" w:rsidRDefault="00E42587" w:rsidP="00E42587">
            <w:pPr>
              <w:rPr>
                <w:rFonts w:ascii="Arial LatArm" w:hAnsi="Arial LatArm"/>
                <w:color w:val="000000"/>
                <w:sz w:val="18"/>
                <w:szCs w:val="18"/>
                <w:lang w:val="en-US" w:eastAsia="en-US" w:bidi="ar-SA"/>
              </w:rPr>
            </w:pPr>
            <w:r w:rsidRPr="003659CB">
              <w:rPr>
                <w:sz w:val="18"/>
                <w:szCs w:val="18"/>
              </w:rPr>
              <w:t>офисный клей-карандаш</w:t>
            </w:r>
          </w:p>
        </w:tc>
        <w:tc>
          <w:tcPr>
            <w:tcW w:w="1275" w:type="dxa"/>
            <w:vAlign w:val="center"/>
          </w:tcPr>
          <w:p w14:paraId="38FAEB1C" w14:textId="77777777" w:rsidR="00E42587" w:rsidRPr="00D036D2" w:rsidRDefault="00E42587" w:rsidP="00E42587">
            <w:pPr>
              <w:jc w:val="center"/>
              <w:rPr>
                <w:rFonts w:ascii="GHEA Grapalat" w:hAnsi="GHEA Grapalat"/>
                <w:sz w:val="16"/>
                <w:szCs w:val="16"/>
                <w:lang w:val="en-US" w:eastAsia="en-US" w:bidi="ar-SA"/>
              </w:rPr>
            </w:pPr>
          </w:p>
        </w:tc>
        <w:tc>
          <w:tcPr>
            <w:tcW w:w="3686" w:type="dxa"/>
            <w:vAlign w:val="center"/>
          </w:tcPr>
          <w:p w14:paraId="0D1A51EA" w14:textId="0DFB1C0A" w:rsidR="00E42587" w:rsidRPr="00D036D2" w:rsidRDefault="00105B3C" w:rsidP="00E42587">
            <w:pPr>
              <w:jc w:val="center"/>
              <w:rPr>
                <w:rFonts w:ascii="Arial LatArm" w:hAnsi="Arial LatArm"/>
                <w:color w:val="000000"/>
                <w:sz w:val="16"/>
                <w:szCs w:val="16"/>
                <w:lang w:val="af-ZA" w:eastAsia="en-US" w:bidi="ar-SA"/>
              </w:rPr>
            </w:pPr>
            <w:r w:rsidRPr="00105B3C">
              <w:rPr>
                <w:rFonts w:ascii="Calibri" w:hAnsi="Calibri" w:cs="Calibri"/>
                <w:color w:val="000000"/>
                <w:sz w:val="16"/>
                <w:szCs w:val="16"/>
                <w:lang w:val="af-ZA" w:eastAsia="en-US" w:bidi="ar-SA"/>
              </w:rPr>
              <w:t>Клей</w:t>
            </w:r>
            <w:r w:rsidRPr="00105B3C">
              <w:rPr>
                <w:rFonts w:ascii="Arial LatArm" w:hAnsi="Arial LatArm"/>
                <w:color w:val="000000"/>
                <w:sz w:val="16"/>
                <w:szCs w:val="16"/>
                <w:lang w:val="af-ZA" w:eastAsia="en-US" w:bidi="ar-SA"/>
              </w:rPr>
              <w:t xml:space="preserve"> - </w:t>
            </w:r>
            <w:r w:rsidRPr="00105B3C">
              <w:rPr>
                <w:rFonts w:ascii="Calibri" w:hAnsi="Calibri" w:cs="Calibri"/>
                <w:color w:val="000000"/>
                <w:sz w:val="16"/>
                <w:szCs w:val="16"/>
                <w:lang w:val="af-ZA" w:eastAsia="en-US" w:bidi="ar-SA"/>
              </w:rPr>
              <w:t>карандаш</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сухой</w:t>
            </w:r>
            <w:r w:rsidRPr="00105B3C">
              <w:rPr>
                <w:rFonts w:ascii="Arial LatArm" w:hAnsi="Arial LatArm"/>
                <w:color w:val="000000"/>
                <w:sz w:val="16"/>
                <w:szCs w:val="16"/>
                <w:lang w:val="af-ZA" w:eastAsia="en-US" w:bidi="ar-SA"/>
              </w:rPr>
              <w:t xml:space="preserve">, 15 </w:t>
            </w:r>
            <w:r w:rsidRPr="00105B3C">
              <w:rPr>
                <w:rFonts w:ascii="Calibri" w:hAnsi="Calibri" w:cs="Calibri"/>
                <w:color w:val="000000"/>
                <w:sz w:val="16"/>
                <w:szCs w:val="16"/>
                <w:lang w:val="af-ZA" w:eastAsia="en-US" w:bidi="ar-SA"/>
              </w:rPr>
              <w:t>гр</w:t>
            </w:r>
            <w:r w:rsidRPr="00105B3C">
              <w:rPr>
                <w:rFonts w:ascii="Arial LatArm" w:hAnsi="Arial LatArm"/>
                <w:color w:val="000000"/>
                <w:sz w:val="16"/>
                <w:szCs w:val="16"/>
                <w:lang w:val="af-ZA" w:eastAsia="en-US" w:bidi="ar-SA"/>
              </w:rPr>
              <w:t>.</w:t>
            </w:r>
          </w:p>
        </w:tc>
        <w:tc>
          <w:tcPr>
            <w:tcW w:w="879" w:type="dxa"/>
          </w:tcPr>
          <w:p w14:paraId="45C52F16" w14:textId="1FC89D9A" w:rsidR="00E42587" w:rsidRPr="00D036D2" w:rsidRDefault="00E42587" w:rsidP="00E42587">
            <w:pPr>
              <w:jc w:val="center"/>
              <w:rPr>
                <w:rFonts w:ascii="Arial LatArm" w:hAnsi="Arial LatArm"/>
                <w:color w:val="000000"/>
                <w:sz w:val="16"/>
                <w:szCs w:val="16"/>
                <w:lang w:val="en-US" w:eastAsia="en-US" w:bidi="ar-SA"/>
              </w:rPr>
            </w:pPr>
            <w:r w:rsidRPr="00CB5ECC">
              <w:t>Коробка</w:t>
            </w:r>
          </w:p>
        </w:tc>
        <w:tc>
          <w:tcPr>
            <w:tcW w:w="822" w:type="dxa"/>
            <w:vAlign w:val="bottom"/>
          </w:tcPr>
          <w:p w14:paraId="38AC37DC" w14:textId="0A415ABC"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41E7B6BB" w14:textId="08429F57"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715A0C88" w14:textId="478C7FD4"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60</w:t>
            </w:r>
          </w:p>
        </w:tc>
        <w:tc>
          <w:tcPr>
            <w:tcW w:w="1134" w:type="dxa"/>
            <w:vAlign w:val="center"/>
          </w:tcPr>
          <w:p w14:paraId="269FAD20"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6C177DF"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7207848"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3B34CEF"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609B1A14" w14:textId="7E84E2A1"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60</w:t>
            </w:r>
          </w:p>
        </w:tc>
        <w:tc>
          <w:tcPr>
            <w:tcW w:w="1134" w:type="dxa"/>
          </w:tcPr>
          <w:p w14:paraId="6F85A534"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AF2D4F0" w14:textId="751FB08D"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4C21D6BA" w14:textId="77777777" w:rsidTr="003435B1">
        <w:tc>
          <w:tcPr>
            <w:tcW w:w="851" w:type="dxa"/>
            <w:vAlign w:val="bottom"/>
          </w:tcPr>
          <w:p w14:paraId="617E72F2" w14:textId="694B3E7C"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B0C861B" w14:textId="7737F00B"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30192710</w:t>
            </w:r>
          </w:p>
        </w:tc>
        <w:tc>
          <w:tcPr>
            <w:tcW w:w="1276" w:type="dxa"/>
            <w:tcBorders>
              <w:top w:val="nil"/>
              <w:left w:val="single" w:sz="4" w:space="0" w:color="auto"/>
              <w:bottom w:val="single" w:sz="4" w:space="0" w:color="auto"/>
              <w:right w:val="single" w:sz="4" w:space="0" w:color="auto"/>
            </w:tcBorders>
            <w:shd w:val="clear" w:color="auto" w:fill="auto"/>
          </w:tcPr>
          <w:p w14:paraId="190B9EBE" w14:textId="74A6C784" w:rsidR="00E42587" w:rsidRPr="003659CB" w:rsidRDefault="00E42587" w:rsidP="00E42587">
            <w:pPr>
              <w:rPr>
                <w:rFonts w:ascii="Arial LatArm" w:hAnsi="Arial LatArm"/>
                <w:sz w:val="18"/>
                <w:szCs w:val="18"/>
                <w:lang w:val="en-US" w:eastAsia="en-US" w:bidi="ar-SA"/>
              </w:rPr>
            </w:pPr>
            <w:r w:rsidRPr="003659CB">
              <w:rPr>
                <w:sz w:val="18"/>
                <w:szCs w:val="18"/>
              </w:rPr>
              <w:t>Гуашь 10 цветов.</w:t>
            </w:r>
          </w:p>
        </w:tc>
        <w:tc>
          <w:tcPr>
            <w:tcW w:w="1275" w:type="dxa"/>
            <w:vAlign w:val="center"/>
          </w:tcPr>
          <w:p w14:paraId="6DD596B1" w14:textId="77777777" w:rsidR="00E42587" w:rsidRPr="00D036D2" w:rsidRDefault="00E42587" w:rsidP="00E42587">
            <w:pPr>
              <w:jc w:val="center"/>
              <w:rPr>
                <w:rFonts w:ascii="GHEA Grapalat" w:hAnsi="GHEA Grapalat"/>
                <w:sz w:val="16"/>
                <w:szCs w:val="16"/>
                <w:lang w:val="en-US" w:eastAsia="en-US" w:bidi="ar-SA"/>
              </w:rPr>
            </w:pPr>
          </w:p>
        </w:tc>
        <w:tc>
          <w:tcPr>
            <w:tcW w:w="3686" w:type="dxa"/>
            <w:vAlign w:val="center"/>
          </w:tcPr>
          <w:p w14:paraId="360302EE" w14:textId="1F935CA9" w:rsidR="00E42587" w:rsidRPr="00D036D2" w:rsidRDefault="00105B3C" w:rsidP="00E42587">
            <w:pPr>
              <w:jc w:val="center"/>
              <w:rPr>
                <w:rFonts w:ascii="Arial LatArm" w:hAnsi="Arial LatArm"/>
                <w:color w:val="000000"/>
                <w:sz w:val="16"/>
                <w:szCs w:val="16"/>
                <w:lang w:val="af-ZA" w:eastAsia="en-US" w:bidi="ar-SA"/>
              </w:rPr>
            </w:pPr>
            <w:r w:rsidRPr="00105B3C">
              <w:rPr>
                <w:rFonts w:ascii="Calibri" w:hAnsi="Calibri" w:cs="Calibri"/>
                <w:color w:val="000000"/>
                <w:sz w:val="16"/>
                <w:szCs w:val="16"/>
                <w:lang w:val="af-ZA" w:eastAsia="en-US" w:bidi="ar-SA"/>
              </w:rPr>
              <w:t>Гуашь</w:t>
            </w:r>
            <w:r w:rsidRPr="00105B3C">
              <w:rPr>
                <w:rFonts w:ascii="Arial LatArm" w:hAnsi="Arial LatArm"/>
                <w:color w:val="000000"/>
                <w:sz w:val="16"/>
                <w:szCs w:val="16"/>
                <w:lang w:val="af-ZA" w:eastAsia="en-US" w:bidi="ar-SA"/>
              </w:rPr>
              <w:t xml:space="preserve"> 10 </w:t>
            </w:r>
            <w:r w:rsidRPr="00105B3C">
              <w:rPr>
                <w:rFonts w:ascii="Calibri" w:hAnsi="Calibri" w:cs="Calibri"/>
                <w:color w:val="000000"/>
                <w:sz w:val="16"/>
                <w:szCs w:val="16"/>
                <w:lang w:val="af-ZA" w:eastAsia="en-US" w:bidi="ar-SA"/>
              </w:rPr>
              <w:t>цветов</w:t>
            </w:r>
            <w:r w:rsidRPr="00105B3C">
              <w:rPr>
                <w:rFonts w:ascii="Arial LatArm" w:hAnsi="Arial LatArm"/>
                <w:color w:val="000000"/>
                <w:sz w:val="16"/>
                <w:szCs w:val="16"/>
                <w:lang w:val="af-ZA" w:eastAsia="en-US" w:bidi="ar-SA"/>
              </w:rPr>
              <w:t>.</w:t>
            </w:r>
          </w:p>
        </w:tc>
        <w:tc>
          <w:tcPr>
            <w:tcW w:w="879" w:type="dxa"/>
          </w:tcPr>
          <w:p w14:paraId="2C943D67" w14:textId="6E52EF37"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4E046332" w14:textId="02D200E1"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195E59A5" w14:textId="4D787328"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53A1D8AC" w14:textId="7410B5DD"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vAlign w:val="center"/>
          </w:tcPr>
          <w:p w14:paraId="03020E23"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0E50B6B"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DF3ABE9"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81708A5"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66B3641A" w14:textId="4AF73A17"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tcPr>
          <w:p w14:paraId="06979F35"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E1FFC61" w14:textId="01C36915"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1EB58BDE" w14:textId="77777777" w:rsidTr="003435B1">
        <w:tc>
          <w:tcPr>
            <w:tcW w:w="851" w:type="dxa"/>
            <w:vAlign w:val="bottom"/>
          </w:tcPr>
          <w:p w14:paraId="49376DF8" w14:textId="1E2E72F4"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6E82991C" w14:textId="11828729"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44423600</w:t>
            </w:r>
          </w:p>
        </w:tc>
        <w:tc>
          <w:tcPr>
            <w:tcW w:w="1276" w:type="dxa"/>
            <w:tcBorders>
              <w:top w:val="nil"/>
              <w:left w:val="single" w:sz="4" w:space="0" w:color="auto"/>
              <w:bottom w:val="single" w:sz="4" w:space="0" w:color="auto"/>
              <w:right w:val="single" w:sz="4" w:space="0" w:color="auto"/>
            </w:tcBorders>
            <w:shd w:val="clear" w:color="auto" w:fill="auto"/>
          </w:tcPr>
          <w:p w14:paraId="2338B518" w14:textId="04ED52D5" w:rsidR="00E42587" w:rsidRPr="003659CB" w:rsidRDefault="00E42587" w:rsidP="00E42587">
            <w:pPr>
              <w:rPr>
                <w:rFonts w:ascii="Arial LatArm" w:hAnsi="Arial LatArm"/>
                <w:sz w:val="18"/>
                <w:szCs w:val="18"/>
                <w:lang w:eastAsia="en-US" w:bidi="ar-SA"/>
              </w:rPr>
            </w:pPr>
            <w:r w:rsidRPr="003659CB">
              <w:rPr>
                <w:sz w:val="18"/>
                <w:szCs w:val="18"/>
              </w:rPr>
              <w:t>Застежка</w:t>
            </w:r>
          </w:p>
        </w:tc>
        <w:tc>
          <w:tcPr>
            <w:tcW w:w="1275" w:type="dxa"/>
            <w:vAlign w:val="center"/>
          </w:tcPr>
          <w:p w14:paraId="51881F2D" w14:textId="77777777" w:rsidR="00E42587" w:rsidRPr="00D036D2" w:rsidRDefault="00E42587" w:rsidP="00E42587">
            <w:pPr>
              <w:jc w:val="center"/>
              <w:rPr>
                <w:rFonts w:ascii="GHEA Grapalat" w:hAnsi="GHEA Grapalat"/>
                <w:sz w:val="16"/>
                <w:szCs w:val="16"/>
                <w:lang w:eastAsia="en-US" w:bidi="ar-SA"/>
              </w:rPr>
            </w:pPr>
          </w:p>
        </w:tc>
        <w:tc>
          <w:tcPr>
            <w:tcW w:w="3686" w:type="dxa"/>
          </w:tcPr>
          <w:p w14:paraId="7FB618E3" w14:textId="35E87837" w:rsidR="00E42587" w:rsidRPr="00D036D2" w:rsidRDefault="00105B3C" w:rsidP="00E42587">
            <w:pPr>
              <w:jc w:val="center"/>
              <w:rPr>
                <w:rFonts w:ascii="GHEA Grapalat" w:hAnsi="GHEA Grapalat"/>
                <w:sz w:val="16"/>
                <w:szCs w:val="16"/>
                <w:lang w:val="af-ZA" w:eastAsia="en-US" w:bidi="ar-SA"/>
              </w:rPr>
            </w:pPr>
            <w:r w:rsidRPr="00105B3C">
              <w:rPr>
                <w:rFonts w:ascii="GHEA Grapalat" w:hAnsi="GHEA Grapalat"/>
                <w:sz w:val="16"/>
                <w:szCs w:val="16"/>
                <w:lang w:val="af-ZA" w:eastAsia="en-US" w:bidi="ar-SA"/>
              </w:rPr>
              <w:t>Кронштейны алюминиевые, цветные, 33 мм. 50 штук в коробке</w:t>
            </w:r>
          </w:p>
        </w:tc>
        <w:tc>
          <w:tcPr>
            <w:tcW w:w="879" w:type="dxa"/>
          </w:tcPr>
          <w:p w14:paraId="07E5BE52" w14:textId="7EB00A23"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13C2FB07" w14:textId="49D17D41"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3A24E79A" w14:textId="04BF075A"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34D5D14B" w14:textId="401DD4EC"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6</w:t>
            </w:r>
          </w:p>
        </w:tc>
        <w:tc>
          <w:tcPr>
            <w:tcW w:w="1134" w:type="dxa"/>
            <w:vAlign w:val="center"/>
          </w:tcPr>
          <w:p w14:paraId="09CAF5A1"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A3DCAA0"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F932B40"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BEF08E6"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6C352071" w14:textId="097C6B16"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6</w:t>
            </w:r>
          </w:p>
        </w:tc>
        <w:tc>
          <w:tcPr>
            <w:tcW w:w="1134" w:type="dxa"/>
          </w:tcPr>
          <w:p w14:paraId="512C01E0"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80E112C" w14:textId="2050CA8A"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7FE20B6D" w14:textId="77777777" w:rsidTr="00876DA4">
        <w:tc>
          <w:tcPr>
            <w:tcW w:w="851" w:type="dxa"/>
            <w:vAlign w:val="bottom"/>
          </w:tcPr>
          <w:p w14:paraId="35C3970B" w14:textId="59374979"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866135" w14:textId="1252EEE3"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44521230</w:t>
            </w:r>
          </w:p>
        </w:tc>
        <w:tc>
          <w:tcPr>
            <w:tcW w:w="1276" w:type="dxa"/>
            <w:tcBorders>
              <w:top w:val="nil"/>
              <w:left w:val="single" w:sz="4" w:space="0" w:color="auto"/>
              <w:bottom w:val="single" w:sz="4" w:space="0" w:color="auto"/>
              <w:right w:val="single" w:sz="4" w:space="0" w:color="auto"/>
            </w:tcBorders>
            <w:shd w:val="clear" w:color="auto" w:fill="auto"/>
          </w:tcPr>
          <w:p w14:paraId="5D4BEA6B" w14:textId="595DA642" w:rsidR="00E42587" w:rsidRPr="003659CB" w:rsidRDefault="00E42587" w:rsidP="00E42587">
            <w:pPr>
              <w:rPr>
                <w:rFonts w:ascii="Arial LatArm" w:hAnsi="Arial LatArm"/>
                <w:sz w:val="18"/>
                <w:szCs w:val="18"/>
                <w:lang w:val="en-US" w:eastAsia="en-US" w:bidi="ar-SA"/>
              </w:rPr>
            </w:pPr>
            <w:r w:rsidRPr="003659CB">
              <w:rPr>
                <w:sz w:val="18"/>
                <w:szCs w:val="18"/>
              </w:rPr>
              <w:t>Нож</w:t>
            </w:r>
          </w:p>
        </w:tc>
        <w:tc>
          <w:tcPr>
            <w:tcW w:w="1275" w:type="dxa"/>
            <w:vAlign w:val="center"/>
          </w:tcPr>
          <w:p w14:paraId="446D059B" w14:textId="77777777" w:rsidR="00E42587" w:rsidRPr="00D036D2" w:rsidRDefault="00E42587" w:rsidP="00E42587">
            <w:pPr>
              <w:jc w:val="center"/>
              <w:rPr>
                <w:rFonts w:ascii="GHEA Grapalat" w:hAnsi="GHEA Grapalat"/>
                <w:sz w:val="16"/>
                <w:szCs w:val="16"/>
                <w:lang w:val="en-US" w:eastAsia="en-US" w:bidi="ar-SA"/>
              </w:rPr>
            </w:pPr>
          </w:p>
        </w:tc>
        <w:tc>
          <w:tcPr>
            <w:tcW w:w="3686" w:type="dxa"/>
          </w:tcPr>
          <w:p w14:paraId="257CD304" w14:textId="056A3281" w:rsidR="00E42587" w:rsidRPr="00D036D2" w:rsidRDefault="00105B3C" w:rsidP="00E42587">
            <w:pPr>
              <w:jc w:val="center"/>
              <w:rPr>
                <w:rFonts w:ascii="GHEA Grapalat" w:hAnsi="GHEA Grapalat"/>
                <w:sz w:val="16"/>
                <w:szCs w:val="16"/>
                <w:lang w:val="af-ZA" w:eastAsia="en-US" w:bidi="ar-SA"/>
              </w:rPr>
            </w:pPr>
            <w:r w:rsidRPr="00105B3C">
              <w:rPr>
                <w:rFonts w:ascii="GHEA Grapalat" w:hAnsi="GHEA Grapalat"/>
                <w:sz w:val="16"/>
                <w:szCs w:val="16"/>
                <w:lang w:val="af-ZA" w:eastAsia="en-US" w:bidi="ar-SA"/>
              </w:rPr>
              <w:t>Пластиковое лезвие</w:t>
            </w:r>
          </w:p>
        </w:tc>
        <w:tc>
          <w:tcPr>
            <w:tcW w:w="879" w:type="dxa"/>
          </w:tcPr>
          <w:p w14:paraId="40B813C6" w14:textId="4281D5FA"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70DB6C2B" w14:textId="4E1C9BCA"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2CD19446" w14:textId="3A9161C9"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7F321592" w14:textId="537E4277"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vAlign w:val="center"/>
          </w:tcPr>
          <w:p w14:paraId="3F728191"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6E17783"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2B29C48"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92238C5"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00E8A367" w14:textId="0524DF99"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tcPr>
          <w:p w14:paraId="6BF1CE05"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916EF2A" w14:textId="36798A68"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421C97F5" w14:textId="77777777" w:rsidTr="00876DA4">
        <w:tc>
          <w:tcPr>
            <w:tcW w:w="851" w:type="dxa"/>
            <w:vAlign w:val="bottom"/>
          </w:tcPr>
          <w:p w14:paraId="6C038930" w14:textId="61F36FAD" w:rsidR="00E42587" w:rsidRPr="00D036D2" w:rsidRDefault="00E42587" w:rsidP="00E42587">
            <w:pPr>
              <w:jc w:val="center"/>
              <w:rPr>
                <w:rFonts w:ascii="GHEA Grapalat" w:hAnsi="GHEA Grapalat"/>
                <w:sz w:val="16"/>
                <w:szCs w:val="16"/>
                <w:lang w:val="en-GB" w:eastAsia="en-US" w:bidi="ar-SA"/>
              </w:rPr>
            </w:pPr>
            <w:r w:rsidRPr="00D036D2">
              <w:rPr>
                <w:rFonts w:ascii="Calibri" w:hAnsi="Calibri" w:cs="Calibri"/>
                <w:color w:val="000000"/>
                <w:sz w:val="16"/>
                <w:szCs w:val="16"/>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5EB2E661" w14:textId="19686540" w:rsidR="00E42587" w:rsidRPr="00D036D2" w:rsidRDefault="00E42587" w:rsidP="00E42587">
            <w:pPr>
              <w:jc w:val="center"/>
              <w:rPr>
                <w:rFonts w:ascii="Arial LatArm" w:hAnsi="Arial LatArm" w:cs="Calibri"/>
                <w:sz w:val="16"/>
                <w:szCs w:val="16"/>
                <w:lang w:val="en-US" w:eastAsia="en-US" w:bidi="ar-SA"/>
              </w:rPr>
            </w:pPr>
            <w:r>
              <w:rPr>
                <w:rFonts w:ascii="Calibri" w:hAnsi="Calibri" w:cs="Calibri"/>
                <w:sz w:val="22"/>
                <w:szCs w:val="22"/>
              </w:rPr>
              <w:t>30192133</w:t>
            </w:r>
          </w:p>
        </w:tc>
        <w:tc>
          <w:tcPr>
            <w:tcW w:w="1276" w:type="dxa"/>
            <w:tcBorders>
              <w:top w:val="nil"/>
              <w:left w:val="single" w:sz="4" w:space="0" w:color="auto"/>
              <w:bottom w:val="single" w:sz="4" w:space="0" w:color="auto"/>
              <w:right w:val="single" w:sz="4" w:space="0" w:color="auto"/>
            </w:tcBorders>
            <w:shd w:val="clear" w:color="auto" w:fill="auto"/>
          </w:tcPr>
          <w:p w14:paraId="103CFF77" w14:textId="7D18E57F" w:rsidR="00E42587" w:rsidRPr="003659CB" w:rsidRDefault="00E42587" w:rsidP="00E42587">
            <w:pPr>
              <w:rPr>
                <w:rFonts w:ascii="Arial LatArm" w:hAnsi="Arial LatArm" w:cs="Calibri"/>
                <w:sz w:val="18"/>
                <w:szCs w:val="18"/>
                <w:lang w:val="en-US" w:eastAsia="en-US" w:bidi="ar-SA"/>
              </w:rPr>
            </w:pPr>
            <w:r w:rsidRPr="003659CB">
              <w:rPr>
                <w:sz w:val="18"/>
                <w:szCs w:val="18"/>
              </w:rPr>
              <w:t>Маркер для доски</w:t>
            </w:r>
          </w:p>
        </w:tc>
        <w:tc>
          <w:tcPr>
            <w:tcW w:w="1275" w:type="dxa"/>
            <w:vAlign w:val="center"/>
          </w:tcPr>
          <w:p w14:paraId="0F21451C" w14:textId="77777777" w:rsidR="00E42587" w:rsidRPr="00D036D2" w:rsidRDefault="00E42587" w:rsidP="00E42587">
            <w:pPr>
              <w:jc w:val="center"/>
              <w:rPr>
                <w:rFonts w:ascii="GHEA Grapalat" w:hAnsi="GHEA Grapalat"/>
                <w:sz w:val="16"/>
                <w:szCs w:val="16"/>
                <w:lang w:val="en-US" w:eastAsia="en-US" w:bidi="ar-SA"/>
              </w:rPr>
            </w:pPr>
          </w:p>
        </w:tc>
        <w:tc>
          <w:tcPr>
            <w:tcW w:w="3686" w:type="dxa"/>
          </w:tcPr>
          <w:p w14:paraId="0A650496" w14:textId="13E27DA9" w:rsidR="00E42587" w:rsidRPr="00D036D2" w:rsidRDefault="00105B3C" w:rsidP="00E42587">
            <w:pPr>
              <w:jc w:val="center"/>
              <w:rPr>
                <w:rFonts w:ascii="Calibri" w:hAnsi="Calibri" w:cs="Calibri"/>
                <w:sz w:val="16"/>
                <w:szCs w:val="16"/>
                <w:lang w:val="af-ZA" w:eastAsia="en-US" w:bidi="ar-SA"/>
              </w:rPr>
            </w:pPr>
            <w:r w:rsidRPr="00105B3C">
              <w:rPr>
                <w:rFonts w:ascii="Calibri" w:hAnsi="Calibri" w:cs="Calibri"/>
                <w:sz w:val="16"/>
                <w:szCs w:val="16"/>
                <w:lang w:val="af-ZA" w:eastAsia="en-US" w:bidi="ar-SA"/>
              </w:rPr>
              <w:t>Маркер для доски разных цветов</w:t>
            </w:r>
          </w:p>
        </w:tc>
        <w:tc>
          <w:tcPr>
            <w:tcW w:w="879" w:type="dxa"/>
          </w:tcPr>
          <w:p w14:paraId="606DB7EC" w14:textId="09FABC01" w:rsidR="00E42587" w:rsidRPr="00D036D2" w:rsidRDefault="00E42587" w:rsidP="00E42587">
            <w:pPr>
              <w:jc w:val="center"/>
              <w:rPr>
                <w:rFonts w:ascii="Calibri" w:hAnsi="Calibri" w:cs="Calibri"/>
                <w:color w:val="000000"/>
                <w:sz w:val="16"/>
                <w:szCs w:val="16"/>
              </w:rPr>
            </w:pPr>
            <w:r w:rsidRPr="00CB5ECC">
              <w:t>шт.</w:t>
            </w:r>
          </w:p>
        </w:tc>
        <w:tc>
          <w:tcPr>
            <w:tcW w:w="822" w:type="dxa"/>
            <w:vAlign w:val="bottom"/>
          </w:tcPr>
          <w:p w14:paraId="6C35B2DF" w14:textId="2C46583D" w:rsidR="00E42587" w:rsidRPr="00D036D2" w:rsidRDefault="00E42587" w:rsidP="00E42587">
            <w:pPr>
              <w:jc w:val="center"/>
              <w:rPr>
                <w:rFonts w:ascii="Arial LatArm" w:hAnsi="Arial LatArm" w:cs="Calibri"/>
                <w:sz w:val="16"/>
                <w:szCs w:val="16"/>
                <w:lang w:val="en-US" w:eastAsia="en-US" w:bidi="ar-SA"/>
              </w:rPr>
            </w:pPr>
          </w:p>
        </w:tc>
        <w:tc>
          <w:tcPr>
            <w:tcW w:w="1276" w:type="dxa"/>
            <w:vAlign w:val="bottom"/>
          </w:tcPr>
          <w:p w14:paraId="631C028E" w14:textId="21B3F34E" w:rsidR="00E42587" w:rsidRPr="00D036D2" w:rsidRDefault="00E42587" w:rsidP="00E42587">
            <w:pPr>
              <w:jc w:val="center"/>
              <w:rPr>
                <w:rFonts w:ascii="Calibri" w:hAnsi="Calibri" w:cs="Calibri"/>
                <w:sz w:val="16"/>
                <w:szCs w:val="16"/>
                <w:lang w:val="en-US" w:eastAsia="en-US" w:bidi="ar-SA"/>
              </w:rPr>
            </w:pPr>
          </w:p>
        </w:tc>
        <w:tc>
          <w:tcPr>
            <w:tcW w:w="850" w:type="dxa"/>
            <w:vAlign w:val="center"/>
          </w:tcPr>
          <w:p w14:paraId="449AF101" w14:textId="2DC8BC2D" w:rsidR="00E42587" w:rsidRPr="00D036D2" w:rsidRDefault="00E42587" w:rsidP="00E42587">
            <w:pPr>
              <w:jc w:val="right"/>
              <w:rPr>
                <w:rFonts w:ascii="Arial Armenian" w:hAnsi="Arial Armenian" w:cs="Calibri"/>
                <w:sz w:val="16"/>
                <w:szCs w:val="16"/>
                <w:lang w:val="en-US" w:eastAsia="en-US" w:bidi="ar-SA"/>
              </w:rPr>
            </w:pPr>
            <w:r>
              <w:rPr>
                <w:rFonts w:ascii="Calibri" w:hAnsi="Calibri" w:cs="Calibri"/>
                <w:sz w:val="22"/>
                <w:szCs w:val="22"/>
              </w:rPr>
              <w:t>20</w:t>
            </w:r>
          </w:p>
        </w:tc>
        <w:tc>
          <w:tcPr>
            <w:tcW w:w="1134" w:type="dxa"/>
            <w:vAlign w:val="center"/>
          </w:tcPr>
          <w:p w14:paraId="3249928D"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B87F52D"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9D5A3E7"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71C9107" w14:textId="77777777" w:rsidR="00E42587" w:rsidRPr="00D036D2" w:rsidRDefault="00E42587" w:rsidP="00E42587">
            <w:pPr>
              <w:jc w:val="center"/>
              <w:rPr>
                <w:rFonts w:ascii="Calibri" w:hAnsi="Calibri" w:cs="Calibri"/>
                <w:sz w:val="16"/>
                <w:szCs w:val="16"/>
                <w:lang w:val="af-ZA" w:eastAsia="en-US" w:bidi="ar-SA"/>
              </w:rPr>
            </w:pPr>
          </w:p>
        </w:tc>
        <w:tc>
          <w:tcPr>
            <w:tcW w:w="709" w:type="dxa"/>
            <w:vAlign w:val="center"/>
          </w:tcPr>
          <w:p w14:paraId="6DF46EF7" w14:textId="72A29153" w:rsidR="00E42587" w:rsidRPr="00D036D2" w:rsidRDefault="00E42587" w:rsidP="00E42587">
            <w:pPr>
              <w:jc w:val="right"/>
              <w:rPr>
                <w:rFonts w:ascii="Arial Armenian" w:hAnsi="Arial Armenian" w:cs="Calibri"/>
                <w:sz w:val="16"/>
                <w:szCs w:val="16"/>
                <w:lang w:val="en-US" w:eastAsia="en-US" w:bidi="ar-SA"/>
              </w:rPr>
            </w:pPr>
            <w:r>
              <w:rPr>
                <w:rFonts w:ascii="Calibri" w:hAnsi="Calibri" w:cs="Calibri"/>
                <w:sz w:val="22"/>
                <w:szCs w:val="22"/>
              </w:rPr>
              <w:t>20</w:t>
            </w:r>
          </w:p>
        </w:tc>
        <w:tc>
          <w:tcPr>
            <w:tcW w:w="1134" w:type="dxa"/>
          </w:tcPr>
          <w:p w14:paraId="591FD4EA"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5551E720" w14:textId="35380733" w:rsidR="00E42587" w:rsidRPr="00D036D2" w:rsidRDefault="00E42587" w:rsidP="00E42587">
            <w:pPr>
              <w:jc w:val="center"/>
              <w:rPr>
                <w:rFonts w:ascii="Sylfaen" w:hAnsi="Sylfaen" w:cs="Sylfaen"/>
                <w:sz w:val="16"/>
                <w:szCs w:val="16"/>
                <w:lang w:bidi="ar-SA"/>
              </w:rPr>
            </w:pPr>
            <w:r w:rsidRPr="00996AE8">
              <w:rPr>
                <w:rFonts w:ascii="Sylfaen" w:hAnsi="Sylfaen" w:cs="Sylfaen"/>
                <w:sz w:val="16"/>
                <w:szCs w:val="16"/>
                <w:lang w:bidi="ar-SA"/>
              </w:rPr>
              <w:t xml:space="preserve">в течение 20 </w:t>
            </w:r>
            <w:r w:rsidRPr="00996AE8">
              <w:rPr>
                <w:rFonts w:ascii="Sylfaen" w:hAnsi="Sylfaen" w:cs="Sylfaen"/>
                <w:sz w:val="16"/>
                <w:szCs w:val="16"/>
                <w:lang w:bidi="ar-SA"/>
              </w:rPr>
              <w:lastRenderedPageBreak/>
              <w:t>календарных дней</w:t>
            </w:r>
          </w:p>
        </w:tc>
      </w:tr>
      <w:tr w:rsidR="00E42587" w:rsidRPr="00D036D2" w14:paraId="63FEFC77" w14:textId="77777777" w:rsidTr="00675C9F">
        <w:tc>
          <w:tcPr>
            <w:tcW w:w="851" w:type="dxa"/>
            <w:vAlign w:val="bottom"/>
          </w:tcPr>
          <w:p w14:paraId="1DDD4777" w14:textId="30B84CEE"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lastRenderedPageBreak/>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0B653D" w14:textId="24BF9DF9"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30192125</w:t>
            </w:r>
          </w:p>
        </w:tc>
        <w:tc>
          <w:tcPr>
            <w:tcW w:w="1276" w:type="dxa"/>
            <w:tcBorders>
              <w:top w:val="nil"/>
              <w:left w:val="single" w:sz="4" w:space="0" w:color="auto"/>
              <w:bottom w:val="single" w:sz="4" w:space="0" w:color="auto"/>
              <w:right w:val="single" w:sz="4" w:space="0" w:color="auto"/>
            </w:tcBorders>
            <w:shd w:val="clear" w:color="auto" w:fill="auto"/>
          </w:tcPr>
          <w:p w14:paraId="79EDB166" w14:textId="3F293272" w:rsidR="00E42587" w:rsidRPr="003659CB" w:rsidRDefault="00E42587" w:rsidP="00E42587">
            <w:pPr>
              <w:rPr>
                <w:rFonts w:ascii="Arial LatArm" w:hAnsi="Arial LatArm"/>
                <w:sz w:val="18"/>
                <w:szCs w:val="18"/>
                <w:lang w:val="en-US" w:eastAsia="en-US" w:bidi="ar-SA"/>
              </w:rPr>
            </w:pPr>
            <w:r w:rsidRPr="003659CB">
              <w:rPr>
                <w:sz w:val="18"/>
                <w:szCs w:val="18"/>
              </w:rPr>
              <w:t>Быстрый</w:t>
            </w:r>
          </w:p>
        </w:tc>
        <w:tc>
          <w:tcPr>
            <w:tcW w:w="1275" w:type="dxa"/>
            <w:vAlign w:val="center"/>
          </w:tcPr>
          <w:p w14:paraId="2EBB9596" w14:textId="77777777" w:rsidR="00E42587" w:rsidRPr="00D036D2" w:rsidRDefault="00E42587" w:rsidP="00E42587">
            <w:pPr>
              <w:jc w:val="center"/>
              <w:rPr>
                <w:rFonts w:ascii="GHEA Grapalat" w:hAnsi="GHEA Grapalat"/>
                <w:sz w:val="16"/>
                <w:szCs w:val="16"/>
                <w:lang w:val="en-US" w:eastAsia="en-US" w:bidi="ar-SA"/>
              </w:rPr>
            </w:pPr>
          </w:p>
        </w:tc>
        <w:tc>
          <w:tcPr>
            <w:tcW w:w="3686" w:type="dxa"/>
            <w:vAlign w:val="center"/>
          </w:tcPr>
          <w:p w14:paraId="6D6654F6" w14:textId="7E10CBB9" w:rsidR="00E42587" w:rsidRPr="00D036D2" w:rsidRDefault="00105B3C" w:rsidP="00E42587">
            <w:pPr>
              <w:jc w:val="center"/>
              <w:rPr>
                <w:rFonts w:ascii="Arial LatArm" w:hAnsi="Arial LatArm"/>
                <w:color w:val="000000"/>
                <w:sz w:val="16"/>
                <w:szCs w:val="16"/>
                <w:lang w:val="af-ZA" w:eastAsia="en-US" w:bidi="ar-SA"/>
              </w:rPr>
            </w:pPr>
            <w:r w:rsidRPr="00105B3C">
              <w:rPr>
                <w:rFonts w:ascii="Calibri" w:hAnsi="Calibri" w:cs="Calibri"/>
                <w:color w:val="000000"/>
                <w:sz w:val="16"/>
                <w:szCs w:val="16"/>
                <w:lang w:val="af-ZA" w:eastAsia="en-US" w:bidi="ar-SA"/>
              </w:rPr>
              <w:t>из</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картона</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с</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металлическим</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держателем</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для</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листов</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формата</w:t>
            </w:r>
            <w:r w:rsidRPr="00105B3C">
              <w:rPr>
                <w:rFonts w:ascii="Arial LatArm" w:hAnsi="Arial LatArm"/>
                <w:color w:val="000000"/>
                <w:sz w:val="16"/>
                <w:szCs w:val="16"/>
                <w:lang w:val="af-ZA" w:eastAsia="en-US" w:bidi="ar-SA"/>
              </w:rPr>
              <w:t xml:space="preserve"> </w:t>
            </w:r>
            <w:r w:rsidRPr="00105B3C">
              <w:rPr>
                <w:rFonts w:ascii="Calibri" w:hAnsi="Calibri" w:cs="Calibri"/>
                <w:color w:val="000000"/>
                <w:sz w:val="16"/>
                <w:szCs w:val="16"/>
                <w:lang w:val="af-ZA" w:eastAsia="en-US" w:bidi="ar-SA"/>
              </w:rPr>
              <w:t>А</w:t>
            </w:r>
            <w:r w:rsidRPr="00105B3C">
              <w:rPr>
                <w:rFonts w:ascii="Arial LatArm" w:hAnsi="Arial LatArm"/>
                <w:color w:val="000000"/>
                <w:sz w:val="16"/>
                <w:szCs w:val="16"/>
                <w:lang w:val="af-ZA" w:eastAsia="en-US" w:bidi="ar-SA"/>
              </w:rPr>
              <w:t>4 (210</w:t>
            </w:r>
            <w:r w:rsidRPr="00105B3C">
              <w:rPr>
                <w:rFonts w:ascii="Calibri" w:hAnsi="Calibri" w:cs="Calibri"/>
                <w:color w:val="000000"/>
                <w:sz w:val="16"/>
                <w:szCs w:val="16"/>
                <w:lang w:val="af-ZA" w:eastAsia="en-US" w:bidi="ar-SA"/>
              </w:rPr>
              <w:t>х</w:t>
            </w:r>
            <w:r w:rsidRPr="00105B3C">
              <w:rPr>
                <w:rFonts w:ascii="Arial LatArm" w:hAnsi="Arial LatArm"/>
                <w:color w:val="000000"/>
                <w:sz w:val="16"/>
                <w:szCs w:val="16"/>
                <w:lang w:val="af-ZA" w:eastAsia="en-US" w:bidi="ar-SA"/>
              </w:rPr>
              <w:t xml:space="preserve">297) </w:t>
            </w:r>
            <w:r w:rsidRPr="00105B3C">
              <w:rPr>
                <w:rFonts w:ascii="Calibri" w:hAnsi="Calibri" w:cs="Calibri"/>
                <w:color w:val="000000"/>
                <w:sz w:val="16"/>
                <w:szCs w:val="16"/>
                <w:lang w:val="af-ZA" w:eastAsia="en-US" w:bidi="ar-SA"/>
              </w:rPr>
              <w:t>мм</w:t>
            </w:r>
            <w:r w:rsidRPr="00105B3C">
              <w:rPr>
                <w:rFonts w:ascii="Arial LatArm" w:hAnsi="Arial LatArm"/>
                <w:color w:val="000000"/>
                <w:sz w:val="16"/>
                <w:szCs w:val="16"/>
                <w:lang w:val="af-ZA" w:eastAsia="en-US" w:bidi="ar-SA"/>
              </w:rPr>
              <w:t>.</w:t>
            </w:r>
          </w:p>
        </w:tc>
        <w:tc>
          <w:tcPr>
            <w:tcW w:w="879" w:type="dxa"/>
          </w:tcPr>
          <w:p w14:paraId="09D6476C" w14:textId="730B2037"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7C7EBCFE" w14:textId="03B367A9"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25255669" w14:textId="35E3EACC"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2470B09F" w14:textId="08E7E83D"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20</w:t>
            </w:r>
          </w:p>
        </w:tc>
        <w:tc>
          <w:tcPr>
            <w:tcW w:w="1134" w:type="dxa"/>
            <w:vAlign w:val="center"/>
          </w:tcPr>
          <w:p w14:paraId="12347943"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21CCD58"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5FE5FD1"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AAEAD45"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0A3A0078" w14:textId="61AE0573"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20</w:t>
            </w:r>
          </w:p>
        </w:tc>
        <w:tc>
          <w:tcPr>
            <w:tcW w:w="1134" w:type="dxa"/>
          </w:tcPr>
          <w:p w14:paraId="0FDC607F"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18B9C7C" w14:textId="146E9DA3"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2E7FED1A" w14:textId="77777777" w:rsidTr="00876DA4">
        <w:tc>
          <w:tcPr>
            <w:tcW w:w="851" w:type="dxa"/>
            <w:vAlign w:val="bottom"/>
          </w:tcPr>
          <w:p w14:paraId="48283CA5" w14:textId="3492F679"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AB5BF5" w14:textId="60287BF7" w:rsidR="00E42587" w:rsidRPr="00D036D2" w:rsidRDefault="00E42587" w:rsidP="00E42587">
            <w:pPr>
              <w:jc w:val="center"/>
              <w:rPr>
                <w:rFonts w:ascii="Arial LatArm" w:hAnsi="Arial LatArm"/>
                <w:sz w:val="16"/>
                <w:szCs w:val="16"/>
                <w:lang w:bidi="ar-SA"/>
              </w:rPr>
            </w:pPr>
            <w:r>
              <w:rPr>
                <w:rFonts w:ascii="Calibri" w:hAnsi="Calibri" w:cs="Calibri"/>
                <w:sz w:val="22"/>
                <w:szCs w:val="22"/>
              </w:rPr>
              <w:t>22851100</w:t>
            </w:r>
          </w:p>
        </w:tc>
        <w:tc>
          <w:tcPr>
            <w:tcW w:w="1276" w:type="dxa"/>
            <w:tcBorders>
              <w:top w:val="nil"/>
              <w:left w:val="single" w:sz="4" w:space="0" w:color="auto"/>
              <w:bottom w:val="single" w:sz="4" w:space="0" w:color="auto"/>
              <w:right w:val="single" w:sz="4" w:space="0" w:color="auto"/>
            </w:tcBorders>
            <w:shd w:val="clear" w:color="auto" w:fill="auto"/>
          </w:tcPr>
          <w:p w14:paraId="624A507B" w14:textId="2A811C40" w:rsidR="00E42587" w:rsidRPr="003659CB" w:rsidRDefault="00E42587" w:rsidP="00E42587">
            <w:pPr>
              <w:rPr>
                <w:rFonts w:ascii="Arial LatArm" w:hAnsi="Arial LatArm"/>
                <w:sz w:val="18"/>
                <w:szCs w:val="18"/>
                <w:lang w:val="en-US" w:eastAsia="en-US" w:bidi="ar-SA"/>
              </w:rPr>
            </w:pPr>
            <w:r w:rsidRPr="003659CB">
              <w:rPr>
                <w:sz w:val="18"/>
                <w:szCs w:val="18"/>
              </w:rPr>
              <w:t>Папка с файлом</w:t>
            </w:r>
          </w:p>
        </w:tc>
        <w:tc>
          <w:tcPr>
            <w:tcW w:w="1275" w:type="dxa"/>
            <w:vAlign w:val="center"/>
          </w:tcPr>
          <w:p w14:paraId="57FE602A" w14:textId="77777777" w:rsidR="00E42587" w:rsidRPr="00D036D2" w:rsidRDefault="00E42587" w:rsidP="00E42587">
            <w:pPr>
              <w:jc w:val="center"/>
              <w:rPr>
                <w:rFonts w:ascii="GHEA Grapalat" w:hAnsi="GHEA Grapalat"/>
                <w:sz w:val="16"/>
                <w:szCs w:val="16"/>
                <w:lang w:val="en-US" w:eastAsia="en-US" w:bidi="ar-SA"/>
              </w:rPr>
            </w:pPr>
          </w:p>
        </w:tc>
        <w:tc>
          <w:tcPr>
            <w:tcW w:w="3686" w:type="dxa"/>
          </w:tcPr>
          <w:p w14:paraId="54BC1129" w14:textId="1109A8B2" w:rsidR="00E42587" w:rsidRPr="00D036D2" w:rsidRDefault="00105B3C" w:rsidP="00E42587">
            <w:pPr>
              <w:jc w:val="center"/>
              <w:rPr>
                <w:rFonts w:ascii="GHEA Grapalat" w:hAnsi="GHEA Grapalat"/>
                <w:sz w:val="16"/>
                <w:szCs w:val="16"/>
                <w:lang w:val="af-ZA" w:eastAsia="en-US" w:bidi="ar-SA"/>
              </w:rPr>
            </w:pPr>
            <w:r w:rsidRPr="00105B3C">
              <w:rPr>
                <w:rFonts w:ascii="GHEA Grapalat" w:hAnsi="GHEA Grapalat"/>
                <w:sz w:val="16"/>
                <w:szCs w:val="16"/>
                <w:lang w:val="af-ZA" w:eastAsia="en-US" w:bidi="ar-SA"/>
              </w:rPr>
              <w:t>Папка с прикрепленными внутри файлами Прозрачная полимерная пленка для бумаг формата А4.</w:t>
            </w:r>
          </w:p>
        </w:tc>
        <w:tc>
          <w:tcPr>
            <w:tcW w:w="879" w:type="dxa"/>
          </w:tcPr>
          <w:p w14:paraId="4DEB2CEF" w14:textId="0CDFE47B" w:rsidR="00E42587" w:rsidRPr="00D036D2" w:rsidRDefault="00E42587" w:rsidP="00E42587">
            <w:pPr>
              <w:jc w:val="center"/>
              <w:rPr>
                <w:rFonts w:ascii="Arial LatArm" w:hAnsi="Arial LatArm"/>
                <w:color w:val="000000"/>
                <w:sz w:val="16"/>
                <w:szCs w:val="16"/>
                <w:lang w:val="en-US" w:eastAsia="en-US" w:bidi="ar-SA"/>
              </w:rPr>
            </w:pPr>
            <w:r w:rsidRPr="00CB5ECC">
              <w:t>коробка</w:t>
            </w:r>
          </w:p>
        </w:tc>
        <w:tc>
          <w:tcPr>
            <w:tcW w:w="822" w:type="dxa"/>
            <w:vAlign w:val="bottom"/>
          </w:tcPr>
          <w:p w14:paraId="52279AE6" w14:textId="321E2801"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546E4DBC" w14:textId="04D2E851"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26A8F985" w14:textId="43C51020"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10</w:t>
            </w:r>
          </w:p>
        </w:tc>
        <w:tc>
          <w:tcPr>
            <w:tcW w:w="1134" w:type="dxa"/>
            <w:vAlign w:val="center"/>
          </w:tcPr>
          <w:p w14:paraId="3B791D16"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05DB08E"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54B1014"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BB49698"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5A02426C" w14:textId="6C1406FC"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10</w:t>
            </w:r>
          </w:p>
        </w:tc>
        <w:tc>
          <w:tcPr>
            <w:tcW w:w="1134" w:type="dxa"/>
          </w:tcPr>
          <w:p w14:paraId="46885FD3"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3C81951" w14:textId="78D10ED2"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1C4154B5" w14:textId="77777777" w:rsidTr="003435B1">
        <w:tc>
          <w:tcPr>
            <w:tcW w:w="851" w:type="dxa"/>
            <w:vAlign w:val="bottom"/>
          </w:tcPr>
          <w:p w14:paraId="7CB7CC84" w14:textId="5DE98D37"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2DEE7F" w14:textId="0C68DA69"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30197230</w:t>
            </w:r>
          </w:p>
        </w:tc>
        <w:tc>
          <w:tcPr>
            <w:tcW w:w="1276" w:type="dxa"/>
            <w:tcBorders>
              <w:top w:val="nil"/>
              <w:left w:val="single" w:sz="4" w:space="0" w:color="auto"/>
              <w:bottom w:val="single" w:sz="4" w:space="0" w:color="auto"/>
              <w:right w:val="single" w:sz="4" w:space="0" w:color="auto"/>
            </w:tcBorders>
            <w:shd w:val="clear" w:color="auto" w:fill="auto"/>
          </w:tcPr>
          <w:p w14:paraId="111E2D11" w14:textId="36259F1D" w:rsidR="00E42587" w:rsidRPr="00431189" w:rsidRDefault="00E42587" w:rsidP="00E42587">
            <w:pPr>
              <w:rPr>
                <w:rFonts w:ascii="Arial LatArm" w:hAnsi="Arial LatArm"/>
                <w:sz w:val="18"/>
                <w:szCs w:val="18"/>
                <w:lang w:eastAsia="en-US" w:bidi="ar-SA"/>
              </w:rPr>
            </w:pPr>
            <w:r w:rsidRPr="003659CB">
              <w:rPr>
                <w:sz w:val="18"/>
                <w:szCs w:val="18"/>
              </w:rPr>
              <w:t>папка в твердом переплете/зарегистрироваться/</w:t>
            </w:r>
          </w:p>
        </w:tc>
        <w:tc>
          <w:tcPr>
            <w:tcW w:w="1275" w:type="dxa"/>
            <w:vAlign w:val="center"/>
          </w:tcPr>
          <w:p w14:paraId="4DB39641" w14:textId="77777777" w:rsidR="00E42587" w:rsidRPr="00431189" w:rsidRDefault="00E42587" w:rsidP="00E42587">
            <w:pPr>
              <w:jc w:val="center"/>
              <w:rPr>
                <w:rFonts w:ascii="GHEA Grapalat" w:hAnsi="GHEA Grapalat"/>
                <w:sz w:val="16"/>
                <w:szCs w:val="16"/>
                <w:lang w:eastAsia="en-US" w:bidi="ar-SA"/>
              </w:rPr>
            </w:pPr>
          </w:p>
        </w:tc>
        <w:tc>
          <w:tcPr>
            <w:tcW w:w="3686" w:type="dxa"/>
          </w:tcPr>
          <w:p w14:paraId="7D98147A" w14:textId="390E099D" w:rsidR="00E42587" w:rsidRPr="00D036D2" w:rsidRDefault="00105B3C" w:rsidP="00E42587">
            <w:pPr>
              <w:jc w:val="center"/>
              <w:rPr>
                <w:rFonts w:ascii="GHEA Grapalat" w:hAnsi="GHEA Grapalat"/>
                <w:sz w:val="16"/>
                <w:szCs w:val="16"/>
                <w:lang w:val="af-ZA" w:eastAsia="en-US" w:bidi="ar-SA"/>
              </w:rPr>
            </w:pPr>
            <w:r w:rsidRPr="00105B3C">
              <w:rPr>
                <w:rFonts w:ascii="GHEA Grapalat" w:hAnsi="GHEA Grapalat"/>
                <w:sz w:val="16"/>
                <w:szCs w:val="16"/>
                <w:lang w:val="af-ZA" w:eastAsia="en-US" w:bidi="ar-SA"/>
              </w:rPr>
              <w:t>Папка-регистр на двух кольцах, формат А4, толщина 8 см, черная.</w:t>
            </w:r>
          </w:p>
        </w:tc>
        <w:tc>
          <w:tcPr>
            <w:tcW w:w="879" w:type="dxa"/>
          </w:tcPr>
          <w:p w14:paraId="4E56767E" w14:textId="044CF7F6"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660CA872" w14:textId="0C953466"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0EA7141B" w14:textId="5307D7FD"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3ABAF87F" w14:textId="7A087CA7"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10</w:t>
            </w:r>
          </w:p>
        </w:tc>
        <w:tc>
          <w:tcPr>
            <w:tcW w:w="1134" w:type="dxa"/>
            <w:vAlign w:val="center"/>
          </w:tcPr>
          <w:p w14:paraId="31DBEBD1"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CF275EF"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CA336D3"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C7B3728"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1DFFF910" w14:textId="575CD533"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10</w:t>
            </w:r>
          </w:p>
        </w:tc>
        <w:tc>
          <w:tcPr>
            <w:tcW w:w="1134" w:type="dxa"/>
          </w:tcPr>
          <w:p w14:paraId="1438BE98"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C3AF122" w14:textId="5FF47F45"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1EC3DB38" w14:textId="77777777" w:rsidTr="003435B1">
        <w:tc>
          <w:tcPr>
            <w:tcW w:w="851" w:type="dxa"/>
            <w:vAlign w:val="bottom"/>
          </w:tcPr>
          <w:p w14:paraId="115B75CE" w14:textId="6F7EDC8B"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7CC30F56" w14:textId="7AED3A48"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30197234</w:t>
            </w:r>
          </w:p>
        </w:tc>
        <w:tc>
          <w:tcPr>
            <w:tcW w:w="1276" w:type="dxa"/>
            <w:tcBorders>
              <w:top w:val="nil"/>
              <w:left w:val="single" w:sz="4" w:space="0" w:color="auto"/>
              <w:bottom w:val="single" w:sz="4" w:space="0" w:color="auto"/>
              <w:right w:val="single" w:sz="4" w:space="0" w:color="auto"/>
            </w:tcBorders>
            <w:shd w:val="clear" w:color="auto" w:fill="auto"/>
          </w:tcPr>
          <w:p w14:paraId="2939614A" w14:textId="5C55E989" w:rsidR="00E42587" w:rsidRPr="003659CB" w:rsidRDefault="00E42587" w:rsidP="00E42587">
            <w:pPr>
              <w:rPr>
                <w:rFonts w:ascii="Arial LatArm" w:hAnsi="Arial LatArm"/>
                <w:color w:val="000000"/>
                <w:sz w:val="18"/>
                <w:szCs w:val="18"/>
                <w:lang w:eastAsia="en-US" w:bidi="ar-SA"/>
              </w:rPr>
            </w:pPr>
            <w:r w:rsidRPr="003659CB">
              <w:rPr>
                <w:sz w:val="18"/>
                <w:szCs w:val="18"/>
              </w:rPr>
              <w:t>Ножницы</w:t>
            </w:r>
          </w:p>
        </w:tc>
        <w:tc>
          <w:tcPr>
            <w:tcW w:w="1275" w:type="dxa"/>
            <w:vAlign w:val="center"/>
          </w:tcPr>
          <w:p w14:paraId="19561659" w14:textId="77777777" w:rsidR="00E42587" w:rsidRPr="00D036D2" w:rsidRDefault="00E42587" w:rsidP="00E42587">
            <w:pPr>
              <w:jc w:val="center"/>
              <w:rPr>
                <w:rFonts w:ascii="GHEA Grapalat" w:hAnsi="GHEA Grapalat"/>
                <w:sz w:val="16"/>
                <w:szCs w:val="16"/>
                <w:lang w:eastAsia="en-US" w:bidi="ar-SA"/>
              </w:rPr>
            </w:pPr>
          </w:p>
        </w:tc>
        <w:tc>
          <w:tcPr>
            <w:tcW w:w="3686" w:type="dxa"/>
          </w:tcPr>
          <w:p w14:paraId="16A40C3B" w14:textId="3A51C3F4" w:rsidR="00E42587" w:rsidRPr="00D036D2" w:rsidRDefault="00105B3C" w:rsidP="00E42587">
            <w:pPr>
              <w:jc w:val="center"/>
              <w:rPr>
                <w:rFonts w:ascii="GHEA Grapalat" w:hAnsi="GHEA Grapalat"/>
                <w:sz w:val="16"/>
                <w:szCs w:val="16"/>
                <w:lang w:val="af-ZA" w:eastAsia="en-US" w:bidi="ar-SA"/>
              </w:rPr>
            </w:pPr>
            <w:r w:rsidRPr="00105B3C">
              <w:rPr>
                <w:rFonts w:ascii="GHEA Grapalat" w:hAnsi="GHEA Grapalat"/>
                <w:sz w:val="16"/>
                <w:szCs w:val="16"/>
                <w:lang w:val="af-ZA" w:eastAsia="en-US" w:bidi="ar-SA"/>
              </w:rPr>
              <w:t>Ножницы 13 см. Нержавеющая сталь</w:t>
            </w:r>
          </w:p>
        </w:tc>
        <w:tc>
          <w:tcPr>
            <w:tcW w:w="879" w:type="dxa"/>
          </w:tcPr>
          <w:p w14:paraId="2E75FA3E" w14:textId="17D15177"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7F0DE8F2" w14:textId="68BD341F"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53AE969B" w14:textId="59B75177"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6BD49A8A" w14:textId="32A31B7D"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vAlign w:val="center"/>
          </w:tcPr>
          <w:p w14:paraId="56397EFE"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6C9AE9C"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23C9CCB"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A57F6FB"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7BAACFD9" w14:textId="1F6BF5D9"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40</w:t>
            </w:r>
          </w:p>
        </w:tc>
        <w:tc>
          <w:tcPr>
            <w:tcW w:w="1134" w:type="dxa"/>
          </w:tcPr>
          <w:p w14:paraId="0CA1BA72"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B2E0007" w14:textId="337A6096"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33E4DDD6" w14:textId="77777777" w:rsidTr="00876DA4">
        <w:tc>
          <w:tcPr>
            <w:tcW w:w="851" w:type="dxa"/>
            <w:vAlign w:val="bottom"/>
          </w:tcPr>
          <w:p w14:paraId="5ABDC28B" w14:textId="53B99BB8"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DD281C" w14:textId="6A14587A" w:rsidR="00E42587" w:rsidRPr="00D036D2" w:rsidRDefault="00E42587" w:rsidP="00E42587">
            <w:pPr>
              <w:jc w:val="center"/>
              <w:rPr>
                <w:rFonts w:ascii="Arial LatArm" w:hAnsi="Arial LatArm"/>
                <w:sz w:val="16"/>
                <w:szCs w:val="16"/>
                <w:lang w:val="en-US" w:eastAsia="en-US" w:bidi="ar-SA"/>
              </w:rPr>
            </w:pPr>
            <w:r>
              <w:rPr>
                <w:rFonts w:ascii="Calibri" w:hAnsi="Calibri" w:cs="Calibri"/>
                <w:sz w:val="22"/>
                <w:szCs w:val="22"/>
              </w:rPr>
              <w:t>39241210</w:t>
            </w:r>
          </w:p>
        </w:tc>
        <w:tc>
          <w:tcPr>
            <w:tcW w:w="1276" w:type="dxa"/>
            <w:tcBorders>
              <w:top w:val="nil"/>
              <w:left w:val="single" w:sz="4" w:space="0" w:color="auto"/>
              <w:bottom w:val="single" w:sz="4" w:space="0" w:color="auto"/>
              <w:right w:val="single" w:sz="4" w:space="0" w:color="auto"/>
            </w:tcBorders>
            <w:shd w:val="clear" w:color="auto" w:fill="auto"/>
          </w:tcPr>
          <w:p w14:paraId="0B589D4E" w14:textId="2EA4BA87" w:rsidR="00E42587" w:rsidRPr="003659CB" w:rsidRDefault="00E42587" w:rsidP="00E42587">
            <w:pPr>
              <w:rPr>
                <w:rFonts w:ascii="Arial LatArm" w:hAnsi="Arial LatArm"/>
                <w:sz w:val="18"/>
                <w:szCs w:val="18"/>
                <w:lang w:eastAsia="en-US" w:bidi="ar-SA"/>
              </w:rPr>
            </w:pPr>
            <w:r w:rsidRPr="003659CB">
              <w:rPr>
                <w:sz w:val="18"/>
                <w:szCs w:val="18"/>
              </w:rPr>
              <w:t>Щетка</w:t>
            </w:r>
          </w:p>
        </w:tc>
        <w:tc>
          <w:tcPr>
            <w:tcW w:w="1275" w:type="dxa"/>
            <w:vAlign w:val="center"/>
          </w:tcPr>
          <w:p w14:paraId="619778B9" w14:textId="77777777" w:rsidR="00E42587" w:rsidRPr="00D036D2" w:rsidRDefault="00E42587" w:rsidP="00E42587">
            <w:pPr>
              <w:jc w:val="center"/>
              <w:rPr>
                <w:rFonts w:ascii="GHEA Grapalat" w:hAnsi="GHEA Grapalat"/>
                <w:sz w:val="16"/>
                <w:szCs w:val="16"/>
                <w:lang w:val="en-US" w:eastAsia="en-US" w:bidi="ar-SA"/>
              </w:rPr>
            </w:pPr>
          </w:p>
        </w:tc>
        <w:tc>
          <w:tcPr>
            <w:tcW w:w="3686" w:type="dxa"/>
            <w:vAlign w:val="center"/>
          </w:tcPr>
          <w:p w14:paraId="0AFF44AD" w14:textId="1A222092" w:rsidR="00E42587" w:rsidRPr="00D036D2" w:rsidRDefault="00105B3C" w:rsidP="00E42587">
            <w:pPr>
              <w:jc w:val="center"/>
              <w:rPr>
                <w:rFonts w:ascii="Arial LatArm" w:hAnsi="Arial LatArm"/>
                <w:color w:val="000000"/>
                <w:sz w:val="16"/>
                <w:szCs w:val="16"/>
                <w:lang w:eastAsia="en-US" w:bidi="ar-SA"/>
              </w:rPr>
            </w:pPr>
            <w:r w:rsidRPr="00105B3C">
              <w:rPr>
                <w:rFonts w:ascii="Sylfaen" w:hAnsi="Sylfaen"/>
                <w:sz w:val="16"/>
                <w:szCs w:val="16"/>
                <w:lang w:eastAsia="en-US" w:bidi="ar-SA"/>
              </w:rPr>
              <w:t>Кисть для рисования, длина малярной части 1-3 см, с деревянной или пластиковой ручкой.</w:t>
            </w:r>
            <w:r w:rsidR="00E42587" w:rsidRPr="00D036D2">
              <w:rPr>
                <w:rFonts w:ascii="Sylfaen" w:hAnsi="Sylfaen"/>
                <w:sz w:val="16"/>
                <w:szCs w:val="16"/>
                <w:lang w:eastAsia="en-US" w:bidi="ar-SA"/>
              </w:rPr>
              <w:t>.</w:t>
            </w:r>
          </w:p>
        </w:tc>
        <w:tc>
          <w:tcPr>
            <w:tcW w:w="879" w:type="dxa"/>
          </w:tcPr>
          <w:p w14:paraId="7DFA50CC" w14:textId="542F0571" w:rsidR="00E42587" w:rsidRPr="00D036D2" w:rsidRDefault="00E42587" w:rsidP="00E42587">
            <w:pPr>
              <w:jc w:val="center"/>
              <w:rPr>
                <w:rFonts w:ascii="Arial LatArm" w:hAnsi="Arial LatArm"/>
                <w:color w:val="000000"/>
                <w:sz w:val="16"/>
                <w:szCs w:val="16"/>
                <w:lang w:val="en-US" w:eastAsia="en-US" w:bidi="ar-SA"/>
              </w:rPr>
            </w:pPr>
            <w:r w:rsidRPr="00CB5ECC">
              <w:t>коробка</w:t>
            </w:r>
          </w:p>
        </w:tc>
        <w:tc>
          <w:tcPr>
            <w:tcW w:w="822" w:type="dxa"/>
            <w:vAlign w:val="bottom"/>
          </w:tcPr>
          <w:p w14:paraId="06FAABE8" w14:textId="4F785795"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59A19841" w14:textId="56C4DD33"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275ADF90" w14:textId="366257F6"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30</w:t>
            </w:r>
          </w:p>
        </w:tc>
        <w:tc>
          <w:tcPr>
            <w:tcW w:w="1134" w:type="dxa"/>
            <w:vAlign w:val="center"/>
          </w:tcPr>
          <w:p w14:paraId="643F6B01"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6FF90171"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EB94476"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648438CF"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3F844427" w14:textId="0BC34407"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30</w:t>
            </w:r>
          </w:p>
        </w:tc>
        <w:tc>
          <w:tcPr>
            <w:tcW w:w="1134" w:type="dxa"/>
          </w:tcPr>
          <w:p w14:paraId="77FBD0DD"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B9D7D84" w14:textId="12889B73"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E42587" w:rsidRPr="00D036D2" w14:paraId="2999A0D2" w14:textId="77777777" w:rsidTr="00876DA4">
        <w:tc>
          <w:tcPr>
            <w:tcW w:w="851" w:type="dxa"/>
            <w:vAlign w:val="bottom"/>
          </w:tcPr>
          <w:p w14:paraId="6E1F2D03" w14:textId="65C80F0D"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3D0EB6DD" w14:textId="1044B02F" w:rsidR="00E42587" w:rsidRPr="00D036D2" w:rsidRDefault="00E42587" w:rsidP="00E42587">
            <w:pPr>
              <w:jc w:val="center"/>
              <w:rPr>
                <w:rFonts w:ascii="Arial LatArm" w:hAnsi="Arial LatArm"/>
                <w:sz w:val="16"/>
                <w:szCs w:val="16"/>
                <w:lang w:bidi="ar-SA"/>
              </w:rPr>
            </w:pPr>
            <w:r>
              <w:rPr>
                <w:rFonts w:ascii="Calibri" w:hAnsi="Calibri" w:cs="Calibri"/>
                <w:sz w:val="22"/>
                <w:szCs w:val="22"/>
              </w:rPr>
              <w:t>37821100</w:t>
            </w:r>
          </w:p>
        </w:tc>
        <w:tc>
          <w:tcPr>
            <w:tcW w:w="1276" w:type="dxa"/>
            <w:tcBorders>
              <w:top w:val="nil"/>
              <w:left w:val="single" w:sz="4" w:space="0" w:color="auto"/>
              <w:bottom w:val="single" w:sz="4" w:space="0" w:color="auto"/>
              <w:right w:val="single" w:sz="4" w:space="0" w:color="auto"/>
            </w:tcBorders>
            <w:shd w:val="clear" w:color="auto" w:fill="auto"/>
          </w:tcPr>
          <w:p w14:paraId="6393E5E6" w14:textId="5CF655C5" w:rsidR="00E42587" w:rsidRPr="003659CB" w:rsidRDefault="00E42587" w:rsidP="00E42587">
            <w:pPr>
              <w:rPr>
                <w:rFonts w:ascii="Arial LatArm" w:hAnsi="Arial LatArm"/>
                <w:sz w:val="18"/>
                <w:szCs w:val="18"/>
                <w:lang w:eastAsia="en-US" w:bidi="ar-SA"/>
              </w:rPr>
            </w:pPr>
            <w:r w:rsidRPr="003659CB">
              <w:rPr>
                <w:sz w:val="18"/>
                <w:szCs w:val="18"/>
              </w:rPr>
              <w:t>Файл:</w:t>
            </w:r>
          </w:p>
        </w:tc>
        <w:tc>
          <w:tcPr>
            <w:tcW w:w="1275" w:type="dxa"/>
            <w:vAlign w:val="center"/>
          </w:tcPr>
          <w:p w14:paraId="3BE7A0F7" w14:textId="77777777" w:rsidR="00E42587" w:rsidRPr="00D036D2" w:rsidRDefault="00E42587" w:rsidP="00E42587">
            <w:pPr>
              <w:jc w:val="center"/>
              <w:rPr>
                <w:rFonts w:ascii="GHEA Grapalat" w:hAnsi="GHEA Grapalat"/>
                <w:sz w:val="16"/>
                <w:szCs w:val="16"/>
                <w:lang w:eastAsia="en-US" w:bidi="ar-SA"/>
              </w:rPr>
            </w:pPr>
          </w:p>
        </w:tc>
        <w:tc>
          <w:tcPr>
            <w:tcW w:w="3686" w:type="dxa"/>
          </w:tcPr>
          <w:p w14:paraId="4016F999" w14:textId="0BEFB4E6" w:rsidR="00E42587" w:rsidRPr="00D036D2" w:rsidRDefault="00105B3C" w:rsidP="00E42587">
            <w:pPr>
              <w:rPr>
                <w:sz w:val="16"/>
                <w:szCs w:val="16"/>
                <w:lang w:val="af-ZA" w:eastAsia="en-US" w:bidi="ar-SA"/>
              </w:rPr>
            </w:pPr>
            <w:r w:rsidRPr="00105B3C">
              <w:rPr>
                <w:sz w:val="16"/>
                <w:szCs w:val="16"/>
                <w:lang w:val="af-ZA" w:eastAsia="en-US" w:bidi="ar-SA"/>
              </w:rPr>
              <w:t>Пленка прозрачная полимерная, для бумаг формата А4, с возможностью застегивания застежек.</w:t>
            </w:r>
          </w:p>
        </w:tc>
        <w:tc>
          <w:tcPr>
            <w:tcW w:w="879" w:type="dxa"/>
          </w:tcPr>
          <w:p w14:paraId="4C724291" w14:textId="2AF09745"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5670824D" w14:textId="65ABBBAC" w:rsidR="00E42587" w:rsidRPr="00D036D2" w:rsidRDefault="00E42587" w:rsidP="00E42587">
            <w:pPr>
              <w:jc w:val="center"/>
              <w:rPr>
                <w:rFonts w:ascii="GHEA Grapalat" w:hAnsi="GHEA Grapalat"/>
                <w:sz w:val="16"/>
                <w:szCs w:val="16"/>
                <w:lang w:eastAsia="en-US" w:bidi="ar-SA"/>
              </w:rPr>
            </w:pPr>
          </w:p>
        </w:tc>
        <w:tc>
          <w:tcPr>
            <w:tcW w:w="1276" w:type="dxa"/>
            <w:vAlign w:val="bottom"/>
          </w:tcPr>
          <w:p w14:paraId="3543A4B5" w14:textId="084B8FA0" w:rsidR="00E42587" w:rsidRPr="00D036D2" w:rsidRDefault="00E42587" w:rsidP="00E42587">
            <w:pPr>
              <w:jc w:val="center"/>
              <w:rPr>
                <w:rFonts w:ascii="GHEA Grapalat" w:hAnsi="GHEA Grapalat"/>
                <w:sz w:val="16"/>
                <w:szCs w:val="16"/>
                <w:lang w:eastAsia="en-US" w:bidi="ar-SA"/>
              </w:rPr>
            </w:pPr>
          </w:p>
        </w:tc>
        <w:tc>
          <w:tcPr>
            <w:tcW w:w="850" w:type="dxa"/>
            <w:vAlign w:val="center"/>
          </w:tcPr>
          <w:p w14:paraId="7F127A55" w14:textId="75D55221"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300</w:t>
            </w:r>
          </w:p>
        </w:tc>
        <w:tc>
          <w:tcPr>
            <w:tcW w:w="1134" w:type="dxa"/>
            <w:vAlign w:val="center"/>
          </w:tcPr>
          <w:p w14:paraId="02EC1322"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5A6A365"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4D71B54"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B405ADA"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4EEA4844" w14:textId="5D156AE0" w:rsidR="00E42587" w:rsidRPr="00D036D2" w:rsidRDefault="00E42587" w:rsidP="00E42587">
            <w:pPr>
              <w:jc w:val="right"/>
              <w:rPr>
                <w:rFonts w:ascii="Sylfaen" w:hAnsi="Sylfaen"/>
                <w:color w:val="000000"/>
                <w:sz w:val="16"/>
                <w:szCs w:val="16"/>
                <w:lang w:val="hy-AM" w:eastAsia="en-US" w:bidi="ar-SA"/>
              </w:rPr>
            </w:pPr>
            <w:r>
              <w:rPr>
                <w:rFonts w:ascii="Calibri" w:hAnsi="Calibri" w:cs="Calibri"/>
                <w:sz w:val="22"/>
                <w:szCs w:val="22"/>
              </w:rPr>
              <w:t>300</w:t>
            </w:r>
          </w:p>
        </w:tc>
        <w:tc>
          <w:tcPr>
            <w:tcW w:w="1134" w:type="dxa"/>
          </w:tcPr>
          <w:p w14:paraId="21A3869B"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BD15AE9" w14:textId="196FB6E9" w:rsidR="00E42587" w:rsidRPr="00D036D2" w:rsidRDefault="00E42587" w:rsidP="00E42587">
            <w:pPr>
              <w:jc w:val="center"/>
              <w:rPr>
                <w:sz w:val="16"/>
                <w:szCs w:val="16"/>
                <w:lang w:eastAsia="en-US" w:bidi="ar-SA"/>
              </w:rPr>
            </w:pPr>
            <w:r w:rsidRPr="00996AE8">
              <w:rPr>
                <w:rFonts w:ascii="Sylfaen" w:hAnsi="Sylfaen" w:cs="Sylfaen"/>
                <w:sz w:val="16"/>
                <w:szCs w:val="16"/>
                <w:lang w:bidi="ar-SA"/>
              </w:rPr>
              <w:t xml:space="preserve">в течение 20 </w:t>
            </w:r>
            <w:r w:rsidRPr="00996AE8">
              <w:rPr>
                <w:rFonts w:ascii="Sylfaen" w:hAnsi="Sylfaen" w:cs="Sylfaen"/>
                <w:sz w:val="16"/>
                <w:szCs w:val="16"/>
                <w:lang w:bidi="ar-SA"/>
              </w:rPr>
              <w:lastRenderedPageBreak/>
              <w:t>календарных дней</w:t>
            </w:r>
          </w:p>
        </w:tc>
      </w:tr>
      <w:tr w:rsidR="00E42587" w:rsidRPr="00D036D2" w14:paraId="56C68C87" w14:textId="77777777" w:rsidTr="003435B1">
        <w:tc>
          <w:tcPr>
            <w:tcW w:w="851" w:type="dxa"/>
            <w:vAlign w:val="bottom"/>
          </w:tcPr>
          <w:p w14:paraId="05BB5BA7" w14:textId="709241BD"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lastRenderedPageBreak/>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7FB7D474" w14:textId="2C405ECF" w:rsidR="00E42587" w:rsidRPr="00D036D2" w:rsidRDefault="00E42587" w:rsidP="00E42587">
            <w:pPr>
              <w:jc w:val="center"/>
              <w:rPr>
                <w:rFonts w:ascii="Arial LatArm" w:hAnsi="Arial LatArm"/>
                <w:sz w:val="16"/>
                <w:szCs w:val="16"/>
                <w:lang w:bidi="ar-SA"/>
              </w:rPr>
            </w:pPr>
            <w:r>
              <w:rPr>
                <w:rFonts w:ascii="Calibri" w:hAnsi="Calibri" w:cs="Calibri"/>
                <w:sz w:val="22"/>
                <w:szCs w:val="22"/>
              </w:rPr>
              <w:t>30197231</w:t>
            </w:r>
          </w:p>
        </w:tc>
        <w:tc>
          <w:tcPr>
            <w:tcW w:w="1276" w:type="dxa"/>
            <w:tcBorders>
              <w:top w:val="nil"/>
              <w:left w:val="single" w:sz="4" w:space="0" w:color="auto"/>
              <w:bottom w:val="single" w:sz="4" w:space="0" w:color="auto"/>
              <w:right w:val="single" w:sz="4" w:space="0" w:color="auto"/>
            </w:tcBorders>
            <w:shd w:val="clear" w:color="auto" w:fill="auto"/>
          </w:tcPr>
          <w:p w14:paraId="4A5E6E96" w14:textId="0BA771AF" w:rsidR="00E42587" w:rsidRPr="003659CB" w:rsidRDefault="00E42587" w:rsidP="00E42587">
            <w:pPr>
              <w:rPr>
                <w:rFonts w:ascii="Sylfaen" w:hAnsi="Sylfaen"/>
                <w:sz w:val="18"/>
                <w:szCs w:val="18"/>
                <w:lang w:eastAsia="en-US" w:bidi="ar-SA"/>
              </w:rPr>
            </w:pPr>
            <w:r w:rsidRPr="003659CB">
              <w:rPr>
                <w:sz w:val="18"/>
                <w:szCs w:val="18"/>
              </w:rPr>
              <w:t>канализация</w:t>
            </w:r>
          </w:p>
        </w:tc>
        <w:tc>
          <w:tcPr>
            <w:tcW w:w="1275" w:type="dxa"/>
            <w:vAlign w:val="center"/>
          </w:tcPr>
          <w:p w14:paraId="23C5417E" w14:textId="77777777" w:rsidR="00E42587" w:rsidRPr="00D036D2" w:rsidRDefault="00E42587" w:rsidP="00E42587">
            <w:pPr>
              <w:jc w:val="center"/>
              <w:rPr>
                <w:rFonts w:ascii="GHEA Grapalat" w:hAnsi="GHEA Grapalat"/>
                <w:sz w:val="16"/>
                <w:szCs w:val="16"/>
                <w:lang w:val="en-US" w:eastAsia="en-US" w:bidi="ar-SA"/>
              </w:rPr>
            </w:pPr>
          </w:p>
        </w:tc>
        <w:tc>
          <w:tcPr>
            <w:tcW w:w="3686" w:type="dxa"/>
          </w:tcPr>
          <w:p w14:paraId="616E3FCF" w14:textId="1B164BBD" w:rsidR="00E42587" w:rsidRPr="00D036D2" w:rsidRDefault="00105B3C" w:rsidP="00E42587">
            <w:pPr>
              <w:jc w:val="center"/>
              <w:rPr>
                <w:rFonts w:ascii="Arial LatArm" w:hAnsi="Arial LatArm"/>
                <w:sz w:val="16"/>
                <w:szCs w:val="16"/>
                <w:lang w:val="af-ZA" w:eastAsia="en-US" w:bidi="ar-SA"/>
              </w:rPr>
            </w:pPr>
            <w:r w:rsidRPr="00105B3C">
              <w:rPr>
                <w:rFonts w:ascii="Calibri" w:hAnsi="Calibri" w:cs="Calibri"/>
                <w:sz w:val="16"/>
                <w:szCs w:val="16"/>
                <w:lang w:val="af-ZA" w:eastAsia="en-US" w:bidi="ar-SA"/>
              </w:rPr>
              <w:t>Степлер</w:t>
            </w:r>
            <w:r w:rsidRPr="00105B3C">
              <w:rPr>
                <w:rFonts w:ascii="Arial LatArm" w:hAnsi="Arial LatArm"/>
                <w:sz w:val="16"/>
                <w:szCs w:val="16"/>
                <w:lang w:val="af-ZA" w:eastAsia="en-US" w:bidi="ar-SA"/>
              </w:rPr>
              <w:t xml:space="preserve"> 20 </w:t>
            </w:r>
            <w:r w:rsidRPr="00105B3C">
              <w:rPr>
                <w:rFonts w:ascii="Calibri" w:hAnsi="Calibri" w:cs="Calibri"/>
                <w:sz w:val="16"/>
                <w:szCs w:val="16"/>
                <w:lang w:val="af-ZA" w:eastAsia="en-US" w:bidi="ar-SA"/>
              </w:rPr>
              <w:t>страниц</w:t>
            </w:r>
            <w:r w:rsidRPr="00105B3C">
              <w:rPr>
                <w:rFonts w:ascii="Arial LatArm" w:hAnsi="Arial LatArm"/>
                <w:sz w:val="16"/>
                <w:szCs w:val="16"/>
                <w:lang w:val="af-ZA" w:eastAsia="en-US" w:bidi="ar-SA"/>
              </w:rPr>
              <w:t xml:space="preserve">, </w:t>
            </w:r>
            <w:r w:rsidRPr="00105B3C">
              <w:rPr>
                <w:rFonts w:ascii="Calibri" w:hAnsi="Calibri" w:cs="Calibri"/>
                <w:sz w:val="16"/>
                <w:szCs w:val="16"/>
                <w:lang w:val="af-ZA" w:eastAsia="en-US" w:bidi="ar-SA"/>
              </w:rPr>
              <w:t>иглы</w:t>
            </w:r>
            <w:r w:rsidRPr="00105B3C">
              <w:rPr>
                <w:rFonts w:ascii="Arial LatArm" w:hAnsi="Arial LatArm"/>
                <w:sz w:val="16"/>
                <w:szCs w:val="16"/>
                <w:lang w:val="af-ZA" w:eastAsia="en-US" w:bidi="ar-SA"/>
              </w:rPr>
              <w:t xml:space="preserve"> </w:t>
            </w:r>
            <w:r w:rsidRPr="00105B3C">
              <w:rPr>
                <w:rFonts w:ascii="Arial" w:hAnsi="Arial" w:cs="Arial"/>
                <w:sz w:val="16"/>
                <w:szCs w:val="16"/>
                <w:lang w:val="af-ZA" w:eastAsia="en-US" w:bidi="ar-SA"/>
              </w:rPr>
              <w:t>№</w:t>
            </w:r>
            <w:r w:rsidRPr="00105B3C">
              <w:rPr>
                <w:rFonts w:ascii="Arial LatArm" w:hAnsi="Arial LatArm"/>
                <w:sz w:val="16"/>
                <w:szCs w:val="16"/>
                <w:lang w:val="af-ZA" w:eastAsia="en-US" w:bidi="ar-SA"/>
              </w:rPr>
              <w:t xml:space="preserve">10, </w:t>
            </w:r>
            <w:r w:rsidRPr="00105B3C">
              <w:rPr>
                <w:rFonts w:ascii="Calibri" w:hAnsi="Calibri" w:cs="Calibri"/>
                <w:sz w:val="16"/>
                <w:szCs w:val="16"/>
                <w:lang w:val="af-ZA" w:eastAsia="en-US" w:bidi="ar-SA"/>
              </w:rPr>
              <w:t>глубина</w:t>
            </w:r>
            <w:r w:rsidRPr="00105B3C">
              <w:rPr>
                <w:rFonts w:ascii="Arial LatArm" w:hAnsi="Arial LatArm"/>
                <w:sz w:val="16"/>
                <w:szCs w:val="16"/>
                <w:lang w:val="af-ZA" w:eastAsia="en-US" w:bidi="ar-SA"/>
              </w:rPr>
              <w:t xml:space="preserve"> </w:t>
            </w:r>
            <w:r w:rsidRPr="00105B3C">
              <w:rPr>
                <w:rFonts w:ascii="Calibri" w:hAnsi="Calibri" w:cs="Calibri"/>
                <w:sz w:val="16"/>
                <w:szCs w:val="16"/>
                <w:lang w:val="af-ZA" w:eastAsia="en-US" w:bidi="ar-SA"/>
              </w:rPr>
              <w:t>прокола</w:t>
            </w:r>
            <w:r w:rsidRPr="00105B3C">
              <w:rPr>
                <w:rFonts w:ascii="Arial LatArm" w:hAnsi="Arial LatArm"/>
                <w:sz w:val="16"/>
                <w:szCs w:val="16"/>
                <w:lang w:val="af-ZA" w:eastAsia="en-US" w:bidi="ar-SA"/>
              </w:rPr>
              <w:t xml:space="preserve"> 52 </w:t>
            </w:r>
            <w:r w:rsidRPr="00105B3C">
              <w:rPr>
                <w:rFonts w:ascii="Calibri" w:hAnsi="Calibri" w:cs="Calibri"/>
                <w:sz w:val="16"/>
                <w:szCs w:val="16"/>
                <w:lang w:val="af-ZA" w:eastAsia="en-US" w:bidi="ar-SA"/>
              </w:rPr>
              <w:t>мм</w:t>
            </w:r>
            <w:r w:rsidRPr="00105B3C">
              <w:rPr>
                <w:rFonts w:ascii="Arial LatArm" w:hAnsi="Arial LatArm"/>
                <w:sz w:val="16"/>
                <w:szCs w:val="16"/>
                <w:lang w:val="af-ZA" w:eastAsia="en-US" w:bidi="ar-SA"/>
              </w:rPr>
              <w:t>.</w:t>
            </w:r>
          </w:p>
        </w:tc>
        <w:tc>
          <w:tcPr>
            <w:tcW w:w="879" w:type="dxa"/>
          </w:tcPr>
          <w:p w14:paraId="5D92DB83" w14:textId="6AE7F606"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65FC1F55" w14:textId="7A1C3FE7"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144AEB8E" w14:textId="28CC86D1"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193B5ABD" w14:textId="13BCAD0F" w:rsidR="00E42587" w:rsidRPr="00D036D2" w:rsidRDefault="00E42587" w:rsidP="00E42587">
            <w:pPr>
              <w:jc w:val="right"/>
              <w:rPr>
                <w:rFonts w:ascii="Sylfaen" w:hAnsi="Sylfaen"/>
                <w:color w:val="000000"/>
                <w:sz w:val="16"/>
                <w:szCs w:val="16"/>
                <w:lang w:val="hy-AM" w:eastAsia="en-US" w:bidi="ar-SA"/>
              </w:rPr>
            </w:pPr>
            <w:r>
              <w:rPr>
                <w:rFonts w:ascii="Arial LatArm" w:hAnsi="Arial LatArm" w:cs="Calibri"/>
                <w:sz w:val="22"/>
                <w:szCs w:val="22"/>
              </w:rPr>
              <w:t>4</w:t>
            </w:r>
          </w:p>
        </w:tc>
        <w:tc>
          <w:tcPr>
            <w:tcW w:w="1134" w:type="dxa"/>
            <w:vAlign w:val="center"/>
          </w:tcPr>
          <w:p w14:paraId="1514C853"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955CC73"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4B914FBD"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0ACD815"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21EA6FFA" w14:textId="19B20545" w:rsidR="00E42587" w:rsidRPr="00D036D2" w:rsidRDefault="00E42587" w:rsidP="00E42587">
            <w:pPr>
              <w:jc w:val="right"/>
              <w:rPr>
                <w:rFonts w:ascii="Sylfaen" w:hAnsi="Sylfaen"/>
                <w:color w:val="000000"/>
                <w:sz w:val="16"/>
                <w:szCs w:val="16"/>
                <w:lang w:val="hy-AM" w:eastAsia="en-US" w:bidi="ar-SA"/>
              </w:rPr>
            </w:pPr>
            <w:r>
              <w:rPr>
                <w:rFonts w:ascii="Arial LatArm" w:hAnsi="Arial LatArm" w:cs="Calibri"/>
                <w:sz w:val="22"/>
                <w:szCs w:val="22"/>
              </w:rPr>
              <w:t>4</w:t>
            </w:r>
          </w:p>
        </w:tc>
        <w:tc>
          <w:tcPr>
            <w:tcW w:w="1134" w:type="dxa"/>
          </w:tcPr>
          <w:p w14:paraId="1A95D01D"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AFCFEC4" w14:textId="005D96FF" w:rsidR="00E42587" w:rsidRPr="00D036D2" w:rsidRDefault="00E42587" w:rsidP="00E42587">
            <w:pPr>
              <w:jc w:val="center"/>
              <w:rPr>
                <w:sz w:val="16"/>
                <w:szCs w:val="16"/>
                <w:lang w:val="hy-AM" w:eastAsia="en-US" w:bidi="ar-SA"/>
              </w:rPr>
            </w:pPr>
            <w:r w:rsidRPr="00996AE8">
              <w:rPr>
                <w:rFonts w:ascii="Sylfaen" w:hAnsi="Sylfaen" w:cs="Sylfaen"/>
                <w:sz w:val="16"/>
                <w:szCs w:val="16"/>
                <w:lang w:bidi="ar-SA"/>
              </w:rPr>
              <w:t>в течение 20 календарных дней</w:t>
            </w:r>
          </w:p>
        </w:tc>
      </w:tr>
      <w:tr w:rsidR="00E42587" w:rsidRPr="00D036D2" w14:paraId="46F1B56C" w14:textId="77777777" w:rsidTr="003435B1">
        <w:tc>
          <w:tcPr>
            <w:tcW w:w="851" w:type="dxa"/>
            <w:vAlign w:val="bottom"/>
          </w:tcPr>
          <w:p w14:paraId="2FB66870" w14:textId="35F0EED0"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23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3D1674F" w14:textId="60C93C2B" w:rsidR="00E42587" w:rsidRPr="00D036D2" w:rsidRDefault="00E42587" w:rsidP="00E42587">
            <w:pPr>
              <w:jc w:val="center"/>
              <w:rPr>
                <w:rFonts w:ascii="Arial LatArm" w:hAnsi="Arial LatArm" w:cs="Calibri"/>
                <w:sz w:val="16"/>
                <w:szCs w:val="16"/>
                <w:lang w:val="en-US" w:eastAsia="en-US" w:bidi="ar-SA"/>
              </w:rPr>
            </w:pPr>
            <w:r>
              <w:rPr>
                <w:rFonts w:ascii="Calibri" w:hAnsi="Calibri" w:cs="Calibri"/>
                <w:sz w:val="22"/>
                <w:szCs w:val="22"/>
              </w:rPr>
              <w:t>30197112</w:t>
            </w:r>
          </w:p>
        </w:tc>
        <w:tc>
          <w:tcPr>
            <w:tcW w:w="1276" w:type="dxa"/>
            <w:tcBorders>
              <w:top w:val="nil"/>
              <w:left w:val="single" w:sz="4" w:space="0" w:color="auto"/>
              <w:bottom w:val="single" w:sz="4" w:space="0" w:color="auto"/>
              <w:right w:val="single" w:sz="4" w:space="0" w:color="auto"/>
            </w:tcBorders>
            <w:shd w:val="clear" w:color="auto" w:fill="auto"/>
          </w:tcPr>
          <w:p w14:paraId="1374F447" w14:textId="54428B03" w:rsidR="00E42587" w:rsidRPr="003659CB" w:rsidRDefault="00E42587" w:rsidP="00E42587">
            <w:pPr>
              <w:rPr>
                <w:rFonts w:ascii="Arial" w:hAnsi="Arial" w:cs="Arial"/>
                <w:sz w:val="18"/>
                <w:szCs w:val="18"/>
                <w:lang w:eastAsia="en-US" w:bidi="ar-SA"/>
              </w:rPr>
            </w:pPr>
            <w:r w:rsidRPr="003659CB">
              <w:rPr>
                <w:sz w:val="18"/>
                <w:szCs w:val="18"/>
              </w:rPr>
              <w:t>Швейная игла</w:t>
            </w:r>
          </w:p>
        </w:tc>
        <w:tc>
          <w:tcPr>
            <w:tcW w:w="1275" w:type="dxa"/>
            <w:vAlign w:val="center"/>
          </w:tcPr>
          <w:p w14:paraId="08CC1293" w14:textId="77777777" w:rsidR="00E42587" w:rsidRPr="00D036D2" w:rsidRDefault="00E42587" w:rsidP="00E42587">
            <w:pPr>
              <w:jc w:val="center"/>
              <w:rPr>
                <w:rFonts w:ascii="GHEA Grapalat" w:hAnsi="GHEA Grapalat"/>
                <w:sz w:val="16"/>
                <w:szCs w:val="16"/>
                <w:lang w:val="en-US" w:eastAsia="en-US" w:bidi="ar-SA"/>
              </w:rPr>
            </w:pPr>
          </w:p>
        </w:tc>
        <w:tc>
          <w:tcPr>
            <w:tcW w:w="3686" w:type="dxa"/>
          </w:tcPr>
          <w:p w14:paraId="17F14F85" w14:textId="040947AF" w:rsidR="00E42587" w:rsidRPr="00D036D2" w:rsidRDefault="00105B3C" w:rsidP="00E42587">
            <w:pPr>
              <w:jc w:val="center"/>
              <w:rPr>
                <w:rFonts w:ascii="Calibri" w:hAnsi="Calibri" w:cs="Calibri"/>
                <w:sz w:val="16"/>
                <w:szCs w:val="16"/>
                <w:lang w:val="af-ZA" w:eastAsia="en-US" w:bidi="ar-SA"/>
              </w:rPr>
            </w:pPr>
            <w:r w:rsidRPr="00105B3C">
              <w:rPr>
                <w:rFonts w:ascii="Calibri" w:hAnsi="Calibri" w:cs="Calibri"/>
                <w:sz w:val="16"/>
                <w:szCs w:val="16"/>
                <w:lang w:val="af-ZA" w:eastAsia="en-US" w:bidi="ar-SA"/>
              </w:rPr>
              <w:t>Иглы №24/6, 1000 шт, прошивает 2-30 страниц.</w:t>
            </w:r>
          </w:p>
        </w:tc>
        <w:tc>
          <w:tcPr>
            <w:tcW w:w="879" w:type="dxa"/>
          </w:tcPr>
          <w:p w14:paraId="1F846B0C" w14:textId="5FD63AB7" w:rsidR="00E42587" w:rsidRPr="00D036D2" w:rsidRDefault="00E42587" w:rsidP="00E42587">
            <w:pPr>
              <w:jc w:val="center"/>
              <w:rPr>
                <w:rFonts w:ascii="Calibri" w:hAnsi="Calibri" w:cs="Calibri"/>
                <w:color w:val="000000"/>
                <w:sz w:val="16"/>
                <w:szCs w:val="16"/>
              </w:rPr>
            </w:pPr>
            <w:r w:rsidRPr="00CB5ECC">
              <w:t>шт.</w:t>
            </w:r>
          </w:p>
        </w:tc>
        <w:tc>
          <w:tcPr>
            <w:tcW w:w="822" w:type="dxa"/>
            <w:vAlign w:val="bottom"/>
          </w:tcPr>
          <w:p w14:paraId="360B7B02" w14:textId="4DA97241" w:rsidR="00E42587" w:rsidRPr="00D036D2" w:rsidRDefault="00E42587" w:rsidP="00E42587">
            <w:pPr>
              <w:jc w:val="center"/>
              <w:rPr>
                <w:rFonts w:ascii="Arial LatArm" w:hAnsi="Arial LatArm" w:cs="Calibri"/>
                <w:sz w:val="16"/>
                <w:szCs w:val="16"/>
                <w:lang w:val="en-US" w:eastAsia="en-US" w:bidi="ar-SA"/>
              </w:rPr>
            </w:pPr>
          </w:p>
        </w:tc>
        <w:tc>
          <w:tcPr>
            <w:tcW w:w="1276" w:type="dxa"/>
            <w:vAlign w:val="bottom"/>
          </w:tcPr>
          <w:p w14:paraId="717AD8C9" w14:textId="30873282" w:rsidR="00E42587" w:rsidRPr="00D036D2" w:rsidRDefault="00E42587" w:rsidP="00E42587">
            <w:pPr>
              <w:jc w:val="center"/>
              <w:rPr>
                <w:rFonts w:ascii="Calibri" w:hAnsi="Calibri" w:cs="Calibri"/>
                <w:sz w:val="16"/>
                <w:szCs w:val="16"/>
                <w:lang w:val="en-US" w:eastAsia="en-US" w:bidi="ar-SA"/>
              </w:rPr>
            </w:pPr>
          </w:p>
        </w:tc>
        <w:tc>
          <w:tcPr>
            <w:tcW w:w="850" w:type="dxa"/>
            <w:vAlign w:val="center"/>
          </w:tcPr>
          <w:p w14:paraId="10DB87CA" w14:textId="4847CFAC" w:rsidR="00E42587" w:rsidRPr="00D036D2" w:rsidRDefault="00E42587" w:rsidP="00E42587">
            <w:pPr>
              <w:jc w:val="right"/>
              <w:rPr>
                <w:rFonts w:ascii="Arial Armenian" w:hAnsi="Arial Armenian" w:cs="Calibri"/>
                <w:sz w:val="16"/>
                <w:szCs w:val="16"/>
                <w:lang w:val="en-US" w:eastAsia="en-US" w:bidi="ar-SA"/>
              </w:rPr>
            </w:pPr>
            <w:r>
              <w:rPr>
                <w:rFonts w:ascii="Arial LatArm" w:hAnsi="Arial LatArm" w:cs="Calibri"/>
                <w:sz w:val="22"/>
                <w:szCs w:val="22"/>
              </w:rPr>
              <w:t>4</w:t>
            </w:r>
          </w:p>
        </w:tc>
        <w:tc>
          <w:tcPr>
            <w:tcW w:w="1134" w:type="dxa"/>
            <w:vAlign w:val="center"/>
          </w:tcPr>
          <w:p w14:paraId="53FDA59D"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4C769ED"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1378689"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0F51218" w14:textId="77777777" w:rsidR="00E42587" w:rsidRPr="00D036D2" w:rsidRDefault="00E42587" w:rsidP="00E42587">
            <w:pPr>
              <w:jc w:val="center"/>
              <w:rPr>
                <w:rFonts w:ascii="Calibri" w:hAnsi="Calibri" w:cs="Calibri"/>
                <w:sz w:val="16"/>
                <w:szCs w:val="16"/>
                <w:lang w:val="af-ZA" w:eastAsia="en-US" w:bidi="ar-SA"/>
              </w:rPr>
            </w:pPr>
          </w:p>
        </w:tc>
        <w:tc>
          <w:tcPr>
            <w:tcW w:w="709" w:type="dxa"/>
            <w:vAlign w:val="center"/>
          </w:tcPr>
          <w:p w14:paraId="64C40805" w14:textId="5D80DF23" w:rsidR="00E42587" w:rsidRPr="00D036D2" w:rsidRDefault="00E42587" w:rsidP="00E42587">
            <w:pPr>
              <w:jc w:val="right"/>
              <w:rPr>
                <w:rFonts w:ascii="Arial Armenian" w:hAnsi="Arial Armenian" w:cs="Calibri"/>
                <w:sz w:val="16"/>
                <w:szCs w:val="16"/>
                <w:lang w:val="en-US" w:eastAsia="en-US" w:bidi="ar-SA"/>
              </w:rPr>
            </w:pPr>
            <w:r>
              <w:rPr>
                <w:rFonts w:ascii="Arial LatArm" w:hAnsi="Arial LatArm" w:cs="Calibri"/>
                <w:sz w:val="22"/>
                <w:szCs w:val="22"/>
              </w:rPr>
              <w:t>4</w:t>
            </w:r>
          </w:p>
        </w:tc>
        <w:tc>
          <w:tcPr>
            <w:tcW w:w="1134" w:type="dxa"/>
          </w:tcPr>
          <w:p w14:paraId="01AD8010"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F7497D5" w14:textId="7816911E" w:rsidR="00E42587" w:rsidRPr="00D036D2" w:rsidRDefault="00E42587" w:rsidP="00E42587">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E42587" w:rsidRPr="00D036D2" w14:paraId="63696109" w14:textId="77777777" w:rsidTr="003435B1">
        <w:tc>
          <w:tcPr>
            <w:tcW w:w="851" w:type="dxa"/>
            <w:vAlign w:val="bottom"/>
          </w:tcPr>
          <w:p w14:paraId="1A0A0378" w14:textId="50231FCB" w:rsidR="00E42587" w:rsidRPr="00D036D2" w:rsidRDefault="00E42587" w:rsidP="00E42587">
            <w:pPr>
              <w:jc w:val="center"/>
              <w:rPr>
                <w:rFonts w:ascii="GHEA Grapalat" w:hAnsi="GHEA Grapalat"/>
                <w:sz w:val="16"/>
                <w:szCs w:val="16"/>
                <w:lang w:val="hy-AM" w:eastAsia="en-US" w:bidi="ar-SA"/>
              </w:rPr>
            </w:pPr>
            <w:r w:rsidRPr="00D036D2">
              <w:rPr>
                <w:rFonts w:ascii="Calibri" w:hAnsi="Calibri" w:cs="Calibri"/>
                <w:color w:val="000000"/>
                <w:sz w:val="16"/>
                <w:szCs w:val="16"/>
              </w:rPr>
              <w:t>24</w:t>
            </w:r>
          </w:p>
        </w:tc>
        <w:tc>
          <w:tcPr>
            <w:tcW w:w="1418" w:type="dxa"/>
            <w:tcBorders>
              <w:top w:val="nil"/>
              <w:left w:val="single" w:sz="4" w:space="0" w:color="auto"/>
              <w:bottom w:val="single" w:sz="4" w:space="0" w:color="auto"/>
              <w:right w:val="single" w:sz="4" w:space="0" w:color="auto"/>
            </w:tcBorders>
            <w:shd w:val="clear" w:color="auto" w:fill="auto"/>
            <w:vAlign w:val="bottom"/>
          </w:tcPr>
          <w:p w14:paraId="24467C3F" w14:textId="77777777" w:rsidR="00E42587" w:rsidRDefault="00E42587" w:rsidP="00E42587">
            <w:pPr>
              <w:jc w:val="center"/>
              <w:rPr>
                <w:rFonts w:ascii="Calibri" w:hAnsi="Calibri" w:cs="Calibri"/>
                <w:sz w:val="22"/>
                <w:szCs w:val="22"/>
              </w:rPr>
            </w:pPr>
            <w:r>
              <w:rPr>
                <w:rFonts w:ascii="Calibri" w:hAnsi="Calibri" w:cs="Calibri"/>
                <w:sz w:val="22"/>
                <w:szCs w:val="22"/>
              </w:rPr>
              <w:t>22991190</w:t>
            </w:r>
          </w:p>
          <w:p w14:paraId="0D33BFB4" w14:textId="23162998" w:rsidR="00E42587" w:rsidRPr="00D036D2" w:rsidRDefault="00E42587" w:rsidP="00E42587">
            <w:pPr>
              <w:jc w:val="center"/>
              <w:rPr>
                <w:rFonts w:ascii="Arial LatArm" w:hAnsi="Arial LatArm"/>
                <w:sz w:val="16"/>
                <w:szCs w:val="16"/>
                <w:lang w:val="en-US" w:eastAsia="en-US" w:bidi="ar-SA"/>
              </w:rPr>
            </w:pPr>
          </w:p>
        </w:tc>
        <w:tc>
          <w:tcPr>
            <w:tcW w:w="1276" w:type="dxa"/>
            <w:tcBorders>
              <w:top w:val="nil"/>
              <w:left w:val="single" w:sz="4" w:space="0" w:color="auto"/>
              <w:bottom w:val="single" w:sz="4" w:space="0" w:color="auto"/>
              <w:right w:val="single" w:sz="4" w:space="0" w:color="auto"/>
            </w:tcBorders>
            <w:shd w:val="clear" w:color="auto" w:fill="auto"/>
          </w:tcPr>
          <w:p w14:paraId="0B6D88B8" w14:textId="17DBE076" w:rsidR="00E42587" w:rsidRPr="003659CB" w:rsidRDefault="00E42587" w:rsidP="00E42587">
            <w:pPr>
              <w:rPr>
                <w:rFonts w:ascii="Arial LatArm" w:hAnsi="Arial LatArm"/>
                <w:sz w:val="18"/>
                <w:szCs w:val="18"/>
                <w:lang w:val="en-US" w:eastAsia="en-US" w:bidi="ar-SA"/>
              </w:rPr>
            </w:pPr>
            <w:r w:rsidRPr="003659CB">
              <w:rPr>
                <w:sz w:val="18"/>
                <w:szCs w:val="18"/>
              </w:rPr>
              <w:t>Ухудшение состояния</w:t>
            </w:r>
          </w:p>
        </w:tc>
        <w:tc>
          <w:tcPr>
            <w:tcW w:w="1275" w:type="dxa"/>
            <w:vAlign w:val="center"/>
          </w:tcPr>
          <w:p w14:paraId="0422BF1B" w14:textId="77777777" w:rsidR="00E42587" w:rsidRPr="00D036D2" w:rsidRDefault="00E42587" w:rsidP="00E42587">
            <w:pPr>
              <w:jc w:val="center"/>
              <w:rPr>
                <w:rFonts w:ascii="GHEA Grapalat" w:hAnsi="GHEA Grapalat"/>
                <w:sz w:val="16"/>
                <w:szCs w:val="16"/>
                <w:lang w:val="en-US" w:eastAsia="en-US" w:bidi="ar-SA"/>
              </w:rPr>
            </w:pPr>
          </w:p>
        </w:tc>
        <w:tc>
          <w:tcPr>
            <w:tcW w:w="3686" w:type="dxa"/>
          </w:tcPr>
          <w:p w14:paraId="440A347E" w14:textId="2CAA4B17" w:rsidR="00E42587" w:rsidRPr="00D036D2" w:rsidRDefault="00105B3C" w:rsidP="00E42587">
            <w:pPr>
              <w:jc w:val="center"/>
              <w:rPr>
                <w:sz w:val="16"/>
                <w:szCs w:val="16"/>
                <w:lang w:val="af-ZA" w:eastAsia="en-US" w:bidi="ar-SA"/>
              </w:rPr>
            </w:pPr>
            <w:r w:rsidRPr="00105B3C">
              <w:rPr>
                <w:sz w:val="16"/>
                <w:szCs w:val="16"/>
                <w:lang w:val="af-ZA" w:eastAsia="en-US" w:bidi="ar-SA"/>
              </w:rPr>
              <w:t>А1, бумага немелованная, без волокон, полученная механическим способом,</w:t>
            </w:r>
          </w:p>
        </w:tc>
        <w:tc>
          <w:tcPr>
            <w:tcW w:w="879" w:type="dxa"/>
          </w:tcPr>
          <w:p w14:paraId="568C9CC4" w14:textId="3897661B" w:rsidR="00E42587" w:rsidRPr="00D036D2" w:rsidRDefault="00E42587" w:rsidP="00E42587">
            <w:pPr>
              <w:jc w:val="center"/>
              <w:rPr>
                <w:rFonts w:ascii="Arial LatArm" w:hAnsi="Arial LatArm"/>
                <w:color w:val="000000"/>
                <w:sz w:val="16"/>
                <w:szCs w:val="16"/>
                <w:lang w:val="en-US" w:eastAsia="en-US" w:bidi="ar-SA"/>
              </w:rPr>
            </w:pPr>
            <w:r w:rsidRPr="00CB5ECC">
              <w:t>шт.</w:t>
            </w:r>
          </w:p>
        </w:tc>
        <w:tc>
          <w:tcPr>
            <w:tcW w:w="822" w:type="dxa"/>
            <w:vAlign w:val="bottom"/>
          </w:tcPr>
          <w:p w14:paraId="6B66E09E" w14:textId="5625C3BD" w:rsidR="00E42587" w:rsidRPr="00D036D2" w:rsidRDefault="00E42587" w:rsidP="00E42587">
            <w:pPr>
              <w:jc w:val="center"/>
              <w:rPr>
                <w:rFonts w:ascii="GHEA Grapalat" w:hAnsi="GHEA Grapalat"/>
                <w:sz w:val="16"/>
                <w:szCs w:val="16"/>
                <w:lang w:val="en-US" w:eastAsia="en-US" w:bidi="ar-SA"/>
              </w:rPr>
            </w:pPr>
          </w:p>
        </w:tc>
        <w:tc>
          <w:tcPr>
            <w:tcW w:w="1276" w:type="dxa"/>
            <w:vAlign w:val="bottom"/>
          </w:tcPr>
          <w:p w14:paraId="64C4104C" w14:textId="35A355F7" w:rsidR="00E42587" w:rsidRPr="00D036D2" w:rsidRDefault="00E42587" w:rsidP="00E42587">
            <w:pPr>
              <w:jc w:val="center"/>
              <w:rPr>
                <w:rFonts w:ascii="GHEA Grapalat" w:hAnsi="GHEA Grapalat"/>
                <w:sz w:val="16"/>
                <w:szCs w:val="16"/>
                <w:lang w:val="en-US" w:eastAsia="en-US" w:bidi="ar-SA"/>
              </w:rPr>
            </w:pPr>
          </w:p>
        </w:tc>
        <w:tc>
          <w:tcPr>
            <w:tcW w:w="850" w:type="dxa"/>
            <w:vAlign w:val="center"/>
          </w:tcPr>
          <w:p w14:paraId="05F6CE4F" w14:textId="77777777" w:rsidR="00E42587" w:rsidRDefault="00E42587" w:rsidP="00E42587">
            <w:pPr>
              <w:jc w:val="right"/>
              <w:rPr>
                <w:rFonts w:ascii="Arial LatArm" w:hAnsi="Arial LatArm" w:cs="Calibri"/>
                <w:sz w:val="22"/>
                <w:szCs w:val="22"/>
              </w:rPr>
            </w:pPr>
            <w:r>
              <w:rPr>
                <w:rFonts w:ascii="Arial LatArm" w:hAnsi="Arial LatArm" w:cs="Calibri"/>
                <w:sz w:val="22"/>
                <w:szCs w:val="22"/>
              </w:rPr>
              <w:t>5</w:t>
            </w:r>
          </w:p>
          <w:p w14:paraId="50B21A09" w14:textId="18CB6C69" w:rsidR="00E42587" w:rsidRPr="00D036D2" w:rsidRDefault="00E42587" w:rsidP="00E42587">
            <w:pPr>
              <w:jc w:val="right"/>
              <w:rPr>
                <w:rFonts w:ascii="Sylfaen" w:hAnsi="Sylfaen"/>
                <w:color w:val="000000"/>
                <w:sz w:val="16"/>
                <w:szCs w:val="16"/>
                <w:lang w:val="hy-AM" w:eastAsia="en-US" w:bidi="ar-SA"/>
              </w:rPr>
            </w:pPr>
          </w:p>
        </w:tc>
        <w:tc>
          <w:tcPr>
            <w:tcW w:w="1134" w:type="dxa"/>
            <w:vAlign w:val="center"/>
          </w:tcPr>
          <w:p w14:paraId="5B9DB0B9"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B9180CC"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806F8EA" w14:textId="77777777" w:rsidR="00E42587" w:rsidRPr="00D036D2" w:rsidRDefault="00E42587" w:rsidP="00E4258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E87E494" w14:textId="77777777" w:rsidR="00E42587" w:rsidRPr="00D036D2" w:rsidRDefault="00E42587" w:rsidP="00E42587">
            <w:pPr>
              <w:jc w:val="center"/>
              <w:rPr>
                <w:rFonts w:ascii="GHEA Grapalat" w:hAnsi="GHEA Grapalat"/>
                <w:sz w:val="16"/>
                <w:szCs w:val="16"/>
                <w:lang w:val="af-ZA" w:eastAsia="en-US" w:bidi="ar-SA"/>
              </w:rPr>
            </w:pPr>
          </w:p>
        </w:tc>
        <w:tc>
          <w:tcPr>
            <w:tcW w:w="709" w:type="dxa"/>
            <w:vAlign w:val="center"/>
          </w:tcPr>
          <w:p w14:paraId="33FD2EF6" w14:textId="77777777" w:rsidR="00E42587" w:rsidRDefault="00E42587" w:rsidP="00E42587">
            <w:pPr>
              <w:jc w:val="right"/>
              <w:rPr>
                <w:rFonts w:ascii="Arial LatArm" w:hAnsi="Arial LatArm" w:cs="Calibri"/>
                <w:sz w:val="22"/>
                <w:szCs w:val="22"/>
              </w:rPr>
            </w:pPr>
            <w:r>
              <w:rPr>
                <w:rFonts w:ascii="Arial LatArm" w:hAnsi="Arial LatArm" w:cs="Calibri"/>
                <w:sz w:val="22"/>
                <w:szCs w:val="22"/>
              </w:rPr>
              <w:t>5</w:t>
            </w:r>
          </w:p>
          <w:p w14:paraId="2E58C4C1" w14:textId="4F0AC64B" w:rsidR="00E42587" w:rsidRPr="00D036D2" w:rsidRDefault="00E42587" w:rsidP="00E42587">
            <w:pPr>
              <w:jc w:val="right"/>
              <w:rPr>
                <w:rFonts w:ascii="Sylfaen" w:hAnsi="Sylfaen"/>
                <w:color w:val="000000"/>
                <w:sz w:val="16"/>
                <w:szCs w:val="16"/>
                <w:lang w:val="hy-AM" w:eastAsia="en-US" w:bidi="ar-SA"/>
              </w:rPr>
            </w:pPr>
          </w:p>
        </w:tc>
        <w:tc>
          <w:tcPr>
            <w:tcW w:w="1134" w:type="dxa"/>
          </w:tcPr>
          <w:p w14:paraId="3E1FE7F6" w14:textId="77777777" w:rsidR="00E42587" w:rsidRPr="00996AE8" w:rsidRDefault="00E42587" w:rsidP="00E4258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A7A5DB3" w14:textId="691295EA" w:rsidR="00E42587" w:rsidRPr="00D036D2" w:rsidRDefault="00E42587" w:rsidP="00E4258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bl>
    <w:p w14:paraId="5ACB9A14" w14:textId="77777777" w:rsidR="00CE571C" w:rsidRPr="00D036D2" w:rsidRDefault="00CE571C" w:rsidP="0079689C">
      <w:pPr>
        <w:widowControl w:val="0"/>
        <w:rPr>
          <w:rFonts w:ascii="GHEA Grapalat" w:hAnsi="GHEA Grapalat"/>
          <w:sz w:val="16"/>
          <w:szCs w:val="16"/>
        </w:rPr>
      </w:pPr>
    </w:p>
    <w:p w14:paraId="465B7D27" w14:textId="77777777" w:rsidR="00BB1A3B" w:rsidRPr="00D036D2" w:rsidRDefault="00BB1A3B" w:rsidP="00BB1A3B">
      <w:pPr>
        <w:widowControl w:val="0"/>
        <w:jc w:val="both"/>
        <w:rPr>
          <w:rFonts w:ascii="GHEA Grapalat" w:hAnsi="GHEA Grapalat"/>
          <w:sz w:val="16"/>
          <w:szCs w:val="16"/>
        </w:rPr>
      </w:pPr>
    </w:p>
    <w:p w14:paraId="3EDD0906" w14:textId="77777777" w:rsidR="00BB1A3B" w:rsidRPr="00D036D2" w:rsidRDefault="00BB1A3B" w:rsidP="00BB1A3B">
      <w:pPr>
        <w:widowControl w:val="0"/>
        <w:jc w:val="both"/>
        <w:rPr>
          <w:rFonts w:ascii="GHEA Grapalat" w:hAnsi="GHEA Grapalat"/>
          <w:sz w:val="16"/>
          <w:szCs w:val="16"/>
        </w:rPr>
      </w:pPr>
      <w:r w:rsidRPr="00D036D2">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40B00C70" w14:textId="77777777" w:rsidR="00BB1A3B" w:rsidRPr="00D036D2" w:rsidRDefault="00BB1A3B" w:rsidP="00BB1A3B">
      <w:pPr>
        <w:widowControl w:val="0"/>
        <w:jc w:val="both"/>
        <w:rPr>
          <w:rFonts w:ascii="GHEA Grapalat" w:hAnsi="GHEA Grapalat"/>
          <w:sz w:val="16"/>
          <w:szCs w:val="16"/>
        </w:rPr>
      </w:pPr>
    </w:p>
    <w:p w14:paraId="4FE2D6F1" w14:textId="3CD9F5AF" w:rsidR="00CE571C" w:rsidRPr="00D036D2" w:rsidRDefault="00BB1A3B" w:rsidP="00BB1A3B">
      <w:pPr>
        <w:widowControl w:val="0"/>
        <w:jc w:val="both"/>
        <w:rPr>
          <w:rFonts w:ascii="GHEA Grapalat" w:hAnsi="GHEA Grapalat"/>
          <w:sz w:val="16"/>
          <w:szCs w:val="16"/>
        </w:rPr>
      </w:pPr>
      <w:r w:rsidRPr="00D036D2">
        <w:rPr>
          <w:rFonts w:ascii="GHEA Grapalat" w:hAnsi="GHEA Grapalat"/>
          <w:sz w:val="16"/>
          <w:szCs w:val="16"/>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4C5CC80C" w14:textId="77777777" w:rsidR="00CE571C" w:rsidRPr="00D036D2" w:rsidRDefault="00CE571C" w:rsidP="001A6674">
      <w:pPr>
        <w:widowControl w:val="0"/>
        <w:jc w:val="right"/>
        <w:rPr>
          <w:rFonts w:ascii="GHEA Grapalat" w:hAnsi="GHEA Grapalat"/>
          <w:sz w:val="16"/>
          <w:szCs w:val="16"/>
        </w:rPr>
      </w:pPr>
    </w:p>
    <w:p w14:paraId="7AD90CA1" w14:textId="06A8B95D" w:rsidR="00F954E8" w:rsidRPr="00D036D2" w:rsidRDefault="00F954E8" w:rsidP="00F44BD4">
      <w:pPr>
        <w:widowControl w:val="0"/>
        <w:tabs>
          <w:tab w:val="left" w:pos="9660"/>
        </w:tabs>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D036D2" w14:paraId="607D3D74" w14:textId="77777777" w:rsidTr="00E22E51">
        <w:trPr>
          <w:jc w:val="center"/>
        </w:trPr>
        <w:tc>
          <w:tcPr>
            <w:tcW w:w="4536" w:type="dxa"/>
          </w:tcPr>
          <w:p w14:paraId="73C675CB"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1FA1EFF3"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w:t>
            </w:r>
          </w:p>
          <w:p w14:paraId="227EF2DA"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7B376A29"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17F0A65A" w14:textId="77777777" w:rsidR="00071D1C" w:rsidRPr="00D036D2" w:rsidRDefault="00071D1C" w:rsidP="001A6674">
            <w:pPr>
              <w:widowControl w:val="0"/>
              <w:jc w:val="center"/>
              <w:rPr>
                <w:rFonts w:ascii="GHEA Grapalat" w:hAnsi="GHEA Grapalat"/>
                <w:sz w:val="16"/>
                <w:szCs w:val="16"/>
              </w:rPr>
            </w:pPr>
          </w:p>
        </w:tc>
        <w:tc>
          <w:tcPr>
            <w:tcW w:w="4343" w:type="dxa"/>
          </w:tcPr>
          <w:p w14:paraId="062A7D20"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270EF178"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03524EF5"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07ABAFA0"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3FAB820B"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sz w:val="16"/>
          <w:szCs w:val="16"/>
        </w:rPr>
        <w:br w:type="page"/>
      </w:r>
      <w:r w:rsidRPr="00D036D2">
        <w:rPr>
          <w:rFonts w:ascii="GHEA Grapalat" w:hAnsi="GHEA Grapalat"/>
          <w:i/>
          <w:sz w:val="16"/>
          <w:szCs w:val="16"/>
        </w:rPr>
        <w:lastRenderedPageBreak/>
        <w:t>Приложение № 2</w:t>
      </w:r>
    </w:p>
    <w:p w14:paraId="31A8B4AB"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5A57B8"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65D61386" w14:textId="77777777" w:rsidR="00D916D2" w:rsidRPr="00D036D2" w:rsidRDefault="00D916D2" w:rsidP="001A6674">
      <w:pPr>
        <w:widowControl w:val="0"/>
        <w:jc w:val="center"/>
        <w:rPr>
          <w:rFonts w:ascii="GHEA Grapalat" w:hAnsi="GHEA Grapalat"/>
          <w:sz w:val="16"/>
          <w:szCs w:val="16"/>
        </w:rPr>
      </w:pPr>
    </w:p>
    <w:p w14:paraId="60B7F25D" w14:textId="77777777" w:rsidR="00D916D2" w:rsidRPr="00D036D2" w:rsidRDefault="00D916D2" w:rsidP="001A6674">
      <w:pPr>
        <w:widowControl w:val="0"/>
        <w:jc w:val="center"/>
        <w:rPr>
          <w:rFonts w:ascii="GHEA Grapalat" w:hAnsi="GHEA Grapalat"/>
          <w:sz w:val="16"/>
          <w:szCs w:val="16"/>
        </w:rPr>
      </w:pPr>
    </w:p>
    <w:p w14:paraId="0BD9CF34" w14:textId="77777777" w:rsidR="00D916D2" w:rsidRPr="00D036D2" w:rsidRDefault="00D916D2" w:rsidP="001A6674">
      <w:pPr>
        <w:widowControl w:val="0"/>
        <w:jc w:val="center"/>
        <w:rPr>
          <w:rFonts w:ascii="GHEA Grapalat" w:hAnsi="GHEA Grapalat"/>
          <w:sz w:val="16"/>
          <w:szCs w:val="16"/>
        </w:rPr>
      </w:pPr>
    </w:p>
    <w:p w14:paraId="00951F04" w14:textId="77777777" w:rsidR="00D916D2" w:rsidRPr="00D036D2" w:rsidRDefault="00D916D2" w:rsidP="00D916D2">
      <w:pPr>
        <w:widowControl w:val="0"/>
        <w:jc w:val="center"/>
        <w:rPr>
          <w:rFonts w:ascii="GHEA Grapalat" w:hAnsi="GHEA Grapalat"/>
          <w:sz w:val="16"/>
          <w:szCs w:val="16"/>
        </w:rPr>
      </w:pPr>
      <w:r w:rsidRPr="00D036D2">
        <w:rPr>
          <w:rFonts w:ascii="GHEA Grapalat" w:hAnsi="GHEA Grapalat"/>
          <w:sz w:val="16"/>
          <w:szCs w:val="16"/>
        </w:rPr>
        <w:t>ГРАФИК ОПЛАТЫ</w:t>
      </w:r>
      <w:r w:rsidRPr="00D036D2">
        <w:rPr>
          <w:rStyle w:val="FootnoteReference"/>
          <w:rFonts w:ascii="GHEA Grapalat" w:hAnsi="GHEA Grapalat"/>
          <w:sz w:val="16"/>
          <w:szCs w:val="16"/>
        </w:rPr>
        <w:footnoteReference w:customMarkFollows="1" w:id="22"/>
        <w:t>*</w:t>
      </w:r>
    </w:p>
    <w:p w14:paraId="73D397CB" w14:textId="77777777" w:rsidR="00D916D2" w:rsidRPr="00D036D2" w:rsidRDefault="00D916D2" w:rsidP="00D916D2">
      <w:pPr>
        <w:widowControl w:val="0"/>
        <w:jc w:val="right"/>
        <w:rPr>
          <w:rFonts w:ascii="GHEA Grapalat" w:hAnsi="GHEA Grapalat"/>
          <w:sz w:val="16"/>
          <w:szCs w:val="16"/>
        </w:rPr>
      </w:pPr>
      <w:r w:rsidRPr="00D036D2">
        <w:rPr>
          <w:rFonts w:ascii="GHEA Grapalat" w:hAnsi="GHEA Grapalat"/>
          <w:sz w:val="16"/>
          <w:szCs w:val="16"/>
        </w:rPr>
        <w:t>Драмов РА</w:t>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0"/>
        <w:gridCol w:w="3383"/>
        <w:gridCol w:w="707"/>
        <w:gridCol w:w="552"/>
        <w:gridCol w:w="539"/>
        <w:gridCol w:w="544"/>
        <w:gridCol w:w="544"/>
        <w:gridCol w:w="552"/>
        <w:gridCol w:w="544"/>
        <w:gridCol w:w="568"/>
        <w:gridCol w:w="567"/>
        <w:gridCol w:w="548"/>
        <w:gridCol w:w="702"/>
        <w:gridCol w:w="593"/>
        <w:gridCol w:w="865"/>
        <w:gridCol w:w="14"/>
      </w:tblGrid>
      <w:tr w:rsidR="00D916D2" w:rsidRPr="00D036D2" w14:paraId="3BA6BEE0" w14:textId="77777777" w:rsidTr="00A7122C">
        <w:trPr>
          <w:trHeight w:val="305"/>
          <w:jc w:val="center"/>
        </w:trPr>
        <w:tc>
          <w:tcPr>
            <w:tcW w:w="14329" w:type="dxa"/>
            <w:gridSpan w:val="17"/>
          </w:tcPr>
          <w:p w14:paraId="1773418F"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Товар</w:t>
            </w:r>
          </w:p>
        </w:tc>
      </w:tr>
      <w:tr w:rsidR="00D916D2" w:rsidRPr="00D036D2" w14:paraId="580DDD5A" w14:textId="77777777" w:rsidTr="003C3BEE">
        <w:trPr>
          <w:trHeight w:val="747"/>
          <w:jc w:val="center"/>
        </w:trPr>
        <w:tc>
          <w:tcPr>
            <w:tcW w:w="1548" w:type="dxa"/>
            <w:vAlign w:val="center"/>
          </w:tcPr>
          <w:p w14:paraId="06F56C7F"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номер предусмотренного приглашением лота</w:t>
            </w:r>
          </w:p>
        </w:tc>
        <w:tc>
          <w:tcPr>
            <w:tcW w:w="1592" w:type="dxa"/>
            <w:vAlign w:val="center"/>
          </w:tcPr>
          <w:p w14:paraId="105004CE"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промежуточный код, предусмотренный планом закупок по классификации ЕЗК (CPV)</w:t>
            </w:r>
          </w:p>
        </w:tc>
        <w:tc>
          <w:tcPr>
            <w:tcW w:w="2116" w:type="dxa"/>
            <w:vAlign w:val="center"/>
          </w:tcPr>
          <w:p w14:paraId="68D4FCF2"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наименование</w:t>
            </w:r>
          </w:p>
        </w:tc>
        <w:tc>
          <w:tcPr>
            <w:tcW w:w="9073" w:type="dxa"/>
            <w:gridSpan w:val="14"/>
            <w:vAlign w:val="center"/>
          </w:tcPr>
          <w:p w14:paraId="4DF8ACE6" w14:textId="421B6DF2" w:rsidR="00D916D2" w:rsidRPr="00D036D2" w:rsidRDefault="00D916D2" w:rsidP="00A7122C">
            <w:pPr>
              <w:widowControl w:val="0"/>
              <w:jc w:val="both"/>
              <w:rPr>
                <w:rFonts w:ascii="GHEA Grapalat" w:hAnsi="GHEA Grapalat"/>
                <w:sz w:val="16"/>
                <w:szCs w:val="16"/>
              </w:rPr>
            </w:pPr>
            <w:r w:rsidRPr="00D036D2">
              <w:rPr>
                <w:rFonts w:ascii="GHEA Grapalat" w:hAnsi="GHEA Grapalat"/>
                <w:sz w:val="16"/>
                <w:szCs w:val="16"/>
              </w:rPr>
              <w:t>Оплату товара пре</w:t>
            </w:r>
            <w:r w:rsidR="002C6F16">
              <w:rPr>
                <w:rFonts w:ascii="GHEA Grapalat" w:hAnsi="GHEA Grapalat"/>
                <w:sz w:val="16"/>
                <w:szCs w:val="16"/>
              </w:rPr>
              <w:t>дусматривается произвести в 2024</w:t>
            </w:r>
            <w:r w:rsidRPr="00D036D2">
              <w:rPr>
                <w:rFonts w:ascii="GHEA Grapalat" w:hAnsi="GHEA Grapalat"/>
                <w:sz w:val="16"/>
                <w:szCs w:val="16"/>
              </w:rPr>
              <w:t xml:space="preserve"> г., по месяцам, в том числе</w:t>
            </w:r>
            <w:r w:rsidRPr="00D036D2">
              <w:rPr>
                <w:rStyle w:val="FootnoteReference"/>
                <w:rFonts w:ascii="GHEA Grapalat" w:hAnsi="GHEA Grapalat"/>
                <w:sz w:val="16"/>
                <w:szCs w:val="16"/>
              </w:rPr>
              <w:footnoteReference w:customMarkFollows="1" w:id="23"/>
              <w:t>**</w:t>
            </w:r>
          </w:p>
        </w:tc>
      </w:tr>
      <w:tr w:rsidR="00D916D2" w:rsidRPr="00D036D2" w14:paraId="2BED4956" w14:textId="77777777" w:rsidTr="00DE65A1">
        <w:trPr>
          <w:gridAfter w:val="1"/>
          <w:wAfter w:w="22" w:type="dxa"/>
          <w:cantSplit/>
          <w:trHeight w:val="1134"/>
          <w:jc w:val="center"/>
        </w:trPr>
        <w:tc>
          <w:tcPr>
            <w:tcW w:w="1548" w:type="dxa"/>
          </w:tcPr>
          <w:p w14:paraId="26F1B1D2" w14:textId="77777777" w:rsidR="00D916D2" w:rsidRPr="00D036D2" w:rsidRDefault="00D916D2" w:rsidP="00A7122C">
            <w:pPr>
              <w:widowControl w:val="0"/>
              <w:jc w:val="center"/>
              <w:rPr>
                <w:rFonts w:ascii="GHEA Grapalat" w:hAnsi="GHEA Grapalat"/>
                <w:sz w:val="16"/>
                <w:szCs w:val="16"/>
              </w:rPr>
            </w:pPr>
          </w:p>
        </w:tc>
        <w:tc>
          <w:tcPr>
            <w:tcW w:w="1592" w:type="dxa"/>
          </w:tcPr>
          <w:p w14:paraId="213F7CE3" w14:textId="77777777" w:rsidR="00D916D2" w:rsidRPr="00D036D2" w:rsidRDefault="00D916D2" w:rsidP="00A7122C">
            <w:pPr>
              <w:widowControl w:val="0"/>
              <w:jc w:val="center"/>
              <w:rPr>
                <w:rFonts w:ascii="GHEA Grapalat" w:hAnsi="GHEA Grapalat"/>
                <w:sz w:val="16"/>
                <w:szCs w:val="16"/>
              </w:rPr>
            </w:pPr>
          </w:p>
        </w:tc>
        <w:tc>
          <w:tcPr>
            <w:tcW w:w="2116" w:type="dxa"/>
          </w:tcPr>
          <w:p w14:paraId="1BA6E1C4" w14:textId="77777777" w:rsidR="00D916D2" w:rsidRPr="00D036D2" w:rsidRDefault="00D916D2" w:rsidP="00A7122C">
            <w:pPr>
              <w:widowControl w:val="0"/>
              <w:jc w:val="center"/>
              <w:rPr>
                <w:rFonts w:ascii="GHEA Grapalat" w:hAnsi="GHEA Grapalat"/>
                <w:sz w:val="16"/>
                <w:szCs w:val="16"/>
              </w:rPr>
            </w:pPr>
          </w:p>
        </w:tc>
        <w:tc>
          <w:tcPr>
            <w:tcW w:w="918" w:type="dxa"/>
            <w:textDirection w:val="btLr"/>
            <w:vAlign w:val="center"/>
          </w:tcPr>
          <w:p w14:paraId="6C2FD2C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i/>
                <w:sz w:val="16"/>
                <w:szCs w:val="16"/>
              </w:rPr>
              <w:t>январья</w:t>
            </w:r>
          </w:p>
        </w:tc>
        <w:tc>
          <w:tcPr>
            <w:tcW w:w="639" w:type="dxa"/>
            <w:textDirection w:val="btLr"/>
            <w:vAlign w:val="center"/>
          </w:tcPr>
          <w:p w14:paraId="01B4F29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февраль</w:t>
            </w:r>
          </w:p>
        </w:tc>
        <w:tc>
          <w:tcPr>
            <w:tcW w:w="587" w:type="dxa"/>
            <w:textDirection w:val="btLr"/>
            <w:vAlign w:val="center"/>
          </w:tcPr>
          <w:p w14:paraId="15CB081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март</w:t>
            </w:r>
          </w:p>
          <w:p w14:paraId="2901F230" w14:textId="77777777" w:rsidR="00D916D2" w:rsidRPr="00D036D2" w:rsidRDefault="00D916D2" w:rsidP="00A7122C">
            <w:pPr>
              <w:widowControl w:val="0"/>
              <w:ind w:left="113" w:right="-7"/>
              <w:jc w:val="center"/>
              <w:rPr>
                <w:rFonts w:ascii="GHEA Grapalat" w:hAnsi="GHEA Grapalat"/>
                <w:sz w:val="16"/>
                <w:szCs w:val="16"/>
              </w:rPr>
            </w:pPr>
          </w:p>
        </w:tc>
        <w:tc>
          <w:tcPr>
            <w:tcW w:w="597" w:type="dxa"/>
            <w:textDirection w:val="btLr"/>
            <w:vAlign w:val="center"/>
          </w:tcPr>
          <w:p w14:paraId="4AB4DCC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апрель</w:t>
            </w:r>
          </w:p>
          <w:p w14:paraId="178680C2" w14:textId="77777777" w:rsidR="00D916D2" w:rsidRPr="00D036D2" w:rsidRDefault="00D916D2" w:rsidP="00A7122C">
            <w:pPr>
              <w:widowControl w:val="0"/>
              <w:ind w:left="113" w:right="-7"/>
              <w:jc w:val="center"/>
              <w:rPr>
                <w:rFonts w:ascii="GHEA Grapalat" w:hAnsi="GHEA Grapalat"/>
                <w:sz w:val="16"/>
                <w:szCs w:val="16"/>
              </w:rPr>
            </w:pPr>
          </w:p>
        </w:tc>
        <w:tc>
          <w:tcPr>
            <w:tcW w:w="597" w:type="dxa"/>
            <w:textDirection w:val="btLr"/>
            <w:vAlign w:val="center"/>
          </w:tcPr>
          <w:p w14:paraId="1E064A6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Мая</w:t>
            </w:r>
          </w:p>
          <w:p w14:paraId="72600BAE" w14:textId="77777777" w:rsidR="00D916D2" w:rsidRPr="00D036D2" w:rsidRDefault="00D916D2" w:rsidP="00A7122C">
            <w:pPr>
              <w:widowControl w:val="0"/>
              <w:ind w:left="113" w:right="-7"/>
              <w:jc w:val="center"/>
              <w:rPr>
                <w:rFonts w:ascii="GHEA Grapalat" w:hAnsi="GHEA Grapalat"/>
                <w:sz w:val="16"/>
                <w:szCs w:val="16"/>
              </w:rPr>
            </w:pPr>
          </w:p>
        </w:tc>
        <w:tc>
          <w:tcPr>
            <w:tcW w:w="611" w:type="dxa"/>
            <w:textDirection w:val="btLr"/>
            <w:vAlign w:val="center"/>
          </w:tcPr>
          <w:p w14:paraId="69AD050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июнь</w:t>
            </w:r>
          </w:p>
          <w:p w14:paraId="2DA5B555" w14:textId="77777777" w:rsidR="00D916D2" w:rsidRPr="00D036D2" w:rsidRDefault="00D916D2" w:rsidP="00A7122C">
            <w:pPr>
              <w:widowControl w:val="0"/>
              <w:ind w:left="113" w:right="-1"/>
              <w:jc w:val="center"/>
              <w:rPr>
                <w:rFonts w:ascii="GHEA Grapalat" w:hAnsi="GHEA Grapalat"/>
                <w:sz w:val="16"/>
                <w:szCs w:val="16"/>
              </w:rPr>
            </w:pPr>
          </w:p>
        </w:tc>
        <w:tc>
          <w:tcPr>
            <w:tcW w:w="597" w:type="dxa"/>
            <w:textDirection w:val="btLr"/>
            <w:vAlign w:val="center"/>
          </w:tcPr>
          <w:p w14:paraId="492A39AC"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июль</w:t>
            </w:r>
          </w:p>
        </w:tc>
        <w:tc>
          <w:tcPr>
            <w:tcW w:w="640" w:type="dxa"/>
            <w:textDirection w:val="btLr"/>
            <w:vAlign w:val="center"/>
          </w:tcPr>
          <w:p w14:paraId="73F3535F"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август</w:t>
            </w:r>
          </w:p>
        </w:tc>
        <w:tc>
          <w:tcPr>
            <w:tcW w:w="638" w:type="dxa"/>
            <w:textDirection w:val="btLr"/>
            <w:vAlign w:val="center"/>
          </w:tcPr>
          <w:p w14:paraId="58D2662F"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сентябрь</w:t>
            </w:r>
          </w:p>
        </w:tc>
        <w:tc>
          <w:tcPr>
            <w:tcW w:w="603" w:type="dxa"/>
            <w:textDirection w:val="btLr"/>
            <w:vAlign w:val="center"/>
          </w:tcPr>
          <w:p w14:paraId="1AA710E3"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октябрь</w:t>
            </w:r>
          </w:p>
        </w:tc>
        <w:tc>
          <w:tcPr>
            <w:tcW w:w="880" w:type="dxa"/>
            <w:textDirection w:val="btLr"/>
            <w:vAlign w:val="center"/>
          </w:tcPr>
          <w:p w14:paraId="163F98F4"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ноябрь</w:t>
            </w:r>
          </w:p>
        </w:tc>
        <w:tc>
          <w:tcPr>
            <w:tcW w:w="685" w:type="dxa"/>
            <w:textDirection w:val="btLr"/>
            <w:vAlign w:val="center"/>
          </w:tcPr>
          <w:p w14:paraId="20DB7CDE"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декабрь</w:t>
            </w:r>
          </w:p>
        </w:tc>
        <w:tc>
          <w:tcPr>
            <w:tcW w:w="1059" w:type="dxa"/>
            <w:vAlign w:val="center"/>
          </w:tcPr>
          <w:p w14:paraId="1F521B48"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Всего</w:t>
            </w:r>
          </w:p>
        </w:tc>
      </w:tr>
      <w:tr w:rsidR="00A84F8C" w:rsidRPr="00D036D2" w14:paraId="47EBAF8A" w14:textId="77777777" w:rsidTr="00B72EBE">
        <w:trPr>
          <w:gridAfter w:val="1"/>
          <w:wAfter w:w="22" w:type="dxa"/>
          <w:trHeight w:val="404"/>
          <w:jc w:val="center"/>
        </w:trPr>
        <w:tc>
          <w:tcPr>
            <w:tcW w:w="1548" w:type="dxa"/>
          </w:tcPr>
          <w:p w14:paraId="49233A37"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1</w:t>
            </w:r>
          </w:p>
        </w:tc>
        <w:tc>
          <w:tcPr>
            <w:tcW w:w="1592" w:type="dxa"/>
            <w:vAlign w:val="bottom"/>
          </w:tcPr>
          <w:p w14:paraId="1BA23B45" w14:textId="77777777" w:rsidR="00A84F8C" w:rsidRDefault="00A84F8C" w:rsidP="00A84F8C">
            <w:pPr>
              <w:jc w:val="center"/>
              <w:rPr>
                <w:rFonts w:ascii="Calibri" w:hAnsi="Calibri" w:cs="Calibri"/>
                <w:sz w:val="22"/>
                <w:szCs w:val="22"/>
              </w:rPr>
            </w:pPr>
            <w:r>
              <w:rPr>
                <w:rFonts w:ascii="Calibri" w:hAnsi="Calibri" w:cs="Calibri"/>
                <w:sz w:val="22"/>
                <w:szCs w:val="22"/>
              </w:rPr>
              <w:t>44811500</w:t>
            </w:r>
          </w:p>
          <w:p w14:paraId="677D1EE1" w14:textId="6C0BCC1C" w:rsidR="00A84F8C" w:rsidRPr="00D036D2" w:rsidRDefault="00A84F8C" w:rsidP="00A84F8C">
            <w:pPr>
              <w:widowControl w:val="0"/>
              <w:jc w:val="center"/>
              <w:rPr>
                <w:rFonts w:ascii="GHEA Grapalat" w:hAnsi="GHEA Grapalat"/>
                <w:sz w:val="16"/>
                <w:szCs w:val="16"/>
              </w:rPr>
            </w:pPr>
          </w:p>
        </w:tc>
        <w:tc>
          <w:tcPr>
            <w:tcW w:w="2116" w:type="dxa"/>
          </w:tcPr>
          <w:p w14:paraId="461681D8" w14:textId="5D9D7C21" w:rsidR="00A84F8C" w:rsidRPr="00D036D2" w:rsidRDefault="00A84F8C" w:rsidP="00A84F8C">
            <w:pPr>
              <w:widowControl w:val="0"/>
              <w:jc w:val="center"/>
              <w:rPr>
                <w:rFonts w:ascii="GHEA Grapalat" w:hAnsi="GHEA Grapalat"/>
                <w:sz w:val="16"/>
                <w:szCs w:val="16"/>
              </w:rPr>
            </w:pPr>
            <w:r w:rsidRPr="00DF7BAE">
              <w:t>Акварель / 6 мест</w:t>
            </w:r>
          </w:p>
        </w:tc>
        <w:tc>
          <w:tcPr>
            <w:tcW w:w="918" w:type="dxa"/>
          </w:tcPr>
          <w:p w14:paraId="688008B8" w14:textId="5BE164AC" w:rsidR="00A84F8C" w:rsidRPr="00915F46" w:rsidRDefault="00A84F8C" w:rsidP="00A84F8C">
            <w:pPr>
              <w:widowControl w:val="0"/>
              <w:jc w:val="center"/>
              <w:rPr>
                <w:rFonts w:ascii="GHEA Grapalat" w:hAnsi="GHEA Grapalat" w:cs="Arial"/>
                <w:sz w:val="16"/>
                <w:szCs w:val="16"/>
                <w:lang w:val="en-GB"/>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12DB5F1A" w14:textId="5D05AACB" w:rsidR="00A84F8C" w:rsidRPr="00915F46" w:rsidRDefault="00A84F8C" w:rsidP="00A84F8C">
            <w:pPr>
              <w:widowControl w:val="0"/>
              <w:jc w:val="center"/>
              <w:rPr>
                <w:rFonts w:ascii="GHEA Grapalat" w:hAnsi="GHEA Grapalat" w:cs="Arial"/>
                <w:sz w:val="16"/>
                <w:szCs w:val="16"/>
                <w:lang w:val="en-GB"/>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04DC1D46" w14:textId="4162B3B8" w:rsidR="00A84F8C" w:rsidRPr="00D036D2" w:rsidRDefault="00A84F8C" w:rsidP="00A84F8C">
            <w:pPr>
              <w:widowControl w:val="0"/>
              <w:jc w:val="center"/>
              <w:rPr>
                <w:rFonts w:ascii="GHEA Grapalat" w:hAnsi="GHEA Grapalat" w:cs="Arial"/>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0B5BBC15" w14:textId="310D5B48" w:rsidR="00A84F8C" w:rsidRPr="00D036D2" w:rsidRDefault="00A84F8C" w:rsidP="00A84F8C">
            <w:pPr>
              <w:widowControl w:val="0"/>
              <w:jc w:val="center"/>
              <w:rPr>
                <w:rFonts w:ascii="GHEA Grapalat" w:hAnsi="GHEA Grapalat" w:cs="Arial"/>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594B2734" w14:textId="141120DC" w:rsidR="00A84F8C" w:rsidRPr="00D036D2" w:rsidRDefault="00A84F8C" w:rsidP="00A84F8C">
            <w:pPr>
              <w:widowControl w:val="0"/>
              <w:jc w:val="center"/>
              <w:rPr>
                <w:rFonts w:ascii="GHEA Grapalat" w:hAnsi="GHEA Grapalat" w:cs="Arial"/>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332BCADC" w14:textId="20735E77" w:rsidR="00A84F8C" w:rsidRPr="00D036D2" w:rsidRDefault="00A84F8C" w:rsidP="00A84F8C">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2123303" w14:textId="3697E4CC" w:rsidR="00A84F8C" w:rsidRPr="00D036D2" w:rsidRDefault="00A84F8C" w:rsidP="00A84F8C">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7F3BD2CD" w14:textId="5D0DC0C4" w:rsidR="00A84F8C" w:rsidRPr="00D036D2" w:rsidRDefault="00A84F8C" w:rsidP="00A84F8C">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35130513" w14:textId="6DB73370" w:rsidR="00A84F8C" w:rsidRPr="00D036D2" w:rsidRDefault="00A84F8C" w:rsidP="00A84F8C">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35B67475" w14:textId="0D8FF6AE" w:rsidR="00A84F8C" w:rsidRPr="00D036D2" w:rsidRDefault="00A84F8C" w:rsidP="00A84F8C">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339E7C14" w14:textId="67E315BC" w:rsidR="00A84F8C" w:rsidRPr="00D036D2" w:rsidRDefault="00A84F8C" w:rsidP="00A84F8C">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620AE15B" w14:textId="20DE7672" w:rsidR="00A84F8C" w:rsidRPr="00D036D2" w:rsidRDefault="00A84F8C" w:rsidP="00A84F8C">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567454F2" w14:textId="5086AEEC" w:rsidR="00A84F8C" w:rsidRPr="00D036D2" w:rsidRDefault="00A84F8C" w:rsidP="00A84F8C">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441AE4B8" w14:textId="77777777" w:rsidTr="00B72EBE">
        <w:trPr>
          <w:gridAfter w:val="1"/>
          <w:wAfter w:w="22" w:type="dxa"/>
          <w:trHeight w:val="404"/>
          <w:jc w:val="center"/>
        </w:trPr>
        <w:tc>
          <w:tcPr>
            <w:tcW w:w="1548" w:type="dxa"/>
          </w:tcPr>
          <w:p w14:paraId="37BA22FD"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2</w:t>
            </w:r>
          </w:p>
        </w:tc>
        <w:tc>
          <w:tcPr>
            <w:tcW w:w="1592" w:type="dxa"/>
            <w:vAlign w:val="bottom"/>
          </w:tcPr>
          <w:p w14:paraId="7ADD264A" w14:textId="5F2863FA"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31631100</w:t>
            </w:r>
          </w:p>
        </w:tc>
        <w:tc>
          <w:tcPr>
            <w:tcW w:w="2116" w:type="dxa"/>
          </w:tcPr>
          <w:p w14:paraId="1112D1AF" w14:textId="5C8F483C" w:rsidR="00A84F8C" w:rsidRPr="00D036D2" w:rsidRDefault="00A84F8C" w:rsidP="00A84F8C">
            <w:pPr>
              <w:widowControl w:val="0"/>
              <w:rPr>
                <w:rFonts w:ascii="GHEA Grapalat" w:hAnsi="GHEA Grapalat"/>
                <w:sz w:val="16"/>
                <w:szCs w:val="16"/>
              </w:rPr>
            </w:pPr>
            <w:r w:rsidRPr="00DF7BAE">
              <w:t>Магнит для доски</w:t>
            </w:r>
          </w:p>
        </w:tc>
        <w:tc>
          <w:tcPr>
            <w:tcW w:w="918" w:type="dxa"/>
          </w:tcPr>
          <w:p w14:paraId="1A02D029" w14:textId="64BB6BFA"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78F88776" w14:textId="40CEDCE9"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7171C083" w14:textId="3A58B430"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3F34B2A" w14:textId="34F8083D"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1797618D" w14:textId="0A3E01AD"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25862927" w14:textId="49DF7F98"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26E58939" w14:textId="07AE879E"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4ECE1132" w14:textId="36A8B2AD"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52767B90" w14:textId="52207BBB"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266F1955" w14:textId="30223E50"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0F2B9970" w14:textId="74926566"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16AA2313" w14:textId="7B41D367"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18104B06" w14:textId="207DD5A0"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26F31CA6" w14:textId="77777777" w:rsidTr="00B72EBE">
        <w:trPr>
          <w:gridAfter w:val="1"/>
          <w:wAfter w:w="22" w:type="dxa"/>
          <w:trHeight w:val="404"/>
          <w:jc w:val="center"/>
        </w:trPr>
        <w:tc>
          <w:tcPr>
            <w:tcW w:w="1548" w:type="dxa"/>
          </w:tcPr>
          <w:p w14:paraId="56C541E1"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3</w:t>
            </w:r>
          </w:p>
        </w:tc>
        <w:tc>
          <w:tcPr>
            <w:tcW w:w="1592" w:type="dxa"/>
            <w:vAlign w:val="bottom"/>
          </w:tcPr>
          <w:p w14:paraId="687D492D" w14:textId="5C16285A"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37821130</w:t>
            </w:r>
          </w:p>
        </w:tc>
        <w:tc>
          <w:tcPr>
            <w:tcW w:w="2116" w:type="dxa"/>
          </w:tcPr>
          <w:p w14:paraId="296D2787" w14:textId="5F74E7A5" w:rsidR="00A84F8C" w:rsidRPr="00D036D2" w:rsidRDefault="00A84F8C" w:rsidP="00A84F8C">
            <w:pPr>
              <w:widowControl w:val="0"/>
              <w:jc w:val="center"/>
              <w:rPr>
                <w:rFonts w:ascii="GHEA Grapalat" w:hAnsi="GHEA Grapalat"/>
                <w:sz w:val="16"/>
                <w:szCs w:val="16"/>
              </w:rPr>
            </w:pPr>
            <w:r w:rsidRPr="00DF7BAE">
              <w:t>Цветной карандаш</w:t>
            </w:r>
          </w:p>
        </w:tc>
        <w:tc>
          <w:tcPr>
            <w:tcW w:w="918" w:type="dxa"/>
          </w:tcPr>
          <w:p w14:paraId="5B923A43" w14:textId="4E20FC7B"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13D1FC7A" w14:textId="522B12D0"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79CF8984" w14:textId="013D99FC"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29DB8BCF" w14:textId="61254E06"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68F4B9B" w14:textId="4458AA4F"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2254571F" w14:textId="02948B97"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189F03A0" w14:textId="796C35A1"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275ACFEB" w14:textId="7A098970"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61E72616" w14:textId="46F6E1E2"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7BAD1146" w14:textId="74CA9C4E"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397CB13A" w14:textId="1C2319D5"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7FA7CF37" w14:textId="7AB61481"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63C56651" w14:textId="3F3D2415"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2250D9B5" w14:textId="77777777" w:rsidTr="00B72EBE">
        <w:trPr>
          <w:gridAfter w:val="1"/>
          <w:wAfter w:w="22" w:type="dxa"/>
          <w:trHeight w:val="404"/>
          <w:jc w:val="center"/>
        </w:trPr>
        <w:tc>
          <w:tcPr>
            <w:tcW w:w="1548" w:type="dxa"/>
          </w:tcPr>
          <w:p w14:paraId="579EE35F"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4</w:t>
            </w:r>
          </w:p>
        </w:tc>
        <w:tc>
          <w:tcPr>
            <w:tcW w:w="1592" w:type="dxa"/>
            <w:vAlign w:val="bottom"/>
          </w:tcPr>
          <w:p w14:paraId="05858FE7" w14:textId="273F4196"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37821170</w:t>
            </w:r>
          </w:p>
        </w:tc>
        <w:tc>
          <w:tcPr>
            <w:tcW w:w="2116" w:type="dxa"/>
          </w:tcPr>
          <w:p w14:paraId="6FEE42F8" w14:textId="3692AC9F" w:rsidR="00A84F8C" w:rsidRPr="00D036D2" w:rsidRDefault="00A84F8C" w:rsidP="00A84F8C">
            <w:pPr>
              <w:widowControl w:val="0"/>
              <w:jc w:val="center"/>
              <w:rPr>
                <w:rFonts w:ascii="GHEA Grapalat" w:hAnsi="GHEA Grapalat"/>
                <w:sz w:val="16"/>
                <w:szCs w:val="16"/>
              </w:rPr>
            </w:pPr>
            <w:r w:rsidRPr="00DF7BAE">
              <w:t>Штукатурка</w:t>
            </w:r>
          </w:p>
        </w:tc>
        <w:tc>
          <w:tcPr>
            <w:tcW w:w="918" w:type="dxa"/>
          </w:tcPr>
          <w:p w14:paraId="228C0AD3" w14:textId="4377171F"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7187F553" w14:textId="1654AE09"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07DB6598" w14:textId="1311A2DC"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06D53630" w14:textId="01AAF319"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C8C8B3B" w14:textId="0FCF4709"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76C62E52" w14:textId="1DB81DC2"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2BEC0277" w14:textId="3C9D6A84"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182760AE" w14:textId="73BF7C32"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39B4B7B2" w14:textId="46D6A13F"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64F80240" w14:textId="4A6E40D0"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197B423F" w14:textId="430E3C65"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28A91B11" w14:textId="7279A64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7A802D25" w14:textId="7321D982" w:rsidR="00A84F8C" w:rsidRPr="00D036D2" w:rsidRDefault="00A84F8C" w:rsidP="00A84F8C">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677DDB50" w14:textId="77777777" w:rsidTr="00B72EBE">
        <w:trPr>
          <w:gridAfter w:val="1"/>
          <w:wAfter w:w="22" w:type="dxa"/>
          <w:trHeight w:val="404"/>
          <w:jc w:val="center"/>
        </w:trPr>
        <w:tc>
          <w:tcPr>
            <w:tcW w:w="1548" w:type="dxa"/>
          </w:tcPr>
          <w:p w14:paraId="12BCB293"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5</w:t>
            </w:r>
          </w:p>
        </w:tc>
        <w:tc>
          <w:tcPr>
            <w:tcW w:w="1592" w:type="dxa"/>
            <w:vAlign w:val="bottom"/>
          </w:tcPr>
          <w:p w14:paraId="6C1B5F42" w14:textId="6040FF7E"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37821150</w:t>
            </w:r>
          </w:p>
        </w:tc>
        <w:tc>
          <w:tcPr>
            <w:tcW w:w="2116" w:type="dxa"/>
          </w:tcPr>
          <w:p w14:paraId="7122471B" w14:textId="00084D0D" w:rsidR="00A84F8C" w:rsidRPr="00D036D2" w:rsidRDefault="00A84F8C" w:rsidP="00A84F8C">
            <w:pPr>
              <w:widowControl w:val="0"/>
              <w:jc w:val="center"/>
              <w:rPr>
                <w:rFonts w:ascii="GHEA Grapalat" w:hAnsi="GHEA Grapalat"/>
                <w:sz w:val="16"/>
                <w:szCs w:val="16"/>
              </w:rPr>
            </w:pPr>
            <w:r w:rsidRPr="00DF7BAE">
              <w:t>Мел цветной</w:t>
            </w:r>
          </w:p>
        </w:tc>
        <w:tc>
          <w:tcPr>
            <w:tcW w:w="918" w:type="dxa"/>
          </w:tcPr>
          <w:p w14:paraId="4B0ED8CF" w14:textId="6465E66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13A05CBC" w14:textId="50B508A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0A12627B" w14:textId="1C160C5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7E58B56A" w14:textId="31A4C04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2C348E35" w14:textId="70BC7A7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774053E7" w14:textId="174DE1D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79DFBE26" w14:textId="32C8D44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178EB41D" w14:textId="407E25F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58A07D32" w14:textId="73F2587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1FEFDE01" w14:textId="17D67B8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502482FC" w14:textId="05445C9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23C1E759" w14:textId="6B1BA6A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60D50717" w14:textId="118722A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4C9137C6" w14:textId="77777777" w:rsidTr="00B72EBE">
        <w:trPr>
          <w:gridAfter w:val="1"/>
          <w:wAfter w:w="22" w:type="dxa"/>
          <w:trHeight w:val="404"/>
          <w:jc w:val="center"/>
        </w:trPr>
        <w:tc>
          <w:tcPr>
            <w:tcW w:w="1548" w:type="dxa"/>
          </w:tcPr>
          <w:p w14:paraId="625383B9"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lastRenderedPageBreak/>
              <w:t>6</w:t>
            </w:r>
          </w:p>
        </w:tc>
        <w:tc>
          <w:tcPr>
            <w:tcW w:w="1592" w:type="dxa"/>
            <w:vAlign w:val="bottom"/>
          </w:tcPr>
          <w:p w14:paraId="38F12D1E" w14:textId="34E70A88"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39263200</w:t>
            </w:r>
          </w:p>
        </w:tc>
        <w:tc>
          <w:tcPr>
            <w:tcW w:w="2116" w:type="dxa"/>
          </w:tcPr>
          <w:p w14:paraId="175CBABB" w14:textId="1E8BD335" w:rsidR="00A84F8C" w:rsidRPr="00D036D2" w:rsidRDefault="00A84F8C" w:rsidP="00A84F8C">
            <w:pPr>
              <w:widowControl w:val="0"/>
              <w:jc w:val="center"/>
              <w:rPr>
                <w:rFonts w:ascii="GHEA Grapalat" w:hAnsi="GHEA Grapalat"/>
                <w:sz w:val="16"/>
                <w:szCs w:val="16"/>
              </w:rPr>
            </w:pPr>
            <w:r w:rsidRPr="00DF7BAE">
              <w:t>Офисная книга</w:t>
            </w:r>
          </w:p>
        </w:tc>
        <w:tc>
          <w:tcPr>
            <w:tcW w:w="918" w:type="dxa"/>
          </w:tcPr>
          <w:p w14:paraId="5B7461D0" w14:textId="73926C75"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1AD94627" w14:textId="68CBE96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1C64F4A0" w14:textId="1AD0448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8096947" w14:textId="35CFD97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4C18A9C0" w14:textId="3B2A45F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6935063C" w14:textId="7C3B4BB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23D23AF" w14:textId="5000B6A3"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6E8EBC06" w14:textId="3CC9E98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74D02F02" w14:textId="46F18843"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71A8513D" w14:textId="392646D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6141988E" w14:textId="61A941B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2C86621E" w14:textId="71A2B75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3A6EED45" w14:textId="4FCE1FC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300931B4" w14:textId="77777777" w:rsidTr="00B72EBE">
        <w:trPr>
          <w:gridAfter w:val="1"/>
          <w:wAfter w:w="22" w:type="dxa"/>
          <w:trHeight w:val="404"/>
          <w:jc w:val="center"/>
        </w:trPr>
        <w:tc>
          <w:tcPr>
            <w:tcW w:w="1548" w:type="dxa"/>
          </w:tcPr>
          <w:p w14:paraId="7A157A3F"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7</w:t>
            </w:r>
          </w:p>
        </w:tc>
        <w:tc>
          <w:tcPr>
            <w:tcW w:w="1592" w:type="dxa"/>
            <w:vAlign w:val="bottom"/>
          </w:tcPr>
          <w:p w14:paraId="24FFC27E" w14:textId="282258FE"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39263200</w:t>
            </w:r>
          </w:p>
        </w:tc>
        <w:tc>
          <w:tcPr>
            <w:tcW w:w="2116" w:type="dxa"/>
          </w:tcPr>
          <w:p w14:paraId="02D51C24" w14:textId="48BCCABC" w:rsidR="00A84F8C" w:rsidRPr="00D036D2" w:rsidRDefault="00A84F8C" w:rsidP="00A84F8C">
            <w:pPr>
              <w:widowControl w:val="0"/>
              <w:jc w:val="center"/>
              <w:rPr>
                <w:rFonts w:ascii="GHEA Grapalat" w:hAnsi="GHEA Grapalat"/>
                <w:sz w:val="16"/>
                <w:szCs w:val="16"/>
              </w:rPr>
            </w:pPr>
            <w:r w:rsidRPr="00DF7BAE">
              <w:t>Офисные записи/юридические/</w:t>
            </w:r>
          </w:p>
        </w:tc>
        <w:tc>
          <w:tcPr>
            <w:tcW w:w="918" w:type="dxa"/>
          </w:tcPr>
          <w:p w14:paraId="44A545AE" w14:textId="31157EF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136EEB53" w14:textId="2CBFDC9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214681BB" w14:textId="78DAC6F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28EBADB7" w14:textId="7A9B6B0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74740398" w14:textId="2013E9F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21BACE50" w14:textId="4FF6448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1689A2B7" w14:textId="238EBF0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3933FD2E" w14:textId="5E1CDED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1A84981E" w14:textId="5733DC4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6BCC7889" w14:textId="5E22C19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1E38FE1B" w14:textId="39D6CA25"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0B791FAA" w14:textId="4092583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40C065AB" w14:textId="6E346BF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14842FF6" w14:textId="77777777" w:rsidTr="00B72EBE">
        <w:trPr>
          <w:gridAfter w:val="1"/>
          <w:wAfter w:w="22" w:type="dxa"/>
          <w:trHeight w:val="404"/>
          <w:jc w:val="center"/>
        </w:trPr>
        <w:tc>
          <w:tcPr>
            <w:tcW w:w="1548" w:type="dxa"/>
          </w:tcPr>
          <w:p w14:paraId="6BC4A566"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8</w:t>
            </w:r>
          </w:p>
        </w:tc>
        <w:tc>
          <w:tcPr>
            <w:tcW w:w="1592" w:type="dxa"/>
            <w:vAlign w:val="bottom"/>
          </w:tcPr>
          <w:p w14:paraId="720A202E" w14:textId="43E370C2"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30197620</w:t>
            </w:r>
          </w:p>
        </w:tc>
        <w:tc>
          <w:tcPr>
            <w:tcW w:w="2116" w:type="dxa"/>
          </w:tcPr>
          <w:p w14:paraId="098174BB" w14:textId="07698EE8" w:rsidR="00A84F8C" w:rsidRPr="00D036D2" w:rsidRDefault="00A84F8C" w:rsidP="00A84F8C">
            <w:pPr>
              <w:widowControl w:val="0"/>
              <w:jc w:val="center"/>
              <w:rPr>
                <w:rFonts w:ascii="GHEA Grapalat" w:hAnsi="GHEA Grapalat"/>
                <w:sz w:val="16"/>
                <w:szCs w:val="16"/>
              </w:rPr>
            </w:pPr>
            <w:r w:rsidRPr="00DF7BAE">
              <w:t>Бумага формата А4</w:t>
            </w:r>
          </w:p>
        </w:tc>
        <w:tc>
          <w:tcPr>
            <w:tcW w:w="918" w:type="dxa"/>
          </w:tcPr>
          <w:p w14:paraId="4667F2B0" w14:textId="4FE1F7E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1CD63217" w14:textId="724D0B7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604C6243" w14:textId="78FADC3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D62903C" w14:textId="07CE0F6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79443D36" w14:textId="49BE85F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49ED44B7" w14:textId="157D540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2E720350" w14:textId="6BF0B1E3"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66F5DDF1" w14:textId="27B9FA0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01504424" w14:textId="46AF3B2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7F52C788" w14:textId="7D779EB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25BD9DED" w14:textId="5BE1A57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7660534D" w14:textId="1852F59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6868B8BE" w14:textId="763A107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08E93C0E" w14:textId="77777777" w:rsidTr="00B72EBE">
        <w:trPr>
          <w:gridAfter w:val="1"/>
          <w:wAfter w:w="22" w:type="dxa"/>
          <w:trHeight w:val="404"/>
          <w:jc w:val="center"/>
        </w:trPr>
        <w:tc>
          <w:tcPr>
            <w:tcW w:w="1548" w:type="dxa"/>
          </w:tcPr>
          <w:p w14:paraId="2E30A92A"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9</w:t>
            </w:r>
          </w:p>
        </w:tc>
        <w:tc>
          <w:tcPr>
            <w:tcW w:w="1592" w:type="dxa"/>
            <w:vAlign w:val="bottom"/>
          </w:tcPr>
          <w:p w14:paraId="1BD67DF6" w14:textId="3A5B0B0B" w:rsidR="00A84F8C" w:rsidRPr="00D036D2" w:rsidRDefault="00A84F8C" w:rsidP="00A84F8C">
            <w:pPr>
              <w:widowControl w:val="0"/>
              <w:jc w:val="center"/>
              <w:rPr>
                <w:rFonts w:ascii="GHEA Grapalat" w:hAnsi="GHEA Grapalat"/>
                <w:sz w:val="16"/>
                <w:szCs w:val="16"/>
              </w:rPr>
            </w:pPr>
            <w:r w:rsidRPr="00D94D28">
              <w:rPr>
                <w:rFonts w:ascii="Calibri" w:hAnsi="Calibri" w:cs="Calibri"/>
                <w:sz w:val="18"/>
                <w:szCs w:val="18"/>
              </w:rPr>
              <w:t>03221100</w:t>
            </w:r>
          </w:p>
        </w:tc>
        <w:tc>
          <w:tcPr>
            <w:tcW w:w="2116" w:type="dxa"/>
          </w:tcPr>
          <w:p w14:paraId="0EAB07B5" w14:textId="51C37D09" w:rsidR="00A84F8C" w:rsidRPr="00D036D2" w:rsidRDefault="00A84F8C" w:rsidP="00A84F8C">
            <w:pPr>
              <w:widowControl w:val="0"/>
              <w:jc w:val="center"/>
              <w:rPr>
                <w:rFonts w:ascii="GHEA Grapalat" w:hAnsi="GHEA Grapalat"/>
                <w:sz w:val="16"/>
                <w:szCs w:val="16"/>
              </w:rPr>
            </w:pPr>
            <w:r w:rsidRPr="00DF7BAE">
              <w:t>Цветная бумага/двусторонняя</w:t>
            </w:r>
          </w:p>
        </w:tc>
        <w:tc>
          <w:tcPr>
            <w:tcW w:w="918" w:type="dxa"/>
          </w:tcPr>
          <w:p w14:paraId="52536D37" w14:textId="069E5F0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6591B53D" w14:textId="520E896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21E2D255" w14:textId="6E9B9C3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15ABD34F" w14:textId="2894BA6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7BD63BA9" w14:textId="4A4375B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64BBCAE9" w14:textId="300B05F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13644B0D" w14:textId="7330D04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099FF59D" w14:textId="194742E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589E2AE0" w14:textId="36CAD4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46DFBEF9" w14:textId="5BB2407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10AE2A01" w14:textId="6CFC2D9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048E3026" w14:textId="38953E3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5DD9D5BA" w14:textId="45706CE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0FFD516F" w14:textId="77777777" w:rsidTr="00B72EBE">
        <w:trPr>
          <w:gridAfter w:val="1"/>
          <w:wAfter w:w="22" w:type="dxa"/>
          <w:trHeight w:val="103"/>
          <w:jc w:val="center"/>
        </w:trPr>
        <w:tc>
          <w:tcPr>
            <w:tcW w:w="1548" w:type="dxa"/>
          </w:tcPr>
          <w:p w14:paraId="76B1A5BF"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10</w:t>
            </w:r>
          </w:p>
        </w:tc>
        <w:tc>
          <w:tcPr>
            <w:tcW w:w="1592" w:type="dxa"/>
            <w:vAlign w:val="bottom"/>
          </w:tcPr>
          <w:p w14:paraId="1830873A" w14:textId="56073385" w:rsidR="00A84F8C" w:rsidRPr="00D036D2" w:rsidRDefault="00A84F8C" w:rsidP="00A84F8C">
            <w:pPr>
              <w:widowControl w:val="0"/>
              <w:rPr>
                <w:rFonts w:ascii="GHEA Grapalat" w:hAnsi="GHEA Grapalat"/>
                <w:sz w:val="16"/>
                <w:szCs w:val="16"/>
              </w:rPr>
            </w:pPr>
            <w:r>
              <w:rPr>
                <w:rFonts w:ascii="Calibri" w:hAnsi="Calibri" w:cs="Calibri"/>
                <w:sz w:val="22"/>
                <w:szCs w:val="22"/>
              </w:rPr>
              <w:t>30192740</w:t>
            </w:r>
          </w:p>
        </w:tc>
        <w:tc>
          <w:tcPr>
            <w:tcW w:w="2116" w:type="dxa"/>
          </w:tcPr>
          <w:p w14:paraId="18C072D8" w14:textId="6D5060E9" w:rsidR="00A84F8C" w:rsidRPr="00D036D2" w:rsidRDefault="00A84F8C" w:rsidP="00A84F8C">
            <w:pPr>
              <w:widowControl w:val="0"/>
              <w:jc w:val="center"/>
              <w:rPr>
                <w:rFonts w:ascii="GHEA Grapalat" w:hAnsi="GHEA Grapalat"/>
                <w:sz w:val="16"/>
                <w:szCs w:val="16"/>
              </w:rPr>
            </w:pPr>
            <w:r w:rsidRPr="00DF7BAE">
              <w:t>Ручка</w:t>
            </w:r>
          </w:p>
        </w:tc>
        <w:tc>
          <w:tcPr>
            <w:tcW w:w="918" w:type="dxa"/>
          </w:tcPr>
          <w:p w14:paraId="2A0299D8" w14:textId="636602E5"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40D4B0FC" w14:textId="55A2846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3A969242" w14:textId="4E77749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D75B83B" w14:textId="40108F1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829897F" w14:textId="0AF557E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1C8CB3B7" w14:textId="787D132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5CD74081" w14:textId="0FCD286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48D28A93" w14:textId="418137C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501B10F4" w14:textId="6FA6713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39663B88" w14:textId="0CCB1E2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2206908C" w14:textId="0A3489E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70E410EA" w14:textId="4C001F6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7869DAD7" w14:textId="7CBCE22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1961C842" w14:textId="77777777" w:rsidTr="00B72EBE">
        <w:trPr>
          <w:gridAfter w:val="1"/>
          <w:wAfter w:w="22" w:type="dxa"/>
          <w:trHeight w:val="404"/>
          <w:jc w:val="center"/>
        </w:trPr>
        <w:tc>
          <w:tcPr>
            <w:tcW w:w="1548" w:type="dxa"/>
          </w:tcPr>
          <w:p w14:paraId="0429D563"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11</w:t>
            </w:r>
          </w:p>
        </w:tc>
        <w:tc>
          <w:tcPr>
            <w:tcW w:w="1592" w:type="dxa"/>
            <w:vAlign w:val="bottom"/>
          </w:tcPr>
          <w:p w14:paraId="53EBE412" w14:textId="625B4371"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30192121</w:t>
            </w:r>
          </w:p>
        </w:tc>
        <w:tc>
          <w:tcPr>
            <w:tcW w:w="2116" w:type="dxa"/>
          </w:tcPr>
          <w:p w14:paraId="1B996DB8" w14:textId="78EBD2B2" w:rsidR="00A84F8C" w:rsidRPr="00D036D2" w:rsidRDefault="00A84F8C" w:rsidP="00A84F8C">
            <w:pPr>
              <w:widowControl w:val="0"/>
              <w:rPr>
                <w:rFonts w:ascii="GHEA Grapalat" w:hAnsi="GHEA Grapalat"/>
                <w:sz w:val="16"/>
                <w:szCs w:val="16"/>
              </w:rPr>
            </w:pPr>
            <w:r w:rsidRPr="00DF7BAE">
              <w:t>офисный клей-карандаш</w:t>
            </w:r>
          </w:p>
        </w:tc>
        <w:tc>
          <w:tcPr>
            <w:tcW w:w="918" w:type="dxa"/>
          </w:tcPr>
          <w:p w14:paraId="6812E3E3" w14:textId="370A9FB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37BD7693" w14:textId="30C79FF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7A7AA995" w14:textId="370D6BC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4EC8C492" w14:textId="7006840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0729F03B" w14:textId="2C1F4BF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6EF1BD14" w14:textId="0773540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4AEFAA91" w14:textId="33E5256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676F51B8" w14:textId="3647808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349EDFE7" w14:textId="07A1AF6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4E007583" w14:textId="3E4B732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02A8FF35" w14:textId="6AA17EC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285334D9" w14:textId="217870F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1B1F4333" w14:textId="21AE606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33867432" w14:textId="77777777" w:rsidTr="00B72EBE">
        <w:trPr>
          <w:gridAfter w:val="1"/>
          <w:wAfter w:w="22" w:type="dxa"/>
          <w:trHeight w:val="404"/>
          <w:jc w:val="center"/>
        </w:trPr>
        <w:tc>
          <w:tcPr>
            <w:tcW w:w="1548" w:type="dxa"/>
          </w:tcPr>
          <w:p w14:paraId="574C3F74"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12</w:t>
            </w:r>
          </w:p>
        </w:tc>
        <w:tc>
          <w:tcPr>
            <w:tcW w:w="1592" w:type="dxa"/>
            <w:vAlign w:val="bottom"/>
          </w:tcPr>
          <w:p w14:paraId="232B16D1" w14:textId="1199FF21" w:rsidR="00A84F8C" w:rsidRPr="00D036D2" w:rsidRDefault="00A84F8C" w:rsidP="00A84F8C">
            <w:pPr>
              <w:widowControl w:val="0"/>
              <w:rPr>
                <w:rFonts w:ascii="GHEA Grapalat" w:hAnsi="GHEA Grapalat"/>
                <w:sz w:val="16"/>
                <w:szCs w:val="16"/>
              </w:rPr>
            </w:pPr>
            <w:r>
              <w:rPr>
                <w:rFonts w:ascii="Calibri" w:hAnsi="Calibri" w:cs="Calibri"/>
                <w:sz w:val="22"/>
                <w:szCs w:val="22"/>
              </w:rPr>
              <w:t>30192710</w:t>
            </w:r>
          </w:p>
        </w:tc>
        <w:tc>
          <w:tcPr>
            <w:tcW w:w="2116" w:type="dxa"/>
          </w:tcPr>
          <w:p w14:paraId="471702F4" w14:textId="5653CAD2" w:rsidR="00A84F8C" w:rsidRPr="00D036D2" w:rsidRDefault="00A84F8C" w:rsidP="00A84F8C">
            <w:pPr>
              <w:rPr>
                <w:rFonts w:ascii="Arial" w:hAnsi="Arial" w:cs="Arial"/>
                <w:sz w:val="16"/>
                <w:szCs w:val="16"/>
                <w:lang w:eastAsia="en-US" w:bidi="ar-SA"/>
              </w:rPr>
            </w:pPr>
            <w:r w:rsidRPr="00DF7BAE">
              <w:t>Гуашь 10 цветов.</w:t>
            </w:r>
          </w:p>
        </w:tc>
        <w:tc>
          <w:tcPr>
            <w:tcW w:w="918" w:type="dxa"/>
          </w:tcPr>
          <w:p w14:paraId="58D918DD" w14:textId="351245D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1B9BC867" w14:textId="46FC04A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4263E365" w14:textId="6053159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0D177A94" w14:textId="1E95B2A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58C62DEC" w14:textId="00EE885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45DC8C61" w14:textId="2A447E9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9023051" w14:textId="4A245CF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24046D6B" w14:textId="1FB855F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58E65B1D" w14:textId="2475881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18425F0C" w14:textId="7797750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45451E55" w14:textId="5276CC8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07A98DF5" w14:textId="7BA86B6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0EB792C6" w14:textId="234E10B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20F8E608" w14:textId="77777777" w:rsidTr="00B72EBE">
        <w:trPr>
          <w:gridAfter w:val="1"/>
          <w:wAfter w:w="22" w:type="dxa"/>
          <w:trHeight w:val="404"/>
          <w:jc w:val="center"/>
        </w:trPr>
        <w:tc>
          <w:tcPr>
            <w:tcW w:w="1548" w:type="dxa"/>
          </w:tcPr>
          <w:p w14:paraId="482479D4"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13</w:t>
            </w:r>
          </w:p>
        </w:tc>
        <w:tc>
          <w:tcPr>
            <w:tcW w:w="1592" w:type="dxa"/>
            <w:vAlign w:val="bottom"/>
          </w:tcPr>
          <w:p w14:paraId="3A62A7C9" w14:textId="685D067E"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44423600</w:t>
            </w:r>
          </w:p>
        </w:tc>
        <w:tc>
          <w:tcPr>
            <w:tcW w:w="2116" w:type="dxa"/>
          </w:tcPr>
          <w:p w14:paraId="75CBA7D4" w14:textId="49C45A12" w:rsidR="00A84F8C" w:rsidRPr="00D036D2" w:rsidRDefault="00A84F8C" w:rsidP="00A84F8C">
            <w:pPr>
              <w:widowControl w:val="0"/>
              <w:rPr>
                <w:rFonts w:ascii="GHEA Grapalat" w:hAnsi="GHEA Grapalat"/>
                <w:sz w:val="16"/>
                <w:szCs w:val="16"/>
              </w:rPr>
            </w:pPr>
            <w:r w:rsidRPr="00DF7BAE">
              <w:t>Застежка</w:t>
            </w:r>
          </w:p>
        </w:tc>
        <w:tc>
          <w:tcPr>
            <w:tcW w:w="918" w:type="dxa"/>
          </w:tcPr>
          <w:p w14:paraId="20F259BE" w14:textId="0A10D4E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0C698CE4" w14:textId="0CC00E9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484EC984" w14:textId="0419353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119599C2" w14:textId="0758E06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33861EC" w14:textId="15C62A2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1511684A" w14:textId="26E9E68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57DA9248" w14:textId="1192653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772AC538" w14:textId="409D020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3EDCF938" w14:textId="158AABD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3E51A732" w14:textId="6507355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5D87F870" w14:textId="2316BCD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4452C145" w14:textId="4A540F6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35CD5314" w14:textId="17790C4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42E05AA4" w14:textId="77777777" w:rsidTr="00B72EBE">
        <w:trPr>
          <w:gridAfter w:val="1"/>
          <w:wAfter w:w="22" w:type="dxa"/>
          <w:trHeight w:val="404"/>
          <w:jc w:val="center"/>
        </w:trPr>
        <w:tc>
          <w:tcPr>
            <w:tcW w:w="1548" w:type="dxa"/>
          </w:tcPr>
          <w:p w14:paraId="079D8A7D"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14</w:t>
            </w:r>
          </w:p>
        </w:tc>
        <w:tc>
          <w:tcPr>
            <w:tcW w:w="1592" w:type="dxa"/>
            <w:vAlign w:val="bottom"/>
          </w:tcPr>
          <w:p w14:paraId="41D69F1F" w14:textId="45094DB7"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44521230</w:t>
            </w:r>
          </w:p>
        </w:tc>
        <w:tc>
          <w:tcPr>
            <w:tcW w:w="2116" w:type="dxa"/>
          </w:tcPr>
          <w:p w14:paraId="61A34D90" w14:textId="761A376B" w:rsidR="00A84F8C" w:rsidRPr="00D036D2" w:rsidRDefault="00A84F8C" w:rsidP="00A84F8C">
            <w:pPr>
              <w:widowControl w:val="0"/>
              <w:rPr>
                <w:rFonts w:ascii="GHEA Grapalat" w:hAnsi="GHEA Grapalat"/>
                <w:sz w:val="16"/>
                <w:szCs w:val="16"/>
              </w:rPr>
            </w:pPr>
            <w:r w:rsidRPr="00DF7BAE">
              <w:t>Нож</w:t>
            </w:r>
          </w:p>
        </w:tc>
        <w:tc>
          <w:tcPr>
            <w:tcW w:w="918" w:type="dxa"/>
          </w:tcPr>
          <w:p w14:paraId="50E37D54" w14:textId="119741D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424BEE8F" w14:textId="3BB78405"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760BC521" w14:textId="1727D7F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C967362" w14:textId="2D8E2A4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72D53BC2" w14:textId="0B57287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7962746A" w14:textId="5E8372C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5118F8EC" w14:textId="6A6133D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46125DA9" w14:textId="4BB24D1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499FF3C3" w14:textId="266760D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185751BD" w14:textId="0ED8369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68E78797" w14:textId="4ED40A5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15499415" w14:textId="32A4E12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42C2B681" w14:textId="0D72718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06D828EA" w14:textId="77777777" w:rsidTr="00B72EBE">
        <w:trPr>
          <w:gridAfter w:val="1"/>
          <w:wAfter w:w="22" w:type="dxa"/>
          <w:trHeight w:val="404"/>
          <w:jc w:val="center"/>
        </w:trPr>
        <w:tc>
          <w:tcPr>
            <w:tcW w:w="1548" w:type="dxa"/>
          </w:tcPr>
          <w:p w14:paraId="34020F02"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15</w:t>
            </w:r>
          </w:p>
        </w:tc>
        <w:tc>
          <w:tcPr>
            <w:tcW w:w="1592" w:type="dxa"/>
            <w:vAlign w:val="bottom"/>
          </w:tcPr>
          <w:p w14:paraId="4E0699DD" w14:textId="60871111"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30192133</w:t>
            </w:r>
          </w:p>
        </w:tc>
        <w:tc>
          <w:tcPr>
            <w:tcW w:w="2116" w:type="dxa"/>
          </w:tcPr>
          <w:p w14:paraId="6E49A0D4" w14:textId="6B655AF9" w:rsidR="00A84F8C" w:rsidRPr="00D036D2" w:rsidRDefault="00A84F8C" w:rsidP="00A84F8C">
            <w:pPr>
              <w:widowControl w:val="0"/>
              <w:rPr>
                <w:rFonts w:ascii="GHEA Grapalat" w:hAnsi="GHEA Grapalat"/>
                <w:sz w:val="16"/>
                <w:szCs w:val="16"/>
              </w:rPr>
            </w:pPr>
            <w:r w:rsidRPr="00DF7BAE">
              <w:t>Маркер для доски</w:t>
            </w:r>
          </w:p>
        </w:tc>
        <w:tc>
          <w:tcPr>
            <w:tcW w:w="918" w:type="dxa"/>
          </w:tcPr>
          <w:p w14:paraId="19ABD449" w14:textId="4FB3339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6FFBC451" w14:textId="036D466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28A7426D" w14:textId="5F20039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3AC11C3" w14:textId="038845B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B322839" w14:textId="1FD1496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7E3E105C" w14:textId="1094FC7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2E068ACA" w14:textId="62C2EA8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4C073A7A" w14:textId="03500B8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4C5B4505" w14:textId="5112ED7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64739D77" w14:textId="2B48981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426CD777" w14:textId="16BAC79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6492C605" w14:textId="3C897C9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6DC3AD31" w14:textId="13AA2B7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20D44B9E" w14:textId="77777777" w:rsidTr="00B72EBE">
        <w:trPr>
          <w:gridAfter w:val="1"/>
          <w:wAfter w:w="22" w:type="dxa"/>
          <w:trHeight w:val="404"/>
          <w:jc w:val="center"/>
        </w:trPr>
        <w:tc>
          <w:tcPr>
            <w:tcW w:w="1548" w:type="dxa"/>
          </w:tcPr>
          <w:p w14:paraId="2DA65314"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16</w:t>
            </w:r>
          </w:p>
        </w:tc>
        <w:tc>
          <w:tcPr>
            <w:tcW w:w="1592" w:type="dxa"/>
            <w:vAlign w:val="bottom"/>
          </w:tcPr>
          <w:p w14:paraId="60CDF756" w14:textId="3EF14EF9"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30192125</w:t>
            </w:r>
          </w:p>
        </w:tc>
        <w:tc>
          <w:tcPr>
            <w:tcW w:w="2116" w:type="dxa"/>
          </w:tcPr>
          <w:p w14:paraId="58968C9C" w14:textId="4A6F8803" w:rsidR="00A84F8C" w:rsidRPr="00D036D2" w:rsidRDefault="00A84F8C" w:rsidP="00A84F8C">
            <w:pPr>
              <w:widowControl w:val="0"/>
              <w:rPr>
                <w:rFonts w:ascii="GHEA Grapalat" w:hAnsi="GHEA Grapalat"/>
                <w:sz w:val="16"/>
                <w:szCs w:val="16"/>
              </w:rPr>
            </w:pPr>
            <w:r w:rsidRPr="00DF7BAE">
              <w:t>Быстрый</w:t>
            </w:r>
          </w:p>
        </w:tc>
        <w:tc>
          <w:tcPr>
            <w:tcW w:w="918" w:type="dxa"/>
          </w:tcPr>
          <w:p w14:paraId="229D2BDE" w14:textId="0EEED68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02A8AC68" w14:textId="2C3841B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1BEAD392" w14:textId="6E7A0CF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1AC34DF4" w14:textId="5C47DE1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51923FD0" w14:textId="29A4B34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72A6F4E9" w14:textId="2E7F513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0A0E937F" w14:textId="49240543"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6C3D248F" w14:textId="4805810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00B06F59" w14:textId="03443F1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0BAC644E" w14:textId="7C733A3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6F90B5F0" w14:textId="14D49AF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1DA0A6F9" w14:textId="4B03858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3732542E" w14:textId="2AAC58A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4BDA0446" w14:textId="77777777" w:rsidTr="00B72EBE">
        <w:trPr>
          <w:gridAfter w:val="1"/>
          <w:wAfter w:w="22" w:type="dxa"/>
          <w:trHeight w:val="404"/>
          <w:jc w:val="center"/>
        </w:trPr>
        <w:tc>
          <w:tcPr>
            <w:tcW w:w="1548" w:type="dxa"/>
          </w:tcPr>
          <w:p w14:paraId="0B65BD40"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17</w:t>
            </w:r>
          </w:p>
        </w:tc>
        <w:tc>
          <w:tcPr>
            <w:tcW w:w="1592" w:type="dxa"/>
            <w:vAlign w:val="bottom"/>
          </w:tcPr>
          <w:p w14:paraId="5919F35A" w14:textId="2C20FF49"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22851100</w:t>
            </w:r>
          </w:p>
        </w:tc>
        <w:tc>
          <w:tcPr>
            <w:tcW w:w="2116" w:type="dxa"/>
          </w:tcPr>
          <w:p w14:paraId="539998E3" w14:textId="08EE61F9" w:rsidR="00A84F8C" w:rsidRPr="00D036D2" w:rsidRDefault="00A84F8C" w:rsidP="00A84F8C">
            <w:pPr>
              <w:widowControl w:val="0"/>
              <w:jc w:val="center"/>
              <w:rPr>
                <w:rFonts w:ascii="GHEA Grapalat" w:hAnsi="GHEA Grapalat"/>
                <w:sz w:val="16"/>
                <w:szCs w:val="16"/>
              </w:rPr>
            </w:pPr>
            <w:r w:rsidRPr="00DF7BAE">
              <w:t>Папка с файлом</w:t>
            </w:r>
          </w:p>
        </w:tc>
        <w:tc>
          <w:tcPr>
            <w:tcW w:w="918" w:type="dxa"/>
          </w:tcPr>
          <w:p w14:paraId="468B2A76" w14:textId="4340CEE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63E8BD38" w14:textId="794A6EC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72AFEAB4" w14:textId="3FE2EDD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1CBE1AA" w14:textId="25A90F1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59D34B6" w14:textId="6BC0E1B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5AFC10EB" w14:textId="18DD024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1321E94E" w14:textId="19F0237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17001853" w14:textId="7AB6495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79B1EA76" w14:textId="766B012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397CA78E" w14:textId="2FB2EBE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7E34C1A2" w14:textId="6C24D22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48F555E4" w14:textId="28FFF55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06ECF75B" w14:textId="0730AB6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38CDC193" w14:textId="77777777" w:rsidTr="00B72EBE">
        <w:trPr>
          <w:gridAfter w:val="1"/>
          <w:wAfter w:w="22" w:type="dxa"/>
          <w:trHeight w:val="404"/>
          <w:jc w:val="center"/>
        </w:trPr>
        <w:tc>
          <w:tcPr>
            <w:tcW w:w="1548" w:type="dxa"/>
          </w:tcPr>
          <w:p w14:paraId="05E2BD56"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18</w:t>
            </w:r>
          </w:p>
        </w:tc>
        <w:tc>
          <w:tcPr>
            <w:tcW w:w="1592" w:type="dxa"/>
            <w:vAlign w:val="bottom"/>
          </w:tcPr>
          <w:p w14:paraId="66863FCA" w14:textId="499A76BA" w:rsidR="00A84F8C" w:rsidRPr="00D036D2" w:rsidRDefault="00A84F8C" w:rsidP="00A84F8C">
            <w:pPr>
              <w:widowControl w:val="0"/>
              <w:rPr>
                <w:rFonts w:ascii="GHEA Grapalat" w:hAnsi="GHEA Grapalat"/>
                <w:sz w:val="16"/>
                <w:szCs w:val="16"/>
              </w:rPr>
            </w:pPr>
            <w:r>
              <w:rPr>
                <w:rFonts w:ascii="Calibri" w:hAnsi="Calibri" w:cs="Calibri"/>
                <w:sz w:val="22"/>
                <w:szCs w:val="22"/>
              </w:rPr>
              <w:t>30197230</w:t>
            </w:r>
          </w:p>
        </w:tc>
        <w:tc>
          <w:tcPr>
            <w:tcW w:w="2116" w:type="dxa"/>
          </w:tcPr>
          <w:p w14:paraId="474A2763" w14:textId="45C99F94" w:rsidR="00A84F8C" w:rsidRPr="00D036D2" w:rsidRDefault="00A84F8C" w:rsidP="00A84F8C">
            <w:pPr>
              <w:widowControl w:val="0"/>
              <w:jc w:val="center"/>
              <w:rPr>
                <w:rFonts w:ascii="GHEA Grapalat" w:hAnsi="GHEA Grapalat"/>
                <w:sz w:val="16"/>
                <w:szCs w:val="16"/>
              </w:rPr>
            </w:pPr>
            <w:r w:rsidRPr="00DF7BAE">
              <w:t>папка в твердом переплете/зарегистрироваться/</w:t>
            </w:r>
          </w:p>
        </w:tc>
        <w:tc>
          <w:tcPr>
            <w:tcW w:w="918" w:type="dxa"/>
          </w:tcPr>
          <w:p w14:paraId="02D5D63D" w14:textId="1A4ECA8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60888A65" w14:textId="6F05DEC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71323349" w14:textId="0BFF58E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2DE66C42" w14:textId="42F3E3B5"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7BD3F9D0" w14:textId="03843FF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0E23989A" w14:textId="33EA8E4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06A1FF20" w14:textId="4A20F4B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0FC5246D" w14:textId="644F6BE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19132D1C" w14:textId="0D3C00F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0FB657E7" w14:textId="479B0C43"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6156EC64" w14:textId="5853F36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5EB7B05D" w14:textId="6C6410F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47F5B92D" w14:textId="3A5B92F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055389A7" w14:textId="77777777" w:rsidTr="00B72EBE">
        <w:trPr>
          <w:gridAfter w:val="1"/>
          <w:wAfter w:w="22" w:type="dxa"/>
          <w:trHeight w:val="404"/>
          <w:jc w:val="center"/>
        </w:trPr>
        <w:tc>
          <w:tcPr>
            <w:tcW w:w="1548" w:type="dxa"/>
          </w:tcPr>
          <w:p w14:paraId="4887F028"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lastRenderedPageBreak/>
              <w:t>19</w:t>
            </w:r>
          </w:p>
        </w:tc>
        <w:tc>
          <w:tcPr>
            <w:tcW w:w="1592" w:type="dxa"/>
            <w:vAlign w:val="bottom"/>
          </w:tcPr>
          <w:p w14:paraId="2214FA83" w14:textId="6E370965"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30197234</w:t>
            </w:r>
          </w:p>
        </w:tc>
        <w:tc>
          <w:tcPr>
            <w:tcW w:w="2116" w:type="dxa"/>
          </w:tcPr>
          <w:p w14:paraId="19DB2E1D" w14:textId="50705EC0" w:rsidR="00A84F8C" w:rsidRPr="00D036D2" w:rsidRDefault="00A84F8C" w:rsidP="00A84F8C">
            <w:pPr>
              <w:widowControl w:val="0"/>
              <w:rPr>
                <w:rFonts w:ascii="GHEA Grapalat" w:hAnsi="GHEA Grapalat"/>
                <w:sz w:val="16"/>
                <w:szCs w:val="16"/>
              </w:rPr>
            </w:pPr>
            <w:r w:rsidRPr="00DF7BAE">
              <w:t>Ножницы</w:t>
            </w:r>
          </w:p>
        </w:tc>
        <w:tc>
          <w:tcPr>
            <w:tcW w:w="918" w:type="dxa"/>
          </w:tcPr>
          <w:p w14:paraId="0884BCB2" w14:textId="512589E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6747A7F1" w14:textId="2DD1AC1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4302B9FE" w14:textId="393403D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5AA61F43" w14:textId="62FE5C8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20A2CF3" w14:textId="4E7C982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4B6B376D" w14:textId="5ABA7B1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B3A1F92" w14:textId="157BB82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2FDA0F1D" w14:textId="4F30181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5B8294BD" w14:textId="16F2C72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3B910242" w14:textId="7B87856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45107186" w14:textId="2D1B615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22DFE977" w14:textId="7D4F645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030C2E29" w14:textId="5369641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376E431F" w14:textId="77777777" w:rsidTr="00B72EBE">
        <w:trPr>
          <w:gridAfter w:val="1"/>
          <w:wAfter w:w="22" w:type="dxa"/>
          <w:trHeight w:val="404"/>
          <w:jc w:val="center"/>
        </w:trPr>
        <w:tc>
          <w:tcPr>
            <w:tcW w:w="1548" w:type="dxa"/>
          </w:tcPr>
          <w:p w14:paraId="70D48C55"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20</w:t>
            </w:r>
          </w:p>
        </w:tc>
        <w:tc>
          <w:tcPr>
            <w:tcW w:w="1592" w:type="dxa"/>
            <w:vAlign w:val="bottom"/>
          </w:tcPr>
          <w:p w14:paraId="25188059" w14:textId="6A1999E2"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39241210</w:t>
            </w:r>
          </w:p>
        </w:tc>
        <w:tc>
          <w:tcPr>
            <w:tcW w:w="2116" w:type="dxa"/>
          </w:tcPr>
          <w:p w14:paraId="38009B0B" w14:textId="47AC07D8" w:rsidR="00A84F8C" w:rsidRPr="00D036D2" w:rsidRDefault="00A84F8C" w:rsidP="00A84F8C">
            <w:pPr>
              <w:widowControl w:val="0"/>
              <w:jc w:val="center"/>
              <w:rPr>
                <w:rFonts w:ascii="GHEA Grapalat" w:hAnsi="GHEA Grapalat"/>
                <w:sz w:val="16"/>
                <w:szCs w:val="16"/>
              </w:rPr>
            </w:pPr>
            <w:r w:rsidRPr="00DF7BAE">
              <w:t>Щетка</w:t>
            </w:r>
          </w:p>
        </w:tc>
        <w:tc>
          <w:tcPr>
            <w:tcW w:w="918" w:type="dxa"/>
          </w:tcPr>
          <w:p w14:paraId="0A48BE21" w14:textId="527F63F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23B2B641" w14:textId="0C89978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1A06B348" w14:textId="64B75C2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0E189891" w14:textId="255D8FC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0A1AA1F" w14:textId="14F0FA4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350850FD" w14:textId="0F2FFD6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1B17B8B4" w14:textId="6088425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78158D1B" w14:textId="6A73780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6DD33C18" w14:textId="44AF4F0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5BB54526" w14:textId="52A2150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542ABA50" w14:textId="4101DDF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063A8467" w14:textId="6815FA1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0DF62821" w14:textId="646B78C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71D862B5" w14:textId="77777777" w:rsidTr="00B72EBE">
        <w:trPr>
          <w:gridAfter w:val="1"/>
          <w:wAfter w:w="22" w:type="dxa"/>
          <w:trHeight w:val="404"/>
          <w:jc w:val="center"/>
        </w:trPr>
        <w:tc>
          <w:tcPr>
            <w:tcW w:w="1548" w:type="dxa"/>
          </w:tcPr>
          <w:p w14:paraId="1C11BA88"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21</w:t>
            </w:r>
          </w:p>
        </w:tc>
        <w:tc>
          <w:tcPr>
            <w:tcW w:w="1592" w:type="dxa"/>
            <w:vAlign w:val="bottom"/>
          </w:tcPr>
          <w:p w14:paraId="6F2DA4B5" w14:textId="3026C9FA"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37821100</w:t>
            </w:r>
          </w:p>
        </w:tc>
        <w:tc>
          <w:tcPr>
            <w:tcW w:w="2116" w:type="dxa"/>
          </w:tcPr>
          <w:p w14:paraId="4514A186" w14:textId="5AFB1384" w:rsidR="00A84F8C" w:rsidRPr="00D036D2" w:rsidRDefault="00A84F8C" w:rsidP="00A84F8C">
            <w:pPr>
              <w:widowControl w:val="0"/>
              <w:rPr>
                <w:rFonts w:ascii="GHEA Grapalat" w:hAnsi="GHEA Grapalat"/>
                <w:sz w:val="16"/>
                <w:szCs w:val="16"/>
              </w:rPr>
            </w:pPr>
            <w:r w:rsidRPr="00DF7BAE">
              <w:t>Файл:</w:t>
            </w:r>
          </w:p>
        </w:tc>
        <w:tc>
          <w:tcPr>
            <w:tcW w:w="918" w:type="dxa"/>
          </w:tcPr>
          <w:p w14:paraId="43856F91" w14:textId="51155CB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7115D801" w14:textId="2585583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6E0C7F65" w14:textId="5CA8DD4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70802838" w14:textId="3E8317F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7F93E726" w14:textId="7787D8C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681791EA" w14:textId="3CCDBA2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B45BA9C" w14:textId="68FF1D5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6D14F57F" w14:textId="5B17839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581AE8AB" w14:textId="4EC4EDE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1B5CD8BE" w14:textId="5A374055"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53F3A4B9" w14:textId="06C3037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450333C9" w14:textId="51B6F16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26E6730C" w14:textId="1AFEF89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29EDD0D0" w14:textId="77777777" w:rsidTr="00B72EBE">
        <w:trPr>
          <w:gridAfter w:val="1"/>
          <w:wAfter w:w="22" w:type="dxa"/>
          <w:trHeight w:val="404"/>
          <w:jc w:val="center"/>
        </w:trPr>
        <w:tc>
          <w:tcPr>
            <w:tcW w:w="1548" w:type="dxa"/>
          </w:tcPr>
          <w:p w14:paraId="154FA14F"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22</w:t>
            </w:r>
          </w:p>
        </w:tc>
        <w:tc>
          <w:tcPr>
            <w:tcW w:w="1592" w:type="dxa"/>
            <w:vAlign w:val="bottom"/>
          </w:tcPr>
          <w:p w14:paraId="2AEC0860" w14:textId="48005AD0"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30197231</w:t>
            </w:r>
          </w:p>
        </w:tc>
        <w:tc>
          <w:tcPr>
            <w:tcW w:w="2116" w:type="dxa"/>
          </w:tcPr>
          <w:p w14:paraId="3C0A18F3" w14:textId="74993030" w:rsidR="00A84F8C" w:rsidRPr="00D036D2" w:rsidRDefault="00A84F8C" w:rsidP="00A84F8C">
            <w:pPr>
              <w:widowControl w:val="0"/>
              <w:jc w:val="center"/>
              <w:rPr>
                <w:rFonts w:ascii="GHEA Grapalat" w:hAnsi="GHEA Grapalat"/>
                <w:sz w:val="16"/>
                <w:szCs w:val="16"/>
              </w:rPr>
            </w:pPr>
            <w:r w:rsidRPr="00DF7BAE">
              <w:t>канализация</w:t>
            </w:r>
          </w:p>
        </w:tc>
        <w:tc>
          <w:tcPr>
            <w:tcW w:w="918" w:type="dxa"/>
          </w:tcPr>
          <w:p w14:paraId="6A6C0674" w14:textId="4EC583D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4D408AB9" w14:textId="6CED52B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4016BB57" w14:textId="6D1D279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431DD42B" w14:textId="4AD8A59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A614E1C" w14:textId="287AE57F"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31FE75DE" w14:textId="40A978F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09FC9C7E" w14:textId="45CBF7D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3B0C5541" w14:textId="48FA67A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632F8364" w14:textId="351F89C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30D078EF" w14:textId="22641F78"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48BC27FD" w14:textId="253C676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7556F377" w14:textId="1144276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23C72547" w14:textId="405BE7F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68CE39F7" w14:textId="77777777" w:rsidTr="00B72EBE">
        <w:trPr>
          <w:gridAfter w:val="1"/>
          <w:wAfter w:w="22" w:type="dxa"/>
          <w:trHeight w:val="404"/>
          <w:jc w:val="center"/>
        </w:trPr>
        <w:tc>
          <w:tcPr>
            <w:tcW w:w="1548" w:type="dxa"/>
          </w:tcPr>
          <w:p w14:paraId="237081FF"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23</w:t>
            </w:r>
          </w:p>
        </w:tc>
        <w:tc>
          <w:tcPr>
            <w:tcW w:w="1592" w:type="dxa"/>
            <w:vAlign w:val="bottom"/>
          </w:tcPr>
          <w:p w14:paraId="2E37E396" w14:textId="66131B57" w:rsidR="00A84F8C" w:rsidRPr="00D036D2" w:rsidRDefault="00A84F8C" w:rsidP="00A84F8C">
            <w:pPr>
              <w:widowControl w:val="0"/>
              <w:jc w:val="center"/>
              <w:rPr>
                <w:rFonts w:ascii="GHEA Grapalat" w:hAnsi="GHEA Grapalat"/>
                <w:sz w:val="16"/>
                <w:szCs w:val="16"/>
              </w:rPr>
            </w:pPr>
            <w:r>
              <w:rPr>
                <w:rFonts w:ascii="Calibri" w:hAnsi="Calibri" w:cs="Calibri"/>
                <w:sz w:val="22"/>
                <w:szCs w:val="22"/>
              </w:rPr>
              <w:t>30197112</w:t>
            </w:r>
          </w:p>
        </w:tc>
        <w:tc>
          <w:tcPr>
            <w:tcW w:w="2116" w:type="dxa"/>
          </w:tcPr>
          <w:p w14:paraId="3122C410" w14:textId="3245D8A5" w:rsidR="00A84F8C" w:rsidRPr="00D036D2" w:rsidRDefault="00A84F8C" w:rsidP="00A84F8C">
            <w:pPr>
              <w:widowControl w:val="0"/>
              <w:rPr>
                <w:rFonts w:ascii="GHEA Grapalat" w:hAnsi="GHEA Grapalat"/>
                <w:sz w:val="16"/>
                <w:szCs w:val="16"/>
              </w:rPr>
            </w:pPr>
            <w:r w:rsidRPr="00DF7BAE">
              <w:t>Швейная игла</w:t>
            </w:r>
          </w:p>
        </w:tc>
        <w:tc>
          <w:tcPr>
            <w:tcW w:w="918" w:type="dxa"/>
          </w:tcPr>
          <w:p w14:paraId="1DC87A19" w14:textId="51EBAB0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2F00D438" w14:textId="06941F2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4DDA3897" w14:textId="2881E00E"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47B9E74D" w14:textId="645D26A1"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41EB44C6" w14:textId="0C5A996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79BA2490" w14:textId="3BD5019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751990D6" w14:textId="71F6364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70D64A90" w14:textId="004E7CDA"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67F77B02" w14:textId="03F6778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1C36EFF1" w14:textId="14B9142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029FBFD4" w14:textId="4A56A7A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458EE23C" w14:textId="0995D61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1589F6D0" w14:textId="2804A48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A84F8C" w:rsidRPr="00D036D2" w14:paraId="32FD8B1B" w14:textId="77777777" w:rsidTr="00B72EBE">
        <w:trPr>
          <w:gridAfter w:val="1"/>
          <w:wAfter w:w="22" w:type="dxa"/>
          <w:trHeight w:val="404"/>
          <w:jc w:val="center"/>
        </w:trPr>
        <w:tc>
          <w:tcPr>
            <w:tcW w:w="1548" w:type="dxa"/>
          </w:tcPr>
          <w:p w14:paraId="4A929F9B" w14:textId="7777777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en-GB"/>
              </w:rPr>
              <w:t>24</w:t>
            </w:r>
          </w:p>
        </w:tc>
        <w:tc>
          <w:tcPr>
            <w:tcW w:w="1592" w:type="dxa"/>
            <w:vAlign w:val="bottom"/>
          </w:tcPr>
          <w:p w14:paraId="3B22FE26" w14:textId="77777777" w:rsidR="00A84F8C" w:rsidRDefault="00A84F8C" w:rsidP="00A84F8C">
            <w:pPr>
              <w:jc w:val="center"/>
              <w:rPr>
                <w:rFonts w:ascii="Calibri" w:hAnsi="Calibri" w:cs="Calibri"/>
                <w:sz w:val="22"/>
                <w:szCs w:val="22"/>
              </w:rPr>
            </w:pPr>
            <w:r>
              <w:rPr>
                <w:rFonts w:ascii="Calibri" w:hAnsi="Calibri" w:cs="Calibri"/>
                <w:sz w:val="22"/>
                <w:szCs w:val="22"/>
              </w:rPr>
              <w:t>22991190</w:t>
            </w:r>
          </w:p>
          <w:p w14:paraId="7601E635" w14:textId="3C94FFB8" w:rsidR="00A84F8C" w:rsidRPr="00D036D2" w:rsidRDefault="00A84F8C" w:rsidP="00A84F8C">
            <w:pPr>
              <w:widowControl w:val="0"/>
              <w:jc w:val="center"/>
              <w:rPr>
                <w:rFonts w:ascii="GHEA Grapalat" w:hAnsi="GHEA Grapalat"/>
                <w:sz w:val="16"/>
                <w:szCs w:val="16"/>
              </w:rPr>
            </w:pPr>
          </w:p>
        </w:tc>
        <w:tc>
          <w:tcPr>
            <w:tcW w:w="2116" w:type="dxa"/>
          </w:tcPr>
          <w:p w14:paraId="41E9647B" w14:textId="487CDC82" w:rsidR="00A84F8C" w:rsidRPr="00D036D2" w:rsidRDefault="00A84F8C" w:rsidP="00A84F8C">
            <w:pPr>
              <w:widowControl w:val="0"/>
              <w:jc w:val="center"/>
              <w:rPr>
                <w:rFonts w:ascii="GHEA Grapalat" w:hAnsi="GHEA Grapalat"/>
                <w:sz w:val="16"/>
                <w:szCs w:val="16"/>
              </w:rPr>
            </w:pPr>
            <w:r w:rsidRPr="00DF7BAE">
              <w:t>Ухудшение состояния</w:t>
            </w:r>
          </w:p>
        </w:tc>
        <w:tc>
          <w:tcPr>
            <w:tcW w:w="918" w:type="dxa"/>
          </w:tcPr>
          <w:p w14:paraId="31C0ABCF" w14:textId="6F956E89"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639" w:type="dxa"/>
          </w:tcPr>
          <w:p w14:paraId="478BF7F8" w14:textId="6E196C0D"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87" w:type="dxa"/>
          </w:tcPr>
          <w:p w14:paraId="5FB4C1C7" w14:textId="74BB641B"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47AE395" w14:textId="65A358D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6979A15F" w14:textId="7D239D72"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11" w:type="dxa"/>
          </w:tcPr>
          <w:p w14:paraId="7A3095F8" w14:textId="41A6D4A6"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7" w:type="dxa"/>
          </w:tcPr>
          <w:p w14:paraId="34F650D7" w14:textId="0B331AC0"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40" w:type="dxa"/>
          </w:tcPr>
          <w:p w14:paraId="68882AC9" w14:textId="6B6A870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38" w:type="dxa"/>
          </w:tcPr>
          <w:p w14:paraId="4ADE4353" w14:textId="4E2FC074"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03" w:type="dxa"/>
          </w:tcPr>
          <w:p w14:paraId="4BC9ACFB" w14:textId="7F7490DC"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80" w:type="dxa"/>
          </w:tcPr>
          <w:p w14:paraId="12FDED42" w14:textId="684E12C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685" w:type="dxa"/>
          </w:tcPr>
          <w:p w14:paraId="3283A8D0" w14:textId="2ED344D5"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1059" w:type="dxa"/>
          </w:tcPr>
          <w:p w14:paraId="7FEFF100" w14:textId="76058FC7" w:rsidR="00A84F8C" w:rsidRPr="00D036D2" w:rsidRDefault="00A84F8C" w:rsidP="00A84F8C">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bl>
    <w:p w14:paraId="43DC96E1" w14:textId="77777777" w:rsidR="00D916D2" w:rsidRPr="00D036D2" w:rsidRDefault="00D916D2" w:rsidP="001A6674">
      <w:pPr>
        <w:widowControl w:val="0"/>
        <w:jc w:val="cente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D036D2" w14:paraId="309FB010" w14:textId="77777777" w:rsidTr="00E22E51">
        <w:trPr>
          <w:jc w:val="center"/>
        </w:trPr>
        <w:tc>
          <w:tcPr>
            <w:tcW w:w="4536" w:type="dxa"/>
          </w:tcPr>
          <w:p w14:paraId="6CD8E67B"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580EE056"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4DC1338F" w14:textId="53E5E810" w:rsidR="00071D1C" w:rsidRPr="00D036D2" w:rsidRDefault="007C2051" w:rsidP="007C2051">
            <w:pPr>
              <w:widowControl w:val="0"/>
              <w:tabs>
                <w:tab w:val="left" w:pos="372"/>
                <w:tab w:val="center" w:pos="2160"/>
              </w:tabs>
              <w:rPr>
                <w:rFonts w:ascii="GHEA Grapalat" w:hAnsi="GHEA Grapalat"/>
                <w:sz w:val="16"/>
                <w:szCs w:val="16"/>
              </w:rPr>
            </w:pPr>
            <w:r w:rsidRPr="00D036D2">
              <w:rPr>
                <w:rFonts w:ascii="GHEA Grapalat" w:hAnsi="GHEA Grapalat"/>
                <w:sz w:val="16"/>
                <w:szCs w:val="16"/>
              </w:rPr>
              <w:tab/>
            </w:r>
            <w:r w:rsidRPr="00D036D2">
              <w:rPr>
                <w:rFonts w:ascii="GHEA Grapalat" w:hAnsi="GHEA Grapalat"/>
                <w:sz w:val="16"/>
                <w:szCs w:val="16"/>
              </w:rPr>
              <w:tab/>
            </w:r>
            <w:r w:rsidR="00071D1C" w:rsidRPr="00D036D2">
              <w:rPr>
                <w:rFonts w:ascii="GHEA Grapalat" w:hAnsi="GHEA Grapalat"/>
                <w:sz w:val="16"/>
                <w:szCs w:val="16"/>
              </w:rPr>
              <w:t>/подпись/</w:t>
            </w:r>
          </w:p>
          <w:p w14:paraId="07E3D982"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4B1BFA90" w14:textId="77777777" w:rsidR="00071D1C" w:rsidRPr="00D036D2" w:rsidRDefault="00071D1C" w:rsidP="001A6674">
            <w:pPr>
              <w:widowControl w:val="0"/>
              <w:jc w:val="center"/>
              <w:rPr>
                <w:rFonts w:ascii="GHEA Grapalat" w:hAnsi="GHEA Grapalat"/>
                <w:sz w:val="16"/>
                <w:szCs w:val="16"/>
              </w:rPr>
            </w:pPr>
          </w:p>
        </w:tc>
        <w:tc>
          <w:tcPr>
            <w:tcW w:w="4343" w:type="dxa"/>
          </w:tcPr>
          <w:p w14:paraId="0B6831D8"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374CE28B"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1B9BB561"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3F8A1DA2"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793211FA" w14:textId="77777777" w:rsidR="00071D1C" w:rsidRPr="00D036D2" w:rsidRDefault="00071D1C" w:rsidP="001A6674">
      <w:pPr>
        <w:widowControl w:val="0"/>
        <w:rPr>
          <w:rFonts w:ascii="GHEA Grapalat" w:hAnsi="GHEA Grapalat"/>
          <w:sz w:val="16"/>
          <w:szCs w:val="16"/>
        </w:rPr>
        <w:sectPr w:rsidR="00071D1C" w:rsidRPr="00D036D2" w:rsidSect="00E6288F">
          <w:footnotePr>
            <w:pos w:val="beneathText"/>
          </w:footnotePr>
          <w:pgSz w:w="16838" w:h="11906" w:orient="landscape" w:code="9"/>
          <w:pgMar w:top="1418" w:right="1418" w:bottom="1418" w:left="1418" w:header="561" w:footer="561" w:gutter="0"/>
          <w:cols w:space="720"/>
        </w:sectPr>
      </w:pPr>
    </w:p>
    <w:p w14:paraId="10E89E8E"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lastRenderedPageBreak/>
        <w:t>Приложение № 3</w:t>
      </w:r>
    </w:p>
    <w:p w14:paraId="47177571"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E67FD5"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6A01514E" w14:textId="77777777" w:rsidR="00071D1C" w:rsidRPr="00D036D2"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036D2" w14:paraId="0A26DBF2" w14:textId="77777777" w:rsidTr="007A2020">
        <w:trPr>
          <w:tblCellSpacing w:w="7" w:type="dxa"/>
          <w:jc w:val="center"/>
        </w:trPr>
        <w:tc>
          <w:tcPr>
            <w:tcW w:w="0" w:type="auto"/>
            <w:vAlign w:val="center"/>
          </w:tcPr>
          <w:p w14:paraId="4F9914B2" w14:textId="77777777" w:rsidR="0038400D" w:rsidRPr="00D036D2" w:rsidRDefault="00EB713D" w:rsidP="001A6674">
            <w:pPr>
              <w:widowControl w:val="0"/>
              <w:jc w:val="center"/>
              <w:rPr>
                <w:rFonts w:ascii="GHEA Grapalat" w:hAnsi="GHEA Grapalat"/>
                <w:iCs/>
                <w:sz w:val="16"/>
                <w:szCs w:val="16"/>
              </w:rPr>
            </w:pPr>
            <w:r w:rsidRPr="00D036D2">
              <w:rPr>
                <w:rFonts w:ascii="GHEA Grapalat" w:hAnsi="GHEA Grapalat"/>
                <w:sz w:val="16"/>
                <w:szCs w:val="16"/>
              </w:rPr>
              <w:t xml:space="preserve">Сторона договора </w:t>
            </w:r>
          </w:p>
          <w:p w14:paraId="3EBBD811"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______________________</w:t>
            </w:r>
            <w:r w:rsidR="00E67FD5" w:rsidRPr="00D036D2">
              <w:rPr>
                <w:rFonts w:ascii="GHEA Grapalat" w:hAnsi="GHEA Grapalat"/>
                <w:sz w:val="16"/>
                <w:szCs w:val="16"/>
              </w:rPr>
              <w:t>___</w:t>
            </w:r>
            <w:r w:rsidRPr="00D036D2">
              <w:rPr>
                <w:rFonts w:ascii="GHEA Grapalat" w:hAnsi="GHEA Grapalat"/>
                <w:sz w:val="16"/>
                <w:szCs w:val="16"/>
              </w:rPr>
              <w:t>_</w:t>
            </w:r>
            <w:r w:rsidR="00E67FD5" w:rsidRPr="00D036D2">
              <w:rPr>
                <w:rFonts w:ascii="GHEA Grapalat" w:hAnsi="GHEA Grapalat"/>
                <w:sz w:val="16"/>
                <w:szCs w:val="16"/>
              </w:rPr>
              <w:t>_</w:t>
            </w:r>
            <w:r w:rsidRPr="00D036D2">
              <w:rPr>
                <w:rFonts w:ascii="GHEA Grapalat" w:hAnsi="GHEA Grapalat"/>
                <w:sz w:val="16"/>
                <w:szCs w:val="16"/>
              </w:rPr>
              <w:t>____</w:t>
            </w:r>
          </w:p>
          <w:p w14:paraId="475CD121"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w:t>
            </w:r>
            <w:r w:rsidR="00E67FD5" w:rsidRPr="00D036D2">
              <w:rPr>
                <w:rFonts w:ascii="GHEA Grapalat" w:hAnsi="GHEA Grapalat"/>
                <w:sz w:val="16"/>
                <w:szCs w:val="16"/>
              </w:rPr>
              <w:t>__</w:t>
            </w:r>
            <w:r w:rsidRPr="00D036D2">
              <w:rPr>
                <w:rFonts w:ascii="GHEA Grapalat" w:hAnsi="GHEA Grapalat"/>
                <w:sz w:val="16"/>
                <w:szCs w:val="16"/>
              </w:rPr>
              <w:t>_______</w:t>
            </w:r>
            <w:r w:rsidR="00E67FD5" w:rsidRPr="00D036D2">
              <w:rPr>
                <w:rFonts w:ascii="GHEA Grapalat" w:hAnsi="GHEA Grapalat"/>
                <w:sz w:val="16"/>
                <w:szCs w:val="16"/>
              </w:rPr>
              <w:t>_</w:t>
            </w:r>
            <w:r w:rsidRPr="00D036D2">
              <w:rPr>
                <w:rFonts w:ascii="GHEA Grapalat" w:hAnsi="GHEA Grapalat"/>
                <w:sz w:val="16"/>
                <w:szCs w:val="16"/>
              </w:rPr>
              <w:t>___</w:t>
            </w:r>
            <w:r w:rsidR="00E67FD5" w:rsidRPr="00D036D2">
              <w:rPr>
                <w:rFonts w:ascii="GHEA Grapalat" w:hAnsi="GHEA Grapalat"/>
                <w:sz w:val="16"/>
                <w:szCs w:val="16"/>
              </w:rPr>
              <w:t>_</w:t>
            </w:r>
            <w:r w:rsidRPr="00D036D2">
              <w:rPr>
                <w:rFonts w:ascii="GHEA Grapalat" w:hAnsi="GHEA Grapalat"/>
                <w:sz w:val="16"/>
                <w:szCs w:val="16"/>
              </w:rPr>
              <w:t>__</w:t>
            </w:r>
          </w:p>
          <w:p w14:paraId="4ECFA75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место нахождения ____________</w:t>
            </w:r>
            <w:r w:rsidR="00E67FD5" w:rsidRPr="00D036D2">
              <w:rPr>
                <w:rFonts w:ascii="GHEA Grapalat" w:hAnsi="GHEA Grapalat"/>
                <w:sz w:val="16"/>
                <w:szCs w:val="16"/>
              </w:rPr>
              <w:t>_</w:t>
            </w:r>
            <w:r w:rsidRPr="00D036D2">
              <w:rPr>
                <w:rFonts w:ascii="GHEA Grapalat" w:hAnsi="GHEA Grapalat"/>
                <w:sz w:val="16"/>
                <w:szCs w:val="16"/>
              </w:rPr>
              <w:t>__</w:t>
            </w:r>
          </w:p>
          <w:p w14:paraId="0F54ACD3"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Р/С____________________________</w:t>
            </w:r>
          </w:p>
          <w:p w14:paraId="3E76CEC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УНН______________________</w:t>
            </w:r>
            <w:r w:rsidR="00E67FD5" w:rsidRPr="00D036D2">
              <w:rPr>
                <w:rFonts w:ascii="GHEA Grapalat" w:hAnsi="GHEA Grapalat"/>
                <w:sz w:val="16"/>
                <w:szCs w:val="16"/>
              </w:rPr>
              <w:t>____</w:t>
            </w:r>
            <w:r w:rsidRPr="00D036D2">
              <w:rPr>
                <w:rFonts w:ascii="GHEA Grapalat" w:hAnsi="GHEA Grapalat"/>
                <w:sz w:val="16"/>
                <w:szCs w:val="16"/>
              </w:rPr>
              <w:t>_</w:t>
            </w:r>
          </w:p>
        </w:tc>
        <w:tc>
          <w:tcPr>
            <w:tcW w:w="0" w:type="auto"/>
            <w:vAlign w:val="center"/>
          </w:tcPr>
          <w:p w14:paraId="6EE8787E"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 xml:space="preserve">Заказчик </w:t>
            </w:r>
          </w:p>
          <w:p w14:paraId="67637ACC"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E67FD5" w:rsidRPr="00D036D2">
              <w:rPr>
                <w:rFonts w:ascii="GHEA Grapalat" w:hAnsi="GHEA Grapalat"/>
                <w:sz w:val="16"/>
                <w:szCs w:val="16"/>
              </w:rPr>
              <w:t>_____</w:t>
            </w:r>
            <w:r w:rsidRPr="00D036D2">
              <w:rPr>
                <w:rFonts w:ascii="GHEA Grapalat" w:hAnsi="GHEA Grapalat"/>
                <w:sz w:val="16"/>
                <w:szCs w:val="16"/>
              </w:rPr>
              <w:t>________</w:t>
            </w:r>
          </w:p>
          <w:p w14:paraId="6E6ADC38"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E67FD5" w:rsidRPr="00D036D2">
              <w:rPr>
                <w:rFonts w:ascii="GHEA Grapalat" w:hAnsi="GHEA Grapalat"/>
                <w:sz w:val="16"/>
                <w:szCs w:val="16"/>
              </w:rPr>
              <w:t>_____</w:t>
            </w:r>
            <w:r w:rsidRPr="00D036D2">
              <w:rPr>
                <w:rFonts w:ascii="GHEA Grapalat" w:hAnsi="GHEA Grapalat"/>
                <w:sz w:val="16"/>
                <w:szCs w:val="16"/>
              </w:rPr>
              <w:t>________</w:t>
            </w:r>
          </w:p>
          <w:p w14:paraId="148F30B4"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 xml:space="preserve">место нахождения </w:t>
            </w:r>
            <w:r w:rsidR="0038400D" w:rsidRPr="00D036D2">
              <w:rPr>
                <w:rFonts w:ascii="GHEA Grapalat" w:hAnsi="GHEA Grapalat"/>
                <w:sz w:val="16"/>
                <w:szCs w:val="16"/>
              </w:rPr>
              <w:t>_________________</w:t>
            </w:r>
          </w:p>
          <w:p w14:paraId="544C33A5"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Р/С________________________</w:t>
            </w:r>
            <w:r w:rsidR="00E67FD5" w:rsidRPr="00D036D2">
              <w:rPr>
                <w:rFonts w:ascii="GHEA Grapalat" w:hAnsi="GHEA Grapalat"/>
                <w:sz w:val="16"/>
                <w:szCs w:val="16"/>
              </w:rPr>
              <w:t>___</w:t>
            </w:r>
            <w:r w:rsidRPr="00D036D2">
              <w:rPr>
                <w:rFonts w:ascii="GHEA Grapalat" w:hAnsi="GHEA Grapalat"/>
                <w:sz w:val="16"/>
                <w:szCs w:val="16"/>
              </w:rPr>
              <w:t>____</w:t>
            </w:r>
          </w:p>
          <w:p w14:paraId="0A661B02"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УНН______________________</w:t>
            </w:r>
            <w:r w:rsidR="00E67FD5" w:rsidRPr="00D036D2">
              <w:rPr>
                <w:rFonts w:ascii="GHEA Grapalat" w:hAnsi="GHEA Grapalat"/>
                <w:sz w:val="16"/>
                <w:szCs w:val="16"/>
              </w:rPr>
              <w:t>___</w:t>
            </w:r>
            <w:r w:rsidRPr="00D036D2">
              <w:rPr>
                <w:rFonts w:ascii="GHEA Grapalat" w:hAnsi="GHEA Grapalat"/>
                <w:sz w:val="16"/>
                <w:szCs w:val="16"/>
              </w:rPr>
              <w:t>_____</w:t>
            </w:r>
          </w:p>
        </w:tc>
      </w:tr>
    </w:tbl>
    <w:p w14:paraId="0FD07995" w14:textId="77777777" w:rsidR="0038400D" w:rsidRPr="00D036D2" w:rsidRDefault="0038400D" w:rsidP="001A6674">
      <w:pPr>
        <w:widowControl w:val="0"/>
        <w:ind w:firstLine="375"/>
        <w:rPr>
          <w:rFonts w:ascii="GHEA Grapalat" w:hAnsi="GHEA Grapalat"/>
          <w:iCs/>
          <w:sz w:val="16"/>
          <w:szCs w:val="16"/>
        </w:rPr>
      </w:pPr>
    </w:p>
    <w:p w14:paraId="4BD4F21D" w14:textId="77777777" w:rsidR="0038400D" w:rsidRPr="00D036D2" w:rsidRDefault="0038400D" w:rsidP="001A6674">
      <w:pPr>
        <w:widowControl w:val="0"/>
        <w:ind w:left="567" w:right="467"/>
        <w:jc w:val="center"/>
        <w:rPr>
          <w:rFonts w:ascii="GHEA Grapalat" w:hAnsi="GHEA Grapalat"/>
          <w:iCs/>
          <w:sz w:val="16"/>
          <w:szCs w:val="16"/>
        </w:rPr>
      </w:pPr>
      <w:r w:rsidRPr="00D036D2">
        <w:rPr>
          <w:rFonts w:ascii="GHEA Grapalat" w:hAnsi="GHEA Grapalat"/>
          <w:b/>
          <w:sz w:val="16"/>
          <w:szCs w:val="16"/>
        </w:rPr>
        <w:t>АКТ №</w:t>
      </w:r>
    </w:p>
    <w:p w14:paraId="43592A16" w14:textId="77777777" w:rsidR="0038400D" w:rsidRPr="00D036D2" w:rsidRDefault="0038400D" w:rsidP="001A6674">
      <w:pPr>
        <w:widowControl w:val="0"/>
        <w:ind w:left="567" w:right="467"/>
        <w:jc w:val="center"/>
        <w:rPr>
          <w:rFonts w:ascii="GHEA Grapalat" w:hAnsi="GHEA Grapalat"/>
          <w:b/>
          <w:bCs/>
          <w:iCs/>
          <w:sz w:val="16"/>
          <w:szCs w:val="16"/>
        </w:rPr>
      </w:pPr>
      <w:r w:rsidRPr="00D036D2">
        <w:rPr>
          <w:rFonts w:ascii="GHEA Grapalat" w:hAnsi="GHEA Grapalat"/>
          <w:b/>
          <w:sz w:val="16"/>
          <w:szCs w:val="16"/>
        </w:rPr>
        <w:t xml:space="preserve">ПРИЕМА-ПЕРЕДАЧИ РЕЗУЛЬТАТОВ </w:t>
      </w:r>
      <w:r w:rsidR="00AB4EAB" w:rsidRPr="00D036D2">
        <w:rPr>
          <w:rFonts w:ascii="GHEA Grapalat" w:hAnsi="GHEA Grapalat"/>
          <w:b/>
          <w:sz w:val="16"/>
          <w:szCs w:val="16"/>
        </w:rPr>
        <w:br/>
      </w:r>
      <w:r w:rsidRPr="00D036D2">
        <w:rPr>
          <w:rFonts w:ascii="GHEA Grapalat" w:hAnsi="GHEA Grapalat"/>
          <w:b/>
          <w:sz w:val="16"/>
          <w:szCs w:val="16"/>
        </w:rPr>
        <w:t>ИСПОЛНЕНИЯ ДОГОВОРАИЛИ ЕГО ЧАСТИ</w:t>
      </w:r>
    </w:p>
    <w:p w14:paraId="4EB068E1" w14:textId="77777777" w:rsidR="0038400D" w:rsidRPr="00D036D2"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D036D2"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D036D2">
        <w:rPr>
          <w:rFonts w:ascii="GHEA Grapalat" w:hAnsi="GHEA Grapalat"/>
          <w:sz w:val="16"/>
          <w:szCs w:val="16"/>
        </w:rPr>
        <w:t>"</w:t>
      </w:r>
      <w:r w:rsidR="00D52566" w:rsidRPr="00D036D2">
        <w:rPr>
          <w:rFonts w:ascii="GHEA Grapalat" w:hAnsi="GHEA Grapalat"/>
          <w:sz w:val="16"/>
          <w:szCs w:val="16"/>
        </w:rPr>
        <w:tab/>
      </w:r>
      <w:r w:rsidRPr="00D036D2">
        <w:rPr>
          <w:rFonts w:ascii="GHEA Grapalat" w:hAnsi="GHEA Grapalat"/>
          <w:sz w:val="16"/>
          <w:szCs w:val="16"/>
        </w:rPr>
        <w:t>" "</w:t>
      </w:r>
      <w:r w:rsidR="00D52566" w:rsidRPr="00D036D2">
        <w:rPr>
          <w:rFonts w:ascii="GHEA Grapalat" w:hAnsi="GHEA Grapalat"/>
          <w:sz w:val="16"/>
          <w:szCs w:val="16"/>
        </w:rPr>
        <w:tab/>
      </w:r>
      <w:r w:rsidRPr="00D036D2">
        <w:rPr>
          <w:rFonts w:ascii="GHEA Grapalat" w:hAnsi="GHEA Grapalat"/>
          <w:sz w:val="16"/>
          <w:szCs w:val="16"/>
        </w:rPr>
        <w:t>"</w:t>
      </w:r>
      <w:r w:rsidR="00AA7117" w:rsidRPr="00D036D2">
        <w:rPr>
          <w:rFonts w:ascii="GHEA Grapalat" w:hAnsi="GHEA Grapalat"/>
          <w:sz w:val="16"/>
          <w:szCs w:val="16"/>
        </w:rPr>
        <w:t xml:space="preserve"> </w:t>
      </w:r>
      <w:r w:rsidRPr="00D036D2">
        <w:rPr>
          <w:rFonts w:ascii="GHEA Grapalat" w:hAnsi="GHEA Grapalat"/>
          <w:sz w:val="16"/>
          <w:szCs w:val="16"/>
        </w:rPr>
        <w:t>20</w:t>
      </w:r>
      <w:r w:rsidR="00D52566" w:rsidRPr="00D036D2">
        <w:rPr>
          <w:rFonts w:ascii="GHEA Grapalat" w:hAnsi="GHEA Grapalat"/>
          <w:sz w:val="16"/>
          <w:szCs w:val="16"/>
        </w:rPr>
        <w:tab/>
      </w:r>
      <w:r w:rsidRPr="00D036D2">
        <w:rPr>
          <w:rFonts w:ascii="GHEA Grapalat" w:hAnsi="GHEA Grapalat"/>
          <w:sz w:val="16"/>
          <w:szCs w:val="16"/>
        </w:rPr>
        <w:t>г.</w:t>
      </w:r>
    </w:p>
    <w:p w14:paraId="03C31E96"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Наименование договора (далее — Договор)</w:t>
      </w:r>
      <w:r w:rsidR="00F71F29" w:rsidRPr="00D036D2">
        <w:rPr>
          <w:rFonts w:ascii="GHEA Grapalat" w:hAnsi="GHEA Grapalat"/>
          <w:sz w:val="16"/>
          <w:szCs w:val="16"/>
        </w:rPr>
        <w:t xml:space="preserve"> </w:t>
      </w:r>
      <w:r w:rsidR="00196F14" w:rsidRPr="00D036D2">
        <w:rPr>
          <w:rFonts w:ascii="GHEA Grapalat" w:hAnsi="GHEA Grapalat"/>
          <w:sz w:val="16"/>
          <w:szCs w:val="16"/>
        </w:rPr>
        <w:t>_</w:t>
      </w:r>
      <w:r w:rsidR="00F71F29" w:rsidRPr="00D036D2">
        <w:rPr>
          <w:rFonts w:ascii="GHEA Grapalat" w:hAnsi="GHEA Grapalat"/>
          <w:sz w:val="16"/>
          <w:szCs w:val="16"/>
        </w:rPr>
        <w:t>_______</w:t>
      </w:r>
      <w:r w:rsidR="00196F14" w:rsidRPr="00D036D2">
        <w:rPr>
          <w:rFonts w:ascii="GHEA Grapalat" w:hAnsi="GHEA Grapalat"/>
          <w:sz w:val="16"/>
          <w:szCs w:val="16"/>
        </w:rPr>
        <w:t>_</w:t>
      </w:r>
      <w:r w:rsidR="00F71F29" w:rsidRPr="00D036D2">
        <w:rPr>
          <w:rFonts w:ascii="GHEA Grapalat" w:hAnsi="GHEA Grapalat"/>
          <w:sz w:val="16"/>
          <w:szCs w:val="16"/>
        </w:rPr>
        <w:t>__</w:t>
      </w:r>
      <w:r w:rsidR="00196F14" w:rsidRPr="00D036D2">
        <w:rPr>
          <w:rFonts w:ascii="GHEA Grapalat" w:hAnsi="GHEA Grapalat"/>
          <w:sz w:val="16"/>
          <w:szCs w:val="16"/>
        </w:rPr>
        <w:t>_____</w:t>
      </w:r>
      <w:r w:rsidRPr="00D036D2">
        <w:rPr>
          <w:rFonts w:ascii="GHEA Grapalat" w:hAnsi="GHEA Grapalat"/>
          <w:sz w:val="16"/>
          <w:szCs w:val="16"/>
        </w:rPr>
        <w:t>__________________</w:t>
      </w:r>
    </w:p>
    <w:p w14:paraId="6F790D99"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Дата заключения Договора "___</w:t>
      </w:r>
      <w:r w:rsidR="00196F14" w:rsidRPr="00D036D2">
        <w:rPr>
          <w:rFonts w:ascii="GHEA Grapalat" w:hAnsi="GHEA Grapalat"/>
          <w:sz w:val="16"/>
          <w:szCs w:val="16"/>
        </w:rPr>
        <w:t>___</w:t>
      </w:r>
      <w:r w:rsidR="00F71F29" w:rsidRPr="00D036D2">
        <w:rPr>
          <w:rFonts w:ascii="GHEA Grapalat" w:hAnsi="GHEA Grapalat"/>
          <w:sz w:val="16"/>
          <w:szCs w:val="16"/>
        </w:rPr>
        <w:t>___</w:t>
      </w:r>
      <w:r w:rsidRPr="00D036D2">
        <w:rPr>
          <w:rFonts w:ascii="GHEA Grapalat" w:hAnsi="GHEA Grapalat"/>
          <w:sz w:val="16"/>
          <w:szCs w:val="16"/>
        </w:rPr>
        <w:t>_" "______</w:t>
      </w:r>
      <w:r w:rsidR="00196F14" w:rsidRPr="00D036D2">
        <w:rPr>
          <w:rFonts w:ascii="GHEA Grapalat" w:hAnsi="GHEA Grapalat"/>
          <w:sz w:val="16"/>
          <w:szCs w:val="16"/>
        </w:rPr>
        <w:t>_______</w:t>
      </w:r>
      <w:r w:rsidRPr="00D036D2">
        <w:rPr>
          <w:rFonts w:ascii="GHEA Grapalat" w:hAnsi="GHEA Grapalat"/>
          <w:sz w:val="16"/>
          <w:szCs w:val="16"/>
        </w:rPr>
        <w:t xml:space="preserve">__________" 20 </w:t>
      </w:r>
      <w:r w:rsidR="00196F14" w:rsidRPr="00D036D2">
        <w:rPr>
          <w:rFonts w:ascii="GHEA Grapalat" w:hAnsi="GHEA Grapalat"/>
          <w:sz w:val="16"/>
          <w:szCs w:val="16"/>
        </w:rPr>
        <w:t>___</w:t>
      </w:r>
      <w:r w:rsidR="00F71F29" w:rsidRPr="00D036D2">
        <w:rPr>
          <w:rFonts w:ascii="GHEA Grapalat" w:hAnsi="GHEA Grapalat"/>
          <w:sz w:val="16"/>
          <w:szCs w:val="16"/>
        </w:rPr>
        <w:t>___</w:t>
      </w:r>
      <w:r w:rsidRPr="00D036D2">
        <w:rPr>
          <w:rFonts w:ascii="GHEA Grapalat" w:hAnsi="GHEA Grapalat"/>
          <w:sz w:val="16"/>
          <w:szCs w:val="16"/>
        </w:rPr>
        <w:t xml:space="preserve"> г.</w:t>
      </w:r>
    </w:p>
    <w:p w14:paraId="120B8DC3"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Номер Договора ____</w:t>
      </w:r>
      <w:r w:rsidR="00196F14" w:rsidRPr="00D036D2">
        <w:rPr>
          <w:rFonts w:ascii="GHEA Grapalat" w:hAnsi="GHEA Grapalat"/>
          <w:sz w:val="16"/>
          <w:szCs w:val="16"/>
        </w:rPr>
        <w:t>_____________</w:t>
      </w:r>
      <w:r w:rsidR="00F71F29" w:rsidRPr="00D036D2">
        <w:rPr>
          <w:rFonts w:ascii="GHEA Grapalat" w:hAnsi="GHEA Grapalat"/>
          <w:sz w:val="16"/>
          <w:szCs w:val="16"/>
        </w:rPr>
        <w:t>___________________________________</w:t>
      </w:r>
      <w:r w:rsidRPr="00D036D2">
        <w:rPr>
          <w:rFonts w:ascii="GHEA Grapalat" w:hAnsi="GHEA Grapalat"/>
          <w:sz w:val="16"/>
          <w:szCs w:val="16"/>
        </w:rPr>
        <w:t>______</w:t>
      </w:r>
    </w:p>
    <w:p w14:paraId="604A29F6" w14:textId="77777777" w:rsidR="00AB4EAB" w:rsidRPr="00D036D2" w:rsidRDefault="0038400D" w:rsidP="001A6674">
      <w:pPr>
        <w:widowControl w:val="0"/>
        <w:tabs>
          <w:tab w:val="left" w:pos="5954"/>
          <w:tab w:val="left" w:pos="6663"/>
          <w:tab w:val="left" w:pos="7513"/>
        </w:tabs>
        <w:jc w:val="both"/>
        <w:rPr>
          <w:rFonts w:ascii="GHEA Grapalat" w:hAnsi="GHEA Grapalat"/>
          <w:sz w:val="16"/>
          <w:szCs w:val="16"/>
        </w:rPr>
      </w:pPr>
      <w:r w:rsidRPr="00D036D2">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D036D2">
        <w:rPr>
          <w:rFonts w:ascii="GHEA Grapalat" w:hAnsi="GHEA Grapalat"/>
          <w:sz w:val="16"/>
          <w:szCs w:val="16"/>
        </w:rPr>
        <w:t>_____</w:t>
      </w:r>
      <w:r w:rsidRPr="00D036D2">
        <w:rPr>
          <w:rFonts w:ascii="GHEA Grapalat" w:hAnsi="GHEA Grapalat"/>
          <w:sz w:val="16"/>
          <w:szCs w:val="16"/>
        </w:rPr>
        <w:t>_ , выписанный "</w:t>
      </w:r>
      <w:r w:rsidR="00D52566" w:rsidRPr="00D036D2">
        <w:rPr>
          <w:rFonts w:ascii="GHEA Grapalat" w:hAnsi="GHEA Grapalat"/>
          <w:sz w:val="16"/>
          <w:szCs w:val="16"/>
        </w:rPr>
        <w:tab/>
      </w:r>
      <w:r w:rsidRPr="00D036D2">
        <w:rPr>
          <w:rFonts w:ascii="GHEA Grapalat" w:hAnsi="GHEA Grapalat"/>
          <w:sz w:val="16"/>
          <w:szCs w:val="16"/>
        </w:rPr>
        <w:t>"</w:t>
      </w:r>
      <w:r w:rsidR="00AA7117" w:rsidRPr="00D036D2">
        <w:rPr>
          <w:rFonts w:ascii="GHEA Grapalat" w:hAnsi="GHEA Grapalat"/>
          <w:sz w:val="16"/>
          <w:szCs w:val="16"/>
        </w:rPr>
        <w:t xml:space="preserve"> </w:t>
      </w:r>
      <w:r w:rsidRPr="00D036D2">
        <w:rPr>
          <w:rFonts w:ascii="GHEA Grapalat" w:hAnsi="GHEA Grapalat"/>
          <w:sz w:val="16"/>
          <w:szCs w:val="16"/>
        </w:rPr>
        <w:t>"</w:t>
      </w:r>
      <w:r w:rsidR="00D52566" w:rsidRPr="00D036D2">
        <w:rPr>
          <w:rFonts w:ascii="GHEA Grapalat" w:hAnsi="GHEA Grapalat"/>
          <w:sz w:val="16"/>
          <w:szCs w:val="16"/>
        </w:rPr>
        <w:tab/>
      </w:r>
      <w:r w:rsidR="00AB4EAB" w:rsidRPr="00D036D2">
        <w:rPr>
          <w:rFonts w:ascii="GHEA Grapalat" w:hAnsi="GHEA Grapalat"/>
          <w:sz w:val="16"/>
          <w:szCs w:val="16"/>
        </w:rPr>
        <w:t>"</w:t>
      </w:r>
      <w:r w:rsidRPr="00D036D2">
        <w:rPr>
          <w:rFonts w:ascii="GHEA Grapalat" w:hAnsi="GHEA Grapalat"/>
          <w:sz w:val="16"/>
          <w:szCs w:val="16"/>
        </w:rPr>
        <w:t xml:space="preserve"> 20</w:t>
      </w:r>
      <w:r w:rsidR="00D52566" w:rsidRPr="00D036D2">
        <w:rPr>
          <w:rFonts w:ascii="GHEA Grapalat" w:hAnsi="GHEA Grapalat"/>
          <w:sz w:val="16"/>
          <w:szCs w:val="16"/>
        </w:rPr>
        <w:tab/>
      </w:r>
      <w:r w:rsidRPr="00D036D2">
        <w:rPr>
          <w:rFonts w:ascii="GHEA Grapalat" w:hAnsi="GHEA Grapalat"/>
          <w:sz w:val="16"/>
          <w:szCs w:val="16"/>
        </w:rPr>
        <w:t>г., составили настоящий акт о следующем:</w:t>
      </w:r>
      <w:r w:rsidR="00AB4EAB" w:rsidRPr="00D036D2">
        <w:rPr>
          <w:rFonts w:ascii="GHEA Grapalat" w:hAnsi="GHEA Grapalat"/>
          <w:sz w:val="16"/>
          <w:szCs w:val="16"/>
        </w:rPr>
        <w:br w:type="page"/>
      </w:r>
    </w:p>
    <w:p w14:paraId="18389E15" w14:textId="77777777" w:rsidR="0038400D" w:rsidRPr="00D036D2" w:rsidRDefault="0038400D" w:rsidP="001A6674">
      <w:pPr>
        <w:widowControl w:val="0"/>
        <w:ind w:firstLine="567"/>
        <w:jc w:val="both"/>
        <w:rPr>
          <w:rFonts w:ascii="GHEA Grapalat" w:hAnsi="GHEA Grapalat"/>
          <w:iCs/>
          <w:sz w:val="16"/>
          <w:szCs w:val="16"/>
        </w:rPr>
      </w:pPr>
      <w:r w:rsidRPr="00D036D2">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036D2" w14:paraId="177485B5" w14:textId="77777777" w:rsidTr="00AB4EAB">
        <w:trPr>
          <w:jc w:val="center"/>
        </w:trPr>
        <w:tc>
          <w:tcPr>
            <w:tcW w:w="442" w:type="dxa"/>
            <w:vMerge w:val="restart"/>
            <w:shd w:val="clear" w:color="auto" w:fill="auto"/>
            <w:vAlign w:val="center"/>
          </w:tcPr>
          <w:p w14:paraId="4F154BB1"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w:t>
            </w:r>
          </w:p>
        </w:tc>
        <w:tc>
          <w:tcPr>
            <w:tcW w:w="10263" w:type="dxa"/>
            <w:gridSpan w:val="8"/>
            <w:shd w:val="clear" w:color="auto" w:fill="auto"/>
            <w:vAlign w:val="center"/>
          </w:tcPr>
          <w:p w14:paraId="7F05AAC0" w14:textId="77777777" w:rsidR="0038400D" w:rsidRPr="00D036D2"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D036D2">
              <w:rPr>
                <w:rFonts w:ascii="GHEA Grapalat" w:hAnsi="GHEA Grapalat"/>
                <w:sz w:val="16"/>
                <w:szCs w:val="16"/>
              </w:rPr>
              <w:t>Поставленные товары</w:t>
            </w:r>
          </w:p>
        </w:tc>
      </w:tr>
      <w:tr w:rsidR="00B138F3" w:rsidRPr="00D036D2" w14:paraId="410AE3DE" w14:textId="77777777" w:rsidTr="00AB4EAB">
        <w:trPr>
          <w:jc w:val="center"/>
        </w:trPr>
        <w:tc>
          <w:tcPr>
            <w:tcW w:w="442" w:type="dxa"/>
            <w:vMerge/>
            <w:shd w:val="clear" w:color="auto" w:fill="auto"/>
          </w:tcPr>
          <w:p w14:paraId="6C3A314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D036D2" w:rsidRDefault="00A20240"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w:t>
            </w:r>
            <w:r w:rsidR="0038400D" w:rsidRPr="00D036D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D036D2" w:rsidRDefault="00A20240"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w:t>
            </w:r>
            <w:r w:rsidR="0038400D" w:rsidRPr="00D036D2">
              <w:rPr>
                <w:rFonts w:ascii="GHEA Grapalat" w:hAnsi="GHEA Grapalat"/>
                <w:sz w:val="16"/>
                <w:szCs w:val="16"/>
              </w:rPr>
              <w:t>рок оплаты (по графику оплаты)</w:t>
            </w:r>
          </w:p>
        </w:tc>
      </w:tr>
      <w:tr w:rsidR="00B138F3" w:rsidRPr="00D036D2"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D036D2" w14:paraId="33DCC095" w14:textId="77777777" w:rsidTr="00AB4EAB">
        <w:trPr>
          <w:jc w:val="center"/>
        </w:trPr>
        <w:tc>
          <w:tcPr>
            <w:tcW w:w="442" w:type="dxa"/>
            <w:shd w:val="clear" w:color="auto" w:fill="auto"/>
            <w:vAlign w:val="center"/>
          </w:tcPr>
          <w:p w14:paraId="0C68779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D036D2" w14:paraId="00CBBD09" w14:textId="77777777" w:rsidTr="00AB4EAB">
        <w:trPr>
          <w:jc w:val="center"/>
        </w:trPr>
        <w:tc>
          <w:tcPr>
            <w:tcW w:w="442" w:type="dxa"/>
            <w:shd w:val="clear" w:color="auto" w:fill="auto"/>
          </w:tcPr>
          <w:p w14:paraId="36D4F037"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D036D2" w:rsidRDefault="0038400D" w:rsidP="001A6674">
      <w:pPr>
        <w:widowControl w:val="0"/>
        <w:ind w:firstLine="375"/>
        <w:jc w:val="both"/>
        <w:rPr>
          <w:rFonts w:ascii="GHEA Grapalat" w:hAnsi="GHEA Grapalat" w:cs="Arial"/>
          <w:iCs/>
          <w:sz w:val="16"/>
          <w:szCs w:val="16"/>
          <w:lang w:val="en-US"/>
        </w:rPr>
      </w:pPr>
    </w:p>
    <w:p w14:paraId="137227B7" w14:textId="77777777" w:rsidR="0038400D" w:rsidRPr="00D036D2" w:rsidRDefault="0038400D" w:rsidP="001A6674">
      <w:pPr>
        <w:widowControl w:val="0"/>
        <w:ind w:firstLine="567"/>
        <w:jc w:val="both"/>
        <w:rPr>
          <w:rFonts w:ascii="GHEA Grapalat" w:hAnsi="GHEA Grapalat"/>
          <w:iCs/>
          <w:snapToGrid w:val="0"/>
          <w:sz w:val="16"/>
          <w:szCs w:val="16"/>
        </w:rPr>
      </w:pPr>
      <w:r w:rsidRPr="00D036D2">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D036D2">
        <w:rPr>
          <w:rFonts w:ascii="GHEA Grapalat" w:hAnsi="GHEA Grapalat"/>
          <w:sz w:val="16"/>
          <w:szCs w:val="16"/>
        </w:rPr>
        <w:t>являются составляющей частью настоящего Акта и прилагаются.</w:t>
      </w:r>
    </w:p>
    <w:p w14:paraId="1D6A6598" w14:textId="77777777" w:rsidR="0038400D" w:rsidRPr="00D036D2"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036D2" w14:paraId="0C387A79" w14:textId="77777777" w:rsidTr="007A2020">
        <w:trPr>
          <w:trHeight w:val="266"/>
          <w:tblCellSpacing w:w="7" w:type="dxa"/>
          <w:jc w:val="center"/>
        </w:trPr>
        <w:tc>
          <w:tcPr>
            <w:tcW w:w="0" w:type="auto"/>
            <w:vAlign w:val="center"/>
          </w:tcPr>
          <w:p w14:paraId="15C84CB4"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 xml:space="preserve">Товар передал </w:t>
            </w:r>
          </w:p>
        </w:tc>
        <w:tc>
          <w:tcPr>
            <w:tcW w:w="0" w:type="auto"/>
            <w:vAlign w:val="center"/>
          </w:tcPr>
          <w:p w14:paraId="4033545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Товар принят</w:t>
            </w:r>
          </w:p>
        </w:tc>
      </w:tr>
      <w:tr w:rsidR="00B138F3" w:rsidRPr="00D036D2" w14:paraId="1746BBD8" w14:textId="77777777" w:rsidTr="007A2020">
        <w:trPr>
          <w:trHeight w:val="473"/>
          <w:tblCellSpacing w:w="7" w:type="dxa"/>
          <w:jc w:val="center"/>
        </w:trPr>
        <w:tc>
          <w:tcPr>
            <w:tcW w:w="0" w:type="auto"/>
            <w:vAlign w:val="center"/>
          </w:tcPr>
          <w:p w14:paraId="6DBF275B"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w:t>
            </w:r>
            <w:r w:rsidR="00196F14" w:rsidRPr="00D036D2">
              <w:rPr>
                <w:rFonts w:ascii="GHEA Grapalat" w:hAnsi="GHEA Grapalat"/>
                <w:sz w:val="16"/>
                <w:szCs w:val="16"/>
              </w:rPr>
              <w:t>________</w:t>
            </w:r>
            <w:r w:rsidRPr="00D036D2">
              <w:rPr>
                <w:rFonts w:ascii="GHEA Grapalat" w:hAnsi="GHEA Grapalat"/>
                <w:sz w:val="16"/>
                <w:szCs w:val="16"/>
              </w:rPr>
              <w:t xml:space="preserve">___ </w:t>
            </w:r>
          </w:p>
          <w:p w14:paraId="5955BF20" w14:textId="77777777" w:rsidR="0038400D" w:rsidRPr="00D036D2" w:rsidRDefault="0038400D" w:rsidP="001A6674">
            <w:pPr>
              <w:widowControl w:val="0"/>
              <w:jc w:val="center"/>
              <w:rPr>
                <w:rFonts w:ascii="GHEA Grapalat" w:hAnsi="GHEA Grapalat"/>
                <w:iCs/>
                <w:sz w:val="16"/>
                <w:szCs w:val="16"/>
                <w:vertAlign w:val="superscript"/>
                <w:lang w:val="en-US"/>
              </w:rPr>
            </w:pPr>
            <w:r w:rsidRPr="00D036D2">
              <w:rPr>
                <w:rFonts w:ascii="GHEA Grapalat" w:hAnsi="GHEA Grapalat"/>
                <w:sz w:val="16"/>
                <w:szCs w:val="16"/>
                <w:vertAlign w:val="superscript"/>
              </w:rPr>
              <w:t xml:space="preserve">подпись </w:t>
            </w:r>
          </w:p>
        </w:tc>
        <w:tc>
          <w:tcPr>
            <w:tcW w:w="0" w:type="auto"/>
            <w:vAlign w:val="center"/>
          </w:tcPr>
          <w:p w14:paraId="49920C36"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_____</w:t>
            </w:r>
            <w:r w:rsidR="0038400D" w:rsidRPr="00D036D2">
              <w:rPr>
                <w:rFonts w:ascii="GHEA Grapalat" w:hAnsi="GHEA Grapalat"/>
                <w:sz w:val="16"/>
                <w:szCs w:val="16"/>
              </w:rPr>
              <w:t>__________________</w:t>
            </w:r>
          </w:p>
          <w:p w14:paraId="02EB4871" w14:textId="77777777" w:rsidR="0038400D" w:rsidRPr="00D036D2" w:rsidRDefault="0038400D" w:rsidP="001A6674">
            <w:pPr>
              <w:widowControl w:val="0"/>
              <w:jc w:val="center"/>
              <w:rPr>
                <w:rFonts w:ascii="GHEA Grapalat" w:hAnsi="GHEA Grapalat"/>
                <w:iCs/>
                <w:sz w:val="16"/>
                <w:szCs w:val="16"/>
                <w:vertAlign w:val="superscript"/>
              </w:rPr>
            </w:pPr>
            <w:r w:rsidRPr="00D036D2">
              <w:rPr>
                <w:rFonts w:ascii="GHEA Grapalat" w:hAnsi="GHEA Grapalat"/>
                <w:sz w:val="16"/>
                <w:szCs w:val="16"/>
                <w:vertAlign w:val="superscript"/>
              </w:rPr>
              <w:t xml:space="preserve">подпись </w:t>
            </w:r>
          </w:p>
        </w:tc>
      </w:tr>
      <w:tr w:rsidR="00B138F3" w:rsidRPr="00D036D2" w14:paraId="5B9B8C92" w14:textId="77777777" w:rsidTr="007A2020">
        <w:trPr>
          <w:trHeight w:val="503"/>
          <w:tblCellSpacing w:w="7" w:type="dxa"/>
          <w:jc w:val="center"/>
        </w:trPr>
        <w:tc>
          <w:tcPr>
            <w:tcW w:w="0" w:type="auto"/>
            <w:vAlign w:val="center"/>
          </w:tcPr>
          <w:p w14:paraId="0FA10811"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38400D" w:rsidRPr="00D036D2">
              <w:rPr>
                <w:rFonts w:ascii="GHEA Grapalat" w:hAnsi="GHEA Grapalat"/>
                <w:sz w:val="16"/>
                <w:szCs w:val="16"/>
              </w:rPr>
              <w:t xml:space="preserve">_ </w:t>
            </w:r>
          </w:p>
          <w:p w14:paraId="2FBF404E" w14:textId="77777777" w:rsidR="0038400D" w:rsidRPr="00D036D2" w:rsidRDefault="0038400D" w:rsidP="001A6674">
            <w:pPr>
              <w:widowControl w:val="0"/>
              <w:jc w:val="center"/>
              <w:rPr>
                <w:rFonts w:ascii="GHEA Grapalat" w:hAnsi="GHEA Grapalat"/>
                <w:iCs/>
                <w:sz w:val="16"/>
                <w:szCs w:val="16"/>
                <w:vertAlign w:val="superscript"/>
                <w:lang w:val="en-US"/>
              </w:rPr>
            </w:pPr>
            <w:r w:rsidRPr="00D036D2">
              <w:rPr>
                <w:rFonts w:ascii="GHEA Grapalat" w:hAnsi="GHEA Grapalat"/>
                <w:sz w:val="16"/>
                <w:szCs w:val="16"/>
                <w:vertAlign w:val="superscript"/>
              </w:rPr>
              <w:t>фамилия, имя</w:t>
            </w:r>
          </w:p>
        </w:tc>
        <w:tc>
          <w:tcPr>
            <w:tcW w:w="0" w:type="auto"/>
            <w:vAlign w:val="center"/>
          </w:tcPr>
          <w:p w14:paraId="5712B8CA"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w:t>
            </w:r>
            <w:r w:rsidR="0038400D" w:rsidRPr="00D036D2">
              <w:rPr>
                <w:rFonts w:ascii="GHEA Grapalat" w:hAnsi="GHEA Grapalat"/>
                <w:sz w:val="16"/>
                <w:szCs w:val="16"/>
              </w:rPr>
              <w:t>___________________</w:t>
            </w:r>
          </w:p>
          <w:p w14:paraId="04481007" w14:textId="77777777" w:rsidR="0038400D" w:rsidRPr="00D036D2" w:rsidRDefault="0038400D" w:rsidP="001A6674">
            <w:pPr>
              <w:widowControl w:val="0"/>
              <w:jc w:val="center"/>
              <w:rPr>
                <w:rFonts w:ascii="GHEA Grapalat" w:hAnsi="GHEA Grapalat"/>
                <w:iCs/>
                <w:sz w:val="16"/>
                <w:szCs w:val="16"/>
                <w:vertAlign w:val="superscript"/>
              </w:rPr>
            </w:pPr>
            <w:r w:rsidRPr="00D036D2">
              <w:rPr>
                <w:rFonts w:ascii="GHEA Grapalat" w:hAnsi="GHEA Grapalat"/>
                <w:sz w:val="16"/>
                <w:szCs w:val="16"/>
                <w:vertAlign w:val="superscript"/>
              </w:rPr>
              <w:t>фамилия, имя</w:t>
            </w:r>
          </w:p>
        </w:tc>
      </w:tr>
      <w:tr w:rsidR="00B138F3" w:rsidRPr="00D036D2" w14:paraId="01238A73" w14:textId="77777777" w:rsidTr="007A2020">
        <w:trPr>
          <w:trHeight w:val="281"/>
          <w:tblCellSpacing w:w="7" w:type="dxa"/>
          <w:jc w:val="center"/>
        </w:trPr>
        <w:tc>
          <w:tcPr>
            <w:tcW w:w="0" w:type="auto"/>
            <w:vAlign w:val="center"/>
          </w:tcPr>
          <w:p w14:paraId="796CA76F"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 П.</w:t>
            </w:r>
          </w:p>
        </w:tc>
        <w:tc>
          <w:tcPr>
            <w:tcW w:w="0" w:type="auto"/>
            <w:vAlign w:val="center"/>
          </w:tcPr>
          <w:p w14:paraId="58604AD4"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 П.</w:t>
            </w:r>
          </w:p>
        </w:tc>
      </w:tr>
    </w:tbl>
    <w:p w14:paraId="4B8312AD" w14:textId="77777777" w:rsidR="00196F14" w:rsidRPr="00D036D2" w:rsidRDefault="00196F14" w:rsidP="001A6674">
      <w:pPr>
        <w:widowControl w:val="0"/>
        <w:jc w:val="right"/>
        <w:rPr>
          <w:rFonts w:ascii="GHEA Grapalat" w:hAnsi="GHEA Grapalat" w:cs="Sylfaen"/>
          <w:b/>
          <w:sz w:val="16"/>
          <w:szCs w:val="16"/>
        </w:rPr>
      </w:pPr>
    </w:p>
    <w:p w14:paraId="7E7059D3" w14:textId="77777777" w:rsidR="00196F14" w:rsidRPr="00D036D2" w:rsidRDefault="00196F14" w:rsidP="001A6674">
      <w:pPr>
        <w:rPr>
          <w:rFonts w:ascii="GHEA Grapalat" w:hAnsi="GHEA Grapalat" w:cs="Sylfaen"/>
          <w:b/>
          <w:sz w:val="16"/>
          <w:szCs w:val="16"/>
        </w:rPr>
      </w:pPr>
      <w:r w:rsidRPr="00D036D2">
        <w:rPr>
          <w:rFonts w:ascii="GHEA Grapalat" w:hAnsi="GHEA Grapalat" w:cs="Sylfaen"/>
          <w:b/>
          <w:sz w:val="16"/>
          <w:szCs w:val="16"/>
        </w:rPr>
        <w:br w:type="page"/>
      </w:r>
    </w:p>
    <w:p w14:paraId="3732FD4C" w14:textId="77777777" w:rsidR="00071D1C" w:rsidRPr="00D036D2" w:rsidRDefault="00071D1C" w:rsidP="001A6674">
      <w:pPr>
        <w:widowControl w:val="0"/>
        <w:jc w:val="right"/>
        <w:rPr>
          <w:rFonts w:ascii="GHEA Grapalat" w:hAnsi="GHEA Grapalat" w:cs="Sylfaen"/>
          <w:i/>
          <w:sz w:val="16"/>
          <w:szCs w:val="16"/>
        </w:rPr>
      </w:pPr>
      <w:r w:rsidRPr="00D036D2">
        <w:rPr>
          <w:rFonts w:ascii="GHEA Grapalat" w:hAnsi="GHEA Grapalat"/>
          <w:i/>
          <w:sz w:val="16"/>
          <w:szCs w:val="16"/>
        </w:rPr>
        <w:lastRenderedPageBreak/>
        <w:t>Приложение № 3.1</w:t>
      </w:r>
    </w:p>
    <w:p w14:paraId="3A2C1A03" w14:textId="77777777" w:rsidR="00341A74" w:rsidRPr="00D036D2" w:rsidRDefault="00341A74" w:rsidP="001A6674">
      <w:pPr>
        <w:widowControl w:val="0"/>
        <w:jc w:val="right"/>
        <w:rPr>
          <w:rFonts w:ascii="GHEA Grapalat" w:hAnsi="GHEA Grapalat" w:cs="Sylfaen"/>
          <w:i/>
          <w:sz w:val="16"/>
          <w:szCs w:val="16"/>
        </w:rPr>
      </w:pPr>
      <w:r w:rsidRPr="00D036D2">
        <w:rPr>
          <w:rFonts w:ascii="GHEA Grapalat" w:hAnsi="GHEA Grapalat"/>
          <w:i/>
          <w:sz w:val="16"/>
          <w:szCs w:val="16"/>
        </w:rPr>
        <w:t xml:space="preserve">к Договору под кодом </w:t>
      </w:r>
      <w:r w:rsidR="00196F14" w:rsidRPr="00D036D2">
        <w:rPr>
          <w:rFonts w:ascii="GHEA Grapalat" w:hAnsi="GHEA Grapalat" w:cs="Sylfaen"/>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AA7117" w:rsidRPr="00D036D2">
        <w:rPr>
          <w:rFonts w:ascii="GHEA Grapalat" w:hAnsi="GHEA Grapalat"/>
          <w:i/>
          <w:sz w:val="16"/>
          <w:szCs w:val="16"/>
        </w:rPr>
        <w:t xml:space="preserve"> </w:t>
      </w:r>
      <w:r w:rsidR="00D52566" w:rsidRPr="00D036D2">
        <w:rPr>
          <w:rFonts w:ascii="GHEA Grapalat" w:hAnsi="GHEA Grapalat"/>
          <w:i/>
          <w:sz w:val="16"/>
          <w:szCs w:val="16"/>
        </w:rPr>
        <w:tab/>
      </w:r>
      <w:r w:rsidRPr="00D036D2">
        <w:rPr>
          <w:rFonts w:ascii="GHEA Grapalat" w:hAnsi="GHEA Grapalat"/>
          <w:i/>
          <w:sz w:val="16"/>
          <w:szCs w:val="16"/>
        </w:rPr>
        <w:t>20</w:t>
      </w:r>
      <w:r w:rsidR="00AA7117" w:rsidRPr="00D036D2">
        <w:rPr>
          <w:rFonts w:ascii="GHEA Grapalat" w:hAnsi="GHEA Grapalat"/>
          <w:i/>
          <w:sz w:val="16"/>
          <w:szCs w:val="16"/>
        </w:rPr>
        <w:t xml:space="preserve"> </w:t>
      </w:r>
      <w:r w:rsidR="00D52566" w:rsidRPr="00D036D2">
        <w:rPr>
          <w:rFonts w:ascii="GHEA Grapalat" w:hAnsi="GHEA Grapalat"/>
          <w:i/>
          <w:sz w:val="16"/>
          <w:szCs w:val="16"/>
        </w:rPr>
        <w:tab/>
      </w:r>
      <w:r w:rsidRPr="00D036D2">
        <w:rPr>
          <w:rFonts w:ascii="GHEA Grapalat" w:hAnsi="GHEA Grapalat"/>
          <w:i/>
          <w:sz w:val="16"/>
          <w:szCs w:val="16"/>
        </w:rPr>
        <w:t>г.</w:t>
      </w:r>
    </w:p>
    <w:p w14:paraId="48EEB0EB"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D036D2" w:rsidRDefault="00196F14" w:rsidP="001A6674">
      <w:pPr>
        <w:widowControl w:val="0"/>
        <w:jc w:val="center"/>
        <w:rPr>
          <w:rFonts w:ascii="GHEA Grapalat" w:hAnsi="GHEA Grapalat" w:cs="Sylfaen"/>
          <w:bCs/>
          <w:sz w:val="16"/>
          <w:szCs w:val="16"/>
        </w:rPr>
      </w:pPr>
      <w:r w:rsidRPr="00D036D2">
        <w:rPr>
          <w:rFonts w:ascii="GHEA Grapalat" w:hAnsi="GHEA Grapalat"/>
          <w:sz w:val="16"/>
          <w:szCs w:val="16"/>
        </w:rPr>
        <w:t>АКТ №———</w:t>
      </w:r>
    </w:p>
    <w:p w14:paraId="6860D22F"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D036D2"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D036D2" w:rsidRDefault="006B3AE3" w:rsidP="001A6674">
      <w:pPr>
        <w:widowControl w:val="0"/>
        <w:ind w:firstLine="567"/>
        <w:jc w:val="both"/>
        <w:rPr>
          <w:rFonts w:ascii="GHEA Grapalat" w:hAnsi="GHEA Grapalat"/>
          <w:sz w:val="16"/>
          <w:szCs w:val="16"/>
        </w:rPr>
      </w:pPr>
      <w:r w:rsidRPr="00D036D2">
        <w:rPr>
          <w:rFonts w:ascii="GHEA Grapalat" w:hAnsi="GHEA Grapalat"/>
          <w:sz w:val="16"/>
          <w:szCs w:val="16"/>
        </w:rPr>
        <w:t>Настоящим фиксируется, что в рамках договора закупки № ______________,</w:t>
      </w:r>
    </w:p>
    <w:p w14:paraId="07AA9FD7" w14:textId="77777777" w:rsidR="006B3AE3" w:rsidRPr="00D036D2" w:rsidRDefault="006B3AE3" w:rsidP="001A6674">
      <w:pPr>
        <w:widowControl w:val="0"/>
        <w:ind w:left="7371" w:hanging="141"/>
        <w:jc w:val="both"/>
        <w:rPr>
          <w:rFonts w:ascii="GHEA Grapalat" w:hAnsi="GHEA Grapalat"/>
          <w:sz w:val="16"/>
          <w:szCs w:val="16"/>
        </w:rPr>
      </w:pPr>
      <w:r w:rsidRPr="00D036D2">
        <w:rPr>
          <w:rFonts w:ascii="GHEA Grapalat" w:hAnsi="GHEA Grapalat"/>
          <w:sz w:val="16"/>
          <w:szCs w:val="16"/>
        </w:rPr>
        <w:t>номер договора</w:t>
      </w:r>
    </w:p>
    <w:p w14:paraId="37C2B09B" w14:textId="77777777" w:rsidR="006B3AE3" w:rsidRPr="00D036D2" w:rsidRDefault="006B3AE3" w:rsidP="001A6674">
      <w:pPr>
        <w:widowControl w:val="0"/>
        <w:tabs>
          <w:tab w:val="left" w:pos="4480"/>
        </w:tabs>
        <w:jc w:val="both"/>
        <w:rPr>
          <w:rFonts w:ascii="GHEA Grapalat" w:hAnsi="GHEA Grapalat" w:cs="Sylfaen"/>
          <w:sz w:val="16"/>
          <w:szCs w:val="16"/>
        </w:rPr>
      </w:pPr>
      <w:r w:rsidRPr="00D036D2">
        <w:rPr>
          <w:rFonts w:ascii="GHEA Grapalat" w:hAnsi="GHEA Grapalat"/>
          <w:sz w:val="16"/>
          <w:szCs w:val="16"/>
        </w:rPr>
        <w:t>заключенного __________________ 20</w:t>
      </w:r>
      <w:r w:rsidRPr="00D036D2">
        <w:rPr>
          <w:rFonts w:ascii="GHEA Grapalat" w:hAnsi="GHEA Grapalat"/>
          <w:sz w:val="16"/>
          <w:szCs w:val="16"/>
        </w:rPr>
        <w:tab/>
        <w:t>г. между _____________________________</w:t>
      </w:r>
    </w:p>
    <w:p w14:paraId="42FDF84F" w14:textId="77777777" w:rsidR="006B3AE3" w:rsidRPr="00D036D2" w:rsidRDefault="006B3AE3" w:rsidP="001A6674">
      <w:pPr>
        <w:widowControl w:val="0"/>
        <w:tabs>
          <w:tab w:val="left" w:pos="6379"/>
        </w:tabs>
        <w:ind w:left="1701" w:right="-360"/>
        <w:jc w:val="both"/>
        <w:rPr>
          <w:rFonts w:ascii="GHEA Grapalat" w:hAnsi="GHEA Grapalat" w:cs="Sylfaen"/>
          <w:sz w:val="16"/>
          <w:szCs w:val="16"/>
        </w:rPr>
      </w:pPr>
      <w:r w:rsidRPr="00D036D2">
        <w:rPr>
          <w:rFonts w:ascii="GHEA Grapalat" w:hAnsi="GHEA Grapalat"/>
          <w:sz w:val="16"/>
          <w:szCs w:val="16"/>
        </w:rPr>
        <w:t xml:space="preserve">дата заключения договора </w:t>
      </w:r>
      <w:r w:rsidRPr="00D036D2">
        <w:rPr>
          <w:rFonts w:ascii="GHEA Grapalat" w:hAnsi="GHEA Grapalat"/>
          <w:sz w:val="16"/>
          <w:szCs w:val="16"/>
        </w:rPr>
        <w:tab/>
        <w:t>наименование Покупателя</w:t>
      </w:r>
    </w:p>
    <w:p w14:paraId="242BCBE9" w14:textId="77777777" w:rsidR="006B3AE3" w:rsidRPr="00D036D2" w:rsidRDefault="006B3AE3" w:rsidP="001A6674">
      <w:pPr>
        <w:widowControl w:val="0"/>
        <w:tabs>
          <w:tab w:val="left" w:pos="360"/>
          <w:tab w:val="left" w:pos="540"/>
        </w:tabs>
        <w:ind w:right="-2"/>
        <w:jc w:val="both"/>
        <w:rPr>
          <w:rFonts w:ascii="GHEA Grapalat" w:hAnsi="GHEA Grapalat"/>
          <w:sz w:val="16"/>
          <w:szCs w:val="16"/>
        </w:rPr>
      </w:pPr>
      <w:r w:rsidRPr="00D036D2">
        <w:rPr>
          <w:rFonts w:ascii="GHEA Grapalat" w:hAnsi="GHEA Grapalat"/>
          <w:sz w:val="16"/>
          <w:szCs w:val="16"/>
        </w:rPr>
        <w:t xml:space="preserve">(далее — Покупатель) и ________________________________ (далее — Продавец), </w:t>
      </w:r>
    </w:p>
    <w:p w14:paraId="3F3A81FC" w14:textId="77777777" w:rsidR="006B3AE3" w:rsidRPr="00D036D2" w:rsidRDefault="006B3AE3" w:rsidP="001A6674">
      <w:pPr>
        <w:widowControl w:val="0"/>
        <w:ind w:left="3544" w:right="-360"/>
        <w:jc w:val="both"/>
        <w:rPr>
          <w:rFonts w:ascii="GHEA Grapalat" w:hAnsi="GHEA Grapalat"/>
          <w:sz w:val="16"/>
          <w:szCs w:val="16"/>
        </w:rPr>
      </w:pPr>
      <w:r w:rsidRPr="00D036D2">
        <w:rPr>
          <w:rFonts w:ascii="GHEA Grapalat" w:hAnsi="GHEA Grapalat"/>
          <w:sz w:val="16"/>
          <w:szCs w:val="16"/>
        </w:rPr>
        <w:t>наименование Продавца</w:t>
      </w:r>
    </w:p>
    <w:p w14:paraId="4299804E" w14:textId="77777777" w:rsidR="00071D1C" w:rsidRPr="00D036D2" w:rsidRDefault="006B3AE3" w:rsidP="001A6674">
      <w:pPr>
        <w:widowControl w:val="0"/>
        <w:tabs>
          <w:tab w:val="left" w:pos="360"/>
          <w:tab w:val="left" w:pos="540"/>
        </w:tabs>
        <w:jc w:val="both"/>
        <w:rPr>
          <w:rFonts w:ascii="GHEA Grapalat" w:hAnsi="GHEA Grapalat" w:cs="Sylfaen"/>
          <w:sz w:val="16"/>
          <w:szCs w:val="16"/>
        </w:rPr>
      </w:pPr>
      <w:r w:rsidRPr="00D036D2">
        <w:rPr>
          <w:rFonts w:ascii="GHEA Grapalat" w:hAnsi="GHEA Grapalat"/>
          <w:sz w:val="16"/>
          <w:szCs w:val="16"/>
        </w:rPr>
        <w:t>Продавец _______ 20</w:t>
      </w:r>
      <w:r w:rsidRPr="00D036D2">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036D2"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D036D2" w:rsidRDefault="00071D1C" w:rsidP="001A6674">
            <w:pPr>
              <w:widowControl w:val="0"/>
              <w:jc w:val="center"/>
              <w:rPr>
                <w:rFonts w:ascii="GHEA Grapalat" w:hAnsi="GHEA Grapalat" w:cs="Sylfaen"/>
                <w:bCs/>
                <w:sz w:val="16"/>
                <w:szCs w:val="16"/>
              </w:rPr>
            </w:pPr>
            <w:r w:rsidRPr="00D036D2">
              <w:rPr>
                <w:rFonts w:ascii="GHEA Grapalat" w:hAnsi="GHEA Grapalat"/>
                <w:sz w:val="16"/>
                <w:szCs w:val="16"/>
              </w:rPr>
              <w:t>Товар</w:t>
            </w:r>
          </w:p>
        </w:tc>
      </w:tr>
      <w:tr w:rsidR="00B138F3" w:rsidRPr="00D036D2"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D036D2" w:rsidRDefault="0016519F" w:rsidP="001A6674">
            <w:pPr>
              <w:widowControl w:val="0"/>
              <w:jc w:val="center"/>
              <w:rPr>
                <w:rFonts w:ascii="GHEA Grapalat" w:hAnsi="GHEA Grapalat"/>
                <w:sz w:val="16"/>
                <w:szCs w:val="16"/>
              </w:rPr>
            </w:pPr>
            <w:r w:rsidRPr="00D036D2">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D036D2" w:rsidRDefault="000F494F" w:rsidP="001A6674">
            <w:pPr>
              <w:widowControl w:val="0"/>
              <w:jc w:val="center"/>
              <w:rPr>
                <w:rFonts w:ascii="GHEA Grapalat" w:hAnsi="GHEA Grapalat"/>
                <w:sz w:val="16"/>
                <w:szCs w:val="16"/>
              </w:rPr>
            </w:pPr>
            <w:r w:rsidRPr="00D036D2">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D036D2" w:rsidRDefault="000F494F" w:rsidP="001A6674">
            <w:pPr>
              <w:widowControl w:val="0"/>
              <w:jc w:val="center"/>
              <w:rPr>
                <w:rFonts w:ascii="GHEA Grapalat" w:hAnsi="GHEA Grapalat"/>
                <w:sz w:val="16"/>
                <w:szCs w:val="16"/>
              </w:rPr>
            </w:pPr>
            <w:r w:rsidRPr="00D036D2">
              <w:rPr>
                <w:rFonts w:ascii="GHEA Grapalat" w:hAnsi="GHEA Grapalat"/>
                <w:sz w:val="16"/>
                <w:szCs w:val="16"/>
              </w:rPr>
              <w:t>объем (фактический)</w:t>
            </w:r>
          </w:p>
        </w:tc>
      </w:tr>
      <w:tr w:rsidR="00B138F3" w:rsidRPr="00D036D2"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D036D2"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D036D2"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D036D2" w:rsidRDefault="00071D1C" w:rsidP="001A6674">
            <w:pPr>
              <w:widowControl w:val="0"/>
              <w:jc w:val="center"/>
              <w:rPr>
                <w:rFonts w:ascii="GHEA Grapalat" w:hAnsi="GHEA Grapalat" w:cs="Sylfaen"/>
                <w:sz w:val="16"/>
                <w:szCs w:val="16"/>
              </w:rPr>
            </w:pPr>
          </w:p>
        </w:tc>
      </w:tr>
      <w:tr w:rsidR="00071D1C" w:rsidRPr="00D036D2"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D036D2"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D036D2"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D036D2" w:rsidRDefault="00071D1C" w:rsidP="001A6674">
            <w:pPr>
              <w:widowControl w:val="0"/>
              <w:jc w:val="center"/>
              <w:rPr>
                <w:rFonts w:ascii="GHEA Grapalat" w:hAnsi="GHEA Grapalat" w:cs="Sylfaen"/>
                <w:sz w:val="16"/>
                <w:szCs w:val="16"/>
              </w:rPr>
            </w:pPr>
          </w:p>
        </w:tc>
      </w:tr>
    </w:tbl>
    <w:p w14:paraId="5AD8C487" w14:textId="77777777" w:rsidR="00071D1C" w:rsidRPr="00D036D2"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D036D2" w:rsidRDefault="00B138F3" w:rsidP="001A6674">
      <w:pPr>
        <w:rPr>
          <w:rFonts w:ascii="GHEA Grapalat" w:hAnsi="GHEA Grapalat"/>
          <w:sz w:val="16"/>
          <w:szCs w:val="16"/>
        </w:rPr>
      </w:pPr>
      <w:r w:rsidRPr="00D036D2">
        <w:rPr>
          <w:rFonts w:ascii="GHEA Grapalat" w:hAnsi="GHEA Grapalat"/>
          <w:sz w:val="16"/>
          <w:szCs w:val="16"/>
        </w:rPr>
        <w:t xml:space="preserve">                                                       </w:t>
      </w:r>
    </w:p>
    <w:p w14:paraId="7D5848F1" w14:textId="77777777" w:rsidR="00071D1C" w:rsidRPr="00D036D2" w:rsidRDefault="00B138F3" w:rsidP="001A6674">
      <w:pPr>
        <w:rPr>
          <w:rFonts w:ascii="GHEA Grapalat" w:hAnsi="GHEA Grapalat"/>
          <w:sz w:val="16"/>
          <w:szCs w:val="16"/>
          <w:lang w:val="en-US"/>
        </w:rPr>
      </w:pPr>
      <w:r w:rsidRPr="00D036D2">
        <w:rPr>
          <w:rFonts w:ascii="GHEA Grapalat" w:hAnsi="GHEA Grapalat"/>
          <w:sz w:val="16"/>
          <w:szCs w:val="16"/>
        </w:rPr>
        <w:t xml:space="preserve">                                                          </w:t>
      </w:r>
      <w:r w:rsidR="00071D1C" w:rsidRPr="00D036D2">
        <w:rPr>
          <w:rFonts w:ascii="GHEA Grapalat" w:hAnsi="GHEA Grapalat"/>
          <w:sz w:val="16"/>
          <w:szCs w:val="16"/>
        </w:rPr>
        <w:t>СТОРОНЫ</w:t>
      </w:r>
    </w:p>
    <w:p w14:paraId="3EF33C2A" w14:textId="77777777" w:rsidR="007072C5" w:rsidRPr="00D036D2"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D036D2" w14:paraId="719DB04E" w14:textId="77777777" w:rsidTr="007072C5">
        <w:tc>
          <w:tcPr>
            <w:tcW w:w="4450" w:type="dxa"/>
          </w:tcPr>
          <w:p w14:paraId="1457DF6B"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r w:rsidRPr="00D036D2">
              <w:rPr>
                <w:rFonts w:ascii="GHEA Grapalat" w:hAnsi="GHEA Grapalat"/>
                <w:b/>
                <w:sz w:val="16"/>
                <w:szCs w:val="16"/>
              </w:rPr>
              <w:t>Передал</w:t>
            </w:r>
          </w:p>
        </w:tc>
        <w:tc>
          <w:tcPr>
            <w:tcW w:w="4836" w:type="dxa"/>
          </w:tcPr>
          <w:p w14:paraId="0A22BC47"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r w:rsidRPr="00D036D2">
              <w:rPr>
                <w:rFonts w:ascii="GHEA Grapalat" w:hAnsi="GHEA Grapalat"/>
                <w:b/>
                <w:sz w:val="16"/>
                <w:szCs w:val="16"/>
              </w:rPr>
              <w:t>Принял</w:t>
            </w:r>
          </w:p>
        </w:tc>
      </w:tr>
    </w:tbl>
    <w:p w14:paraId="4981893C" w14:textId="77777777" w:rsidR="00071D1C" w:rsidRPr="00D036D2" w:rsidRDefault="00071D1C" w:rsidP="001A6674">
      <w:pPr>
        <w:widowControl w:val="0"/>
        <w:tabs>
          <w:tab w:val="left" w:pos="360"/>
          <w:tab w:val="left" w:pos="540"/>
        </w:tabs>
        <w:jc w:val="right"/>
        <w:rPr>
          <w:rFonts w:ascii="GHEA Grapalat" w:hAnsi="GHEA Grapalat" w:cs="Sylfaen"/>
          <w:sz w:val="16"/>
          <w:szCs w:val="16"/>
        </w:rPr>
      </w:pPr>
      <w:r w:rsidRPr="00D036D2">
        <w:rPr>
          <w:rFonts w:ascii="GHEA Grapalat" w:hAnsi="GHEA Grapalat"/>
          <w:sz w:val="16"/>
          <w:szCs w:val="16"/>
        </w:rPr>
        <w:t>представитель, спроектировавший заявку:</w:t>
      </w:r>
    </w:p>
    <w:p w14:paraId="097AA807" w14:textId="77777777" w:rsidR="00071D1C" w:rsidRPr="00D036D2"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036D2" w14:paraId="056865B1" w14:textId="77777777" w:rsidTr="00E22E51">
        <w:trPr>
          <w:tblCellSpacing w:w="7" w:type="dxa"/>
          <w:jc w:val="center"/>
        </w:trPr>
        <w:tc>
          <w:tcPr>
            <w:tcW w:w="0" w:type="auto"/>
            <w:vAlign w:val="center"/>
          </w:tcPr>
          <w:p w14:paraId="418CD73B"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 xml:space="preserve">___________________________ </w:t>
            </w:r>
          </w:p>
          <w:p w14:paraId="5329BF3C"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фамилия, имя</w:t>
            </w:r>
          </w:p>
        </w:tc>
        <w:tc>
          <w:tcPr>
            <w:tcW w:w="0" w:type="auto"/>
            <w:vAlign w:val="center"/>
          </w:tcPr>
          <w:p w14:paraId="039A419C"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___________________________</w:t>
            </w:r>
          </w:p>
          <w:p w14:paraId="4FD3A4DC"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фамилия, имя</w:t>
            </w:r>
          </w:p>
        </w:tc>
      </w:tr>
      <w:tr w:rsidR="00B138F3" w:rsidRPr="00D036D2" w14:paraId="6EE3FB7F" w14:textId="77777777" w:rsidTr="00E22E51">
        <w:trPr>
          <w:tblCellSpacing w:w="7" w:type="dxa"/>
          <w:jc w:val="center"/>
        </w:trPr>
        <w:tc>
          <w:tcPr>
            <w:tcW w:w="0" w:type="auto"/>
            <w:vAlign w:val="center"/>
          </w:tcPr>
          <w:p w14:paraId="1111DBA5"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 xml:space="preserve">___________________________ </w:t>
            </w:r>
          </w:p>
          <w:p w14:paraId="75240016"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подпись</w:t>
            </w:r>
          </w:p>
        </w:tc>
        <w:tc>
          <w:tcPr>
            <w:tcW w:w="0" w:type="auto"/>
            <w:vAlign w:val="center"/>
          </w:tcPr>
          <w:p w14:paraId="01244036"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___________________________</w:t>
            </w:r>
          </w:p>
          <w:p w14:paraId="66C0009A"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подпись</w:t>
            </w:r>
          </w:p>
        </w:tc>
      </w:tr>
    </w:tbl>
    <w:p w14:paraId="3B341D7D" w14:textId="77777777" w:rsidR="00071D1C" w:rsidRPr="00D036D2" w:rsidRDefault="00071D1C" w:rsidP="001A6674">
      <w:pPr>
        <w:widowControl w:val="0"/>
        <w:ind w:left="-142" w:firstLine="142"/>
        <w:jc w:val="center"/>
        <w:rPr>
          <w:rFonts w:ascii="GHEA Grapalat" w:hAnsi="GHEA Grapalat" w:cs="Sylfaen"/>
          <w:b/>
          <w:sz w:val="16"/>
          <w:szCs w:val="16"/>
        </w:rPr>
      </w:pPr>
    </w:p>
    <w:sectPr w:rsidR="00071D1C" w:rsidRPr="00D036D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F43A1" w14:textId="77777777" w:rsidR="001C467D" w:rsidRDefault="001C467D">
      <w:r>
        <w:separator/>
      </w:r>
    </w:p>
  </w:endnote>
  <w:endnote w:type="continuationSeparator" w:id="0">
    <w:p w14:paraId="4053F551" w14:textId="77777777" w:rsidR="001C467D" w:rsidRDefault="001C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489B50B1" w:rsidR="00C74952" w:rsidRPr="00C861E9" w:rsidRDefault="00C7495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8723F">
          <w:rPr>
            <w:rFonts w:ascii="GHEA Grapalat" w:hAnsi="GHEA Grapalat"/>
            <w:noProof/>
            <w:sz w:val="24"/>
            <w:szCs w:val="24"/>
          </w:rPr>
          <w:t>62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1EF6" w14:textId="77777777" w:rsidR="001C467D" w:rsidRDefault="001C467D">
      <w:r>
        <w:separator/>
      </w:r>
    </w:p>
  </w:footnote>
  <w:footnote w:type="continuationSeparator" w:id="0">
    <w:p w14:paraId="7CA3847A" w14:textId="77777777" w:rsidR="001C467D" w:rsidRDefault="001C467D">
      <w:r>
        <w:continuationSeparator/>
      </w:r>
    </w:p>
  </w:footnote>
  <w:footnote w:id="1">
    <w:p w14:paraId="247E44AF" w14:textId="77777777" w:rsidR="00C74952" w:rsidRPr="00CD6B60" w:rsidRDefault="00C74952" w:rsidP="00D81A10">
      <w:pPr>
        <w:pStyle w:val="FootnoteText"/>
        <w:jc w:val="both"/>
        <w:rPr>
          <w:rFonts w:ascii="GHEA Grapalat" w:hAnsi="GHEA Grapalat"/>
          <w:i/>
        </w:rPr>
      </w:pPr>
    </w:p>
  </w:footnote>
  <w:footnote w:id="2">
    <w:p w14:paraId="1B1DB489" w14:textId="77777777" w:rsidR="00C74952" w:rsidRPr="00CA2B01" w:rsidRDefault="00C74952" w:rsidP="00D81A10">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DA39FC5" w14:textId="77777777" w:rsidR="00C74952" w:rsidRPr="00CA2B01" w:rsidRDefault="00C74952" w:rsidP="00D81A10">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93524A7" w14:textId="77777777" w:rsidR="00C74952" w:rsidRPr="00CA2B01" w:rsidRDefault="00C74952" w:rsidP="00D81A10">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36CBFD93" w14:textId="77777777" w:rsidR="00C74952" w:rsidRPr="000811C1" w:rsidRDefault="00C74952" w:rsidP="00D81A10">
      <w:pPr>
        <w:pStyle w:val="FootnoteText"/>
        <w:rPr>
          <w:lang w:val="af-ZA"/>
        </w:rPr>
      </w:pPr>
    </w:p>
  </w:footnote>
  <w:footnote w:id="4">
    <w:p w14:paraId="4ACBC140" w14:textId="77777777" w:rsidR="00C74952" w:rsidRPr="008E4439" w:rsidRDefault="00C74952" w:rsidP="00D81A10">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5C18DB8" w14:textId="77777777" w:rsidR="00C74952" w:rsidRPr="000811C1" w:rsidRDefault="00C74952" w:rsidP="00D81A10">
      <w:pPr>
        <w:pStyle w:val="FootnoteText"/>
        <w:rPr>
          <w:rFonts w:ascii="Sylfaen" w:hAnsi="Sylfaen"/>
          <w:sz w:val="18"/>
          <w:szCs w:val="18"/>
        </w:rPr>
      </w:pPr>
    </w:p>
  </w:footnote>
  <w:footnote w:id="5">
    <w:p w14:paraId="6D667AAC" w14:textId="77777777" w:rsidR="00C74952" w:rsidRPr="001A6674" w:rsidRDefault="00C74952" w:rsidP="00D81A10">
      <w:pPr>
        <w:pStyle w:val="FootnoteText"/>
        <w:rPr>
          <w:rFonts w:asciiTheme="minorHAnsi" w:hAnsiTheme="minorHAnsi"/>
        </w:rPr>
      </w:pPr>
    </w:p>
  </w:footnote>
  <w:footnote w:id="6">
    <w:p w14:paraId="0F7D067B" w14:textId="77777777" w:rsidR="00C74952" w:rsidRPr="001A6674" w:rsidRDefault="00C74952" w:rsidP="00D81A10">
      <w:pPr>
        <w:pStyle w:val="FootnoteText"/>
        <w:rPr>
          <w:rFonts w:asciiTheme="minorHAnsi" w:hAnsiTheme="minorHAnsi"/>
        </w:rPr>
      </w:pPr>
    </w:p>
  </w:footnote>
  <w:footnote w:id="7">
    <w:p w14:paraId="59AF1B7F" w14:textId="77777777" w:rsidR="00C74952" w:rsidRPr="008416BA" w:rsidRDefault="00C74952" w:rsidP="000E729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DBEC9EE" w14:textId="77777777" w:rsidR="00C74952" w:rsidRDefault="00C74952" w:rsidP="000E729C">
      <w:pPr>
        <w:jc w:val="both"/>
      </w:pPr>
    </w:p>
    <w:p w14:paraId="0B556D6E" w14:textId="77777777" w:rsidR="00C74952" w:rsidRPr="008B70EB" w:rsidRDefault="00C74952" w:rsidP="000E729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753D0C0" w14:textId="77777777" w:rsidR="00C74952" w:rsidRPr="008B70EB" w:rsidRDefault="00C74952" w:rsidP="000E729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7C5402" w14:textId="77777777" w:rsidR="00C74952" w:rsidRPr="008B70EB" w:rsidRDefault="00C74952" w:rsidP="000E729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DAF86AC" w14:textId="77777777" w:rsidR="00C74952" w:rsidRDefault="00C74952" w:rsidP="000E729C">
      <w:pPr>
        <w:jc w:val="both"/>
        <w:rPr>
          <w:rFonts w:asciiTheme="minorHAnsi" w:hAnsiTheme="minorHAnsi"/>
          <w:lang w:val="af-ZA"/>
        </w:rPr>
      </w:pPr>
    </w:p>
  </w:footnote>
  <w:footnote w:id="8">
    <w:p w14:paraId="1DF757F2" w14:textId="77777777" w:rsidR="00C74952" w:rsidRPr="00D3436F" w:rsidRDefault="00C74952"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C74952" w:rsidRPr="00D3436F" w:rsidRDefault="00C74952" w:rsidP="00307E6D">
      <w:pPr>
        <w:pStyle w:val="FootnoteText"/>
        <w:rPr>
          <w:lang w:val="es-ES"/>
        </w:rPr>
      </w:pPr>
    </w:p>
  </w:footnote>
  <w:footnote w:id="9">
    <w:p w14:paraId="34016D73" w14:textId="77777777" w:rsidR="00C74952" w:rsidRPr="008842CE" w:rsidRDefault="00C74952" w:rsidP="003D2FE2">
      <w:pPr>
        <w:pStyle w:val="FootnoteText"/>
        <w:jc w:val="both"/>
      </w:pPr>
    </w:p>
  </w:footnote>
  <w:footnote w:id="10">
    <w:p w14:paraId="29265498" w14:textId="77777777" w:rsidR="00C74952" w:rsidRPr="008842CE" w:rsidRDefault="00C74952" w:rsidP="000A214C">
      <w:pPr>
        <w:pStyle w:val="FootnoteText"/>
        <w:jc w:val="both"/>
      </w:pPr>
    </w:p>
  </w:footnote>
  <w:footnote w:id="11">
    <w:p w14:paraId="0764693D" w14:textId="77777777" w:rsidR="00C74952" w:rsidRPr="00D3436F" w:rsidRDefault="00C74952"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C74952" w:rsidRPr="001A6674" w:rsidRDefault="00C74952" w:rsidP="005E52ED">
      <w:pPr>
        <w:pStyle w:val="FootnoteText"/>
        <w:widowControl w:val="0"/>
        <w:jc w:val="both"/>
        <w:rPr>
          <w:rFonts w:asciiTheme="minorHAnsi" w:hAnsiTheme="minorHAnsi"/>
          <w:lang w:val="hy-AM"/>
        </w:rPr>
      </w:pPr>
    </w:p>
    <w:p w14:paraId="75C171BD" w14:textId="77777777" w:rsidR="00C74952" w:rsidRPr="00D3436F" w:rsidRDefault="00C74952">
      <w:pPr>
        <w:pStyle w:val="FootnoteText"/>
        <w:rPr>
          <w:lang w:val="hy-AM"/>
        </w:rPr>
      </w:pPr>
    </w:p>
  </w:footnote>
  <w:footnote w:id="13">
    <w:p w14:paraId="2DD6E80A" w14:textId="77777777" w:rsidR="00C74952" w:rsidRPr="00E85250" w:rsidRDefault="00C74952" w:rsidP="00D90640">
      <w:pPr>
        <w:widowControl w:val="0"/>
        <w:spacing w:after="160" w:line="360" w:lineRule="auto"/>
        <w:ind w:firstLine="709"/>
        <w:jc w:val="both"/>
        <w:rPr>
          <w:rFonts w:ascii="GHEA Grapalat" w:hAnsi="GHEA Grapalat"/>
          <w:lang w:val="hy-AM"/>
        </w:rPr>
      </w:pPr>
    </w:p>
    <w:p w14:paraId="28908E38" w14:textId="77777777" w:rsidR="00C74952" w:rsidRPr="00D3436F" w:rsidRDefault="00C74952">
      <w:pPr>
        <w:pStyle w:val="FootnoteText"/>
        <w:rPr>
          <w:lang w:val="hy-AM"/>
        </w:rPr>
      </w:pPr>
    </w:p>
  </w:footnote>
  <w:footnote w:id="14">
    <w:p w14:paraId="4CACB1DD" w14:textId="77777777" w:rsidR="00C74952" w:rsidRPr="00402BC3" w:rsidRDefault="00C7495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C74952" w:rsidRPr="00552088" w:rsidRDefault="00C7495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C74952" w:rsidRPr="00D3436F" w:rsidRDefault="00C74952">
      <w:pPr>
        <w:pStyle w:val="FootnoteText"/>
        <w:rPr>
          <w:lang w:val="hy-AM"/>
        </w:rPr>
      </w:pPr>
    </w:p>
  </w:footnote>
  <w:footnote w:id="15">
    <w:p w14:paraId="0B879BA8" w14:textId="77777777" w:rsidR="00C74952" w:rsidRPr="008842CE" w:rsidRDefault="00C7495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C74952" w:rsidRPr="00D3436F" w:rsidRDefault="00C74952">
      <w:pPr>
        <w:pStyle w:val="FootnoteText"/>
        <w:rPr>
          <w:lang w:val="hy-AM"/>
        </w:rPr>
      </w:pPr>
    </w:p>
  </w:footnote>
  <w:footnote w:id="16">
    <w:p w14:paraId="652D355D" w14:textId="4D59F17B" w:rsidR="00C74952" w:rsidRPr="001A6674" w:rsidRDefault="00C74952" w:rsidP="00D3436F">
      <w:pPr>
        <w:pStyle w:val="FootnoteText"/>
        <w:widowControl w:val="0"/>
        <w:jc w:val="both"/>
        <w:rPr>
          <w:rFonts w:asciiTheme="minorHAnsi" w:hAnsiTheme="minorHAnsi"/>
          <w:lang w:val="hy-AM"/>
        </w:rPr>
      </w:pPr>
    </w:p>
  </w:footnote>
  <w:footnote w:id="17">
    <w:p w14:paraId="12652A19" w14:textId="383BB97B" w:rsidR="00C74952" w:rsidRPr="001A6674" w:rsidRDefault="00C74952" w:rsidP="00084B51">
      <w:pPr>
        <w:pStyle w:val="FootnoteText"/>
        <w:widowControl w:val="0"/>
        <w:jc w:val="both"/>
        <w:rPr>
          <w:rFonts w:asciiTheme="minorHAnsi" w:hAnsiTheme="minorHAnsi"/>
          <w:lang w:val="hy-AM"/>
        </w:rPr>
      </w:pPr>
    </w:p>
    <w:p w14:paraId="4E0CB77B" w14:textId="77777777" w:rsidR="00C74952" w:rsidRPr="00D3436F" w:rsidRDefault="00C74952">
      <w:pPr>
        <w:pStyle w:val="FootnoteText"/>
        <w:rPr>
          <w:lang w:val="hy-AM"/>
        </w:rPr>
      </w:pPr>
    </w:p>
  </w:footnote>
  <w:footnote w:id="18">
    <w:p w14:paraId="4FF9B24D" w14:textId="1183F33E" w:rsidR="00C74952" w:rsidRPr="001A6674" w:rsidRDefault="00C74952" w:rsidP="001A6674">
      <w:pPr>
        <w:pStyle w:val="FootnoteText"/>
        <w:widowControl w:val="0"/>
        <w:jc w:val="both"/>
        <w:rPr>
          <w:rFonts w:asciiTheme="minorHAnsi" w:hAnsiTheme="minorHAnsi"/>
          <w:lang w:val="hy-AM"/>
        </w:rPr>
      </w:pPr>
    </w:p>
  </w:footnote>
  <w:footnote w:id="19">
    <w:p w14:paraId="393A0FD6" w14:textId="1C679B70" w:rsidR="00C74952" w:rsidRPr="008223D9" w:rsidRDefault="00C74952" w:rsidP="008842CE">
      <w:pPr>
        <w:pStyle w:val="FootnoteText"/>
        <w:widowControl w:val="0"/>
        <w:jc w:val="both"/>
        <w:rPr>
          <w:rFonts w:ascii="GHEA Grapalat" w:hAnsi="GHEA Grapalat"/>
          <w:i/>
          <w:lang w:val="hy-AM"/>
        </w:rPr>
      </w:pPr>
    </w:p>
  </w:footnote>
  <w:footnote w:id="20">
    <w:p w14:paraId="5BFBC1D6" w14:textId="77777777" w:rsidR="00C74952" w:rsidRPr="00E861BF" w:rsidRDefault="00C74952" w:rsidP="001A6674">
      <w:pPr>
        <w:pStyle w:val="FootnoteText"/>
        <w:widowControl w:val="0"/>
        <w:jc w:val="both"/>
        <w:rPr>
          <w:rFonts w:ascii="GHEA Grapalat" w:hAnsi="GHEA Grapalat"/>
          <w:i/>
        </w:rPr>
      </w:pPr>
    </w:p>
    <w:p w14:paraId="6448273A" w14:textId="77777777" w:rsidR="00C74952" w:rsidRPr="00E861BF" w:rsidRDefault="00C74952" w:rsidP="00B64ECA">
      <w:pPr>
        <w:pStyle w:val="FootnoteText"/>
        <w:widowControl w:val="0"/>
        <w:jc w:val="both"/>
        <w:rPr>
          <w:rFonts w:ascii="GHEA Grapalat" w:hAnsi="GHEA Grapalat"/>
          <w:i/>
        </w:rPr>
      </w:pPr>
    </w:p>
  </w:footnote>
  <w:footnote w:id="21">
    <w:p w14:paraId="3FCC6D7B" w14:textId="77777777" w:rsidR="00C74952" w:rsidRPr="00E861BF" w:rsidRDefault="00C74952" w:rsidP="008842CE">
      <w:pPr>
        <w:pStyle w:val="FootnoteText"/>
        <w:widowControl w:val="0"/>
        <w:jc w:val="both"/>
        <w:rPr>
          <w:rFonts w:ascii="GHEA Grapalat" w:hAnsi="GHEA Grapalat"/>
          <w:i/>
        </w:rPr>
      </w:pPr>
      <w:r w:rsidRPr="00E861BF">
        <w:rPr>
          <w:rFonts w:ascii="GHEA Grapalat" w:hAnsi="GHEA Grapalat"/>
          <w:i/>
        </w:rPr>
        <w:t xml:space="preserve"> </w:t>
      </w:r>
    </w:p>
  </w:footnote>
  <w:footnote w:id="22">
    <w:p w14:paraId="2390DA77" w14:textId="77777777" w:rsidR="00C74952" w:rsidRPr="008223D9" w:rsidRDefault="00C74952" w:rsidP="00D916D2">
      <w:pPr>
        <w:pStyle w:val="FootnoteText"/>
        <w:widowControl w:val="0"/>
        <w:jc w:val="both"/>
        <w:rPr>
          <w:lang w:val="hy-AM"/>
        </w:rPr>
      </w:pPr>
    </w:p>
  </w:footnote>
  <w:footnote w:id="23">
    <w:p w14:paraId="0719C7BF" w14:textId="77777777" w:rsidR="00C74952" w:rsidRPr="008842CE" w:rsidRDefault="00C74952" w:rsidP="00D916D2">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3"/>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12"/>
  </w:num>
  <w:num w:numId="12">
    <w:abstractNumId w:val="38"/>
  </w:num>
  <w:num w:numId="13">
    <w:abstractNumId w:val="35"/>
  </w:num>
  <w:num w:numId="14">
    <w:abstractNumId w:val="16"/>
  </w:num>
  <w:num w:numId="15">
    <w:abstractNumId w:val="36"/>
  </w:num>
  <w:num w:numId="16">
    <w:abstractNumId w:val="20"/>
  </w:num>
  <w:num w:numId="17">
    <w:abstractNumId w:val="9"/>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7"/>
  </w:num>
  <w:num w:numId="33">
    <w:abstractNumId w:val="3"/>
  </w:num>
  <w:num w:numId="34">
    <w:abstractNumId w:val="7"/>
  </w:num>
  <w:num w:numId="35">
    <w:abstractNumId w:val="6"/>
  </w:num>
  <w:num w:numId="36">
    <w:abstractNumId w:val="39"/>
  </w:num>
  <w:num w:numId="37">
    <w:abstractNumId w:val="37"/>
  </w:num>
  <w:num w:numId="38">
    <w:abstractNumId w:val="32"/>
  </w:num>
  <w:num w:numId="39">
    <w:abstractNumId w:val="2"/>
  </w:num>
  <w:num w:numId="40">
    <w:abstractNumId w:val="19"/>
  </w:num>
  <w:num w:numId="41">
    <w:abstractNumId w:val="24"/>
  </w:num>
  <w:num w:numId="42">
    <w:abstractNumId w:val="21"/>
  </w:num>
  <w:num w:numId="43">
    <w:abstractNumId w:val="15"/>
  </w:num>
  <w:num w:numId="44">
    <w:abstractNumId w:val="18"/>
  </w:num>
  <w:num w:numId="45">
    <w:abstractNumId w:val="28"/>
  </w:num>
  <w:num w:numId="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4FD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1E8"/>
    <w:rsid w:val="0002026E"/>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6D4E"/>
    <w:rsid w:val="000473EF"/>
    <w:rsid w:val="00051490"/>
    <w:rsid w:val="00051B7F"/>
    <w:rsid w:val="00051EE7"/>
    <w:rsid w:val="00052084"/>
    <w:rsid w:val="000537FF"/>
    <w:rsid w:val="00053BFB"/>
    <w:rsid w:val="000540F1"/>
    <w:rsid w:val="00054760"/>
    <w:rsid w:val="000550DA"/>
    <w:rsid w:val="00055129"/>
    <w:rsid w:val="00055195"/>
    <w:rsid w:val="00055CC2"/>
    <w:rsid w:val="00056516"/>
    <w:rsid w:val="00056AB4"/>
    <w:rsid w:val="00057264"/>
    <w:rsid w:val="00057F6B"/>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3D87"/>
    <w:rsid w:val="00093EE6"/>
    <w:rsid w:val="0009449B"/>
    <w:rsid w:val="000946A3"/>
    <w:rsid w:val="00094F5C"/>
    <w:rsid w:val="00095885"/>
    <w:rsid w:val="00095EB1"/>
    <w:rsid w:val="000964F1"/>
    <w:rsid w:val="00096865"/>
    <w:rsid w:val="00096B2C"/>
    <w:rsid w:val="00097006"/>
    <w:rsid w:val="0009758F"/>
    <w:rsid w:val="00097DE8"/>
    <w:rsid w:val="000A15F9"/>
    <w:rsid w:val="000A214C"/>
    <w:rsid w:val="000A323C"/>
    <w:rsid w:val="000A37CE"/>
    <w:rsid w:val="000A48FC"/>
    <w:rsid w:val="000A4FC5"/>
    <w:rsid w:val="000A5316"/>
    <w:rsid w:val="000A5B16"/>
    <w:rsid w:val="000A6B75"/>
    <w:rsid w:val="000A72AD"/>
    <w:rsid w:val="000A7528"/>
    <w:rsid w:val="000B033F"/>
    <w:rsid w:val="000B049D"/>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29C"/>
    <w:rsid w:val="000E7612"/>
    <w:rsid w:val="000E79BD"/>
    <w:rsid w:val="000F01E4"/>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B3C"/>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0F4"/>
    <w:rsid w:val="001679A6"/>
    <w:rsid w:val="00171643"/>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CA"/>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674"/>
    <w:rsid w:val="001A6B31"/>
    <w:rsid w:val="001A6D1B"/>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EB1"/>
    <w:rsid w:val="001C3D83"/>
    <w:rsid w:val="001C3F6C"/>
    <w:rsid w:val="001C467D"/>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DBA"/>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773"/>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A01"/>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6C6"/>
    <w:rsid w:val="002559B9"/>
    <w:rsid w:val="00255B86"/>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ABF"/>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3F3E"/>
    <w:rsid w:val="002B4FD9"/>
    <w:rsid w:val="002B51FB"/>
    <w:rsid w:val="002B5C64"/>
    <w:rsid w:val="002B5F87"/>
    <w:rsid w:val="002B60BE"/>
    <w:rsid w:val="002B6548"/>
    <w:rsid w:val="002B7388"/>
    <w:rsid w:val="002B7594"/>
    <w:rsid w:val="002C0665"/>
    <w:rsid w:val="002C071B"/>
    <w:rsid w:val="002C0DD6"/>
    <w:rsid w:val="002C1050"/>
    <w:rsid w:val="002C1982"/>
    <w:rsid w:val="002C1AE5"/>
    <w:rsid w:val="002C1D72"/>
    <w:rsid w:val="002C205F"/>
    <w:rsid w:val="002C2499"/>
    <w:rsid w:val="002C25F6"/>
    <w:rsid w:val="002C27EB"/>
    <w:rsid w:val="002C2AAB"/>
    <w:rsid w:val="002C2B0F"/>
    <w:rsid w:val="002C3CAA"/>
    <w:rsid w:val="002C4DBF"/>
    <w:rsid w:val="002C605B"/>
    <w:rsid w:val="002C6CF7"/>
    <w:rsid w:val="002C6F16"/>
    <w:rsid w:val="002C7037"/>
    <w:rsid w:val="002C785F"/>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3DD"/>
    <w:rsid w:val="002F6FA0"/>
    <w:rsid w:val="002F7000"/>
    <w:rsid w:val="002F7391"/>
    <w:rsid w:val="002F7A7E"/>
    <w:rsid w:val="00301193"/>
    <w:rsid w:val="0030129D"/>
    <w:rsid w:val="00301EBE"/>
    <w:rsid w:val="00303732"/>
    <w:rsid w:val="003041A8"/>
    <w:rsid w:val="00304237"/>
    <w:rsid w:val="00304436"/>
    <w:rsid w:val="00304D64"/>
    <w:rsid w:val="0030506C"/>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8A5"/>
    <w:rsid w:val="00363E98"/>
    <w:rsid w:val="00364E7A"/>
    <w:rsid w:val="003650C5"/>
    <w:rsid w:val="0036520F"/>
    <w:rsid w:val="0036524F"/>
    <w:rsid w:val="003653B7"/>
    <w:rsid w:val="003659CB"/>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97E4B"/>
    <w:rsid w:val="003A0A31"/>
    <w:rsid w:val="003A145D"/>
    <w:rsid w:val="003A1EBB"/>
    <w:rsid w:val="003A2BE0"/>
    <w:rsid w:val="003A2D11"/>
    <w:rsid w:val="003A39AC"/>
    <w:rsid w:val="003A4E15"/>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BEE"/>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C42"/>
    <w:rsid w:val="00405194"/>
    <w:rsid w:val="004055C1"/>
    <w:rsid w:val="00405996"/>
    <w:rsid w:val="00406703"/>
    <w:rsid w:val="004068F5"/>
    <w:rsid w:val="004072C8"/>
    <w:rsid w:val="0040761D"/>
    <w:rsid w:val="00407ED3"/>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189"/>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929"/>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6CE"/>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1D9"/>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4AA"/>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C6F"/>
    <w:rsid w:val="00544D9F"/>
    <w:rsid w:val="005457B4"/>
    <w:rsid w:val="00545F4E"/>
    <w:rsid w:val="00545FFC"/>
    <w:rsid w:val="0054752B"/>
    <w:rsid w:val="00547FAD"/>
    <w:rsid w:val="005500CE"/>
    <w:rsid w:val="00550A62"/>
    <w:rsid w:val="005525A4"/>
    <w:rsid w:val="00552934"/>
    <w:rsid w:val="00552D6E"/>
    <w:rsid w:val="00553DFD"/>
    <w:rsid w:val="005544AC"/>
    <w:rsid w:val="0055623A"/>
    <w:rsid w:val="005563D9"/>
    <w:rsid w:val="00557E3D"/>
    <w:rsid w:val="00560126"/>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C12"/>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58B"/>
    <w:rsid w:val="0060526C"/>
    <w:rsid w:val="00606328"/>
    <w:rsid w:val="0060652B"/>
    <w:rsid w:val="00606B84"/>
    <w:rsid w:val="00607120"/>
    <w:rsid w:val="00607F7B"/>
    <w:rsid w:val="00611998"/>
    <w:rsid w:val="00613087"/>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425"/>
    <w:rsid w:val="00625515"/>
    <w:rsid w:val="00625529"/>
    <w:rsid w:val="006258C4"/>
    <w:rsid w:val="00627BE1"/>
    <w:rsid w:val="00627E00"/>
    <w:rsid w:val="0063094A"/>
    <w:rsid w:val="00630BF1"/>
    <w:rsid w:val="00630CC3"/>
    <w:rsid w:val="0063101C"/>
    <w:rsid w:val="00631432"/>
    <w:rsid w:val="00631744"/>
    <w:rsid w:val="00632AC2"/>
    <w:rsid w:val="00632EAC"/>
    <w:rsid w:val="00633389"/>
    <w:rsid w:val="006333F6"/>
    <w:rsid w:val="00633E1E"/>
    <w:rsid w:val="006345A4"/>
    <w:rsid w:val="00634DC9"/>
    <w:rsid w:val="006354FA"/>
    <w:rsid w:val="00635D52"/>
    <w:rsid w:val="00636A8E"/>
    <w:rsid w:val="00637064"/>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23A3"/>
    <w:rsid w:val="00654ADD"/>
    <w:rsid w:val="00654B3F"/>
    <w:rsid w:val="00654E19"/>
    <w:rsid w:val="00655890"/>
    <w:rsid w:val="00655E71"/>
    <w:rsid w:val="00655EBD"/>
    <w:rsid w:val="00660032"/>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A6A"/>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0F13"/>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1DF2"/>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3BBC"/>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262"/>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9C"/>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051"/>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1B9C"/>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6FDC"/>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874"/>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6C7"/>
    <w:rsid w:val="008B4DB1"/>
    <w:rsid w:val="008B4FDA"/>
    <w:rsid w:val="008B73CD"/>
    <w:rsid w:val="008B7BE2"/>
    <w:rsid w:val="008B7ECD"/>
    <w:rsid w:val="008C0D41"/>
    <w:rsid w:val="008C16C2"/>
    <w:rsid w:val="008C17DA"/>
    <w:rsid w:val="008C208B"/>
    <w:rsid w:val="008C343E"/>
    <w:rsid w:val="008C3509"/>
    <w:rsid w:val="008C353D"/>
    <w:rsid w:val="008C417C"/>
    <w:rsid w:val="008C5033"/>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C03"/>
    <w:rsid w:val="008D5016"/>
    <w:rsid w:val="008D5704"/>
    <w:rsid w:val="008D5808"/>
    <w:rsid w:val="008D5CEF"/>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5F46"/>
    <w:rsid w:val="009160C2"/>
    <w:rsid w:val="009164F4"/>
    <w:rsid w:val="00916A53"/>
    <w:rsid w:val="00917234"/>
    <w:rsid w:val="00917747"/>
    <w:rsid w:val="00917FAA"/>
    <w:rsid w:val="00920009"/>
    <w:rsid w:val="0092041F"/>
    <w:rsid w:val="009229DF"/>
    <w:rsid w:val="00923711"/>
    <w:rsid w:val="00924434"/>
    <w:rsid w:val="00926875"/>
    <w:rsid w:val="00927888"/>
    <w:rsid w:val="00931A1F"/>
    <w:rsid w:val="00932115"/>
    <w:rsid w:val="00932444"/>
    <w:rsid w:val="0093354D"/>
    <w:rsid w:val="009335A0"/>
    <w:rsid w:val="0093396A"/>
    <w:rsid w:val="00933A49"/>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743"/>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E8"/>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7B"/>
    <w:rsid w:val="009B13C3"/>
    <w:rsid w:val="009B18AF"/>
    <w:rsid w:val="009B239F"/>
    <w:rsid w:val="009B3CA3"/>
    <w:rsid w:val="009B5889"/>
    <w:rsid w:val="009B58F7"/>
    <w:rsid w:val="009B5ED1"/>
    <w:rsid w:val="009B6191"/>
    <w:rsid w:val="009B6D58"/>
    <w:rsid w:val="009C0ABA"/>
    <w:rsid w:val="009C1A9B"/>
    <w:rsid w:val="009C1D0F"/>
    <w:rsid w:val="009C293D"/>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781"/>
    <w:rsid w:val="009E19C7"/>
    <w:rsid w:val="009E2596"/>
    <w:rsid w:val="009E26EE"/>
    <w:rsid w:val="009E27FC"/>
    <w:rsid w:val="009E2E21"/>
    <w:rsid w:val="009E35C5"/>
    <w:rsid w:val="009E38B9"/>
    <w:rsid w:val="009E39FC"/>
    <w:rsid w:val="009E45F3"/>
    <w:rsid w:val="009E46D4"/>
    <w:rsid w:val="009E49AB"/>
    <w:rsid w:val="009E4A0F"/>
    <w:rsid w:val="009E5048"/>
    <w:rsid w:val="009E7100"/>
    <w:rsid w:val="009E7A28"/>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66B8"/>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5E91"/>
    <w:rsid w:val="00A27FAF"/>
    <w:rsid w:val="00A3062D"/>
    <w:rsid w:val="00A3083E"/>
    <w:rsid w:val="00A30B3F"/>
    <w:rsid w:val="00A30BE3"/>
    <w:rsid w:val="00A31442"/>
    <w:rsid w:val="00A31673"/>
    <w:rsid w:val="00A31DCA"/>
    <w:rsid w:val="00A31F51"/>
    <w:rsid w:val="00A32A13"/>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8C2"/>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22C"/>
    <w:rsid w:val="00A7178B"/>
    <w:rsid w:val="00A71BBC"/>
    <w:rsid w:val="00A721F1"/>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E79"/>
    <w:rsid w:val="00A8328A"/>
    <w:rsid w:val="00A84348"/>
    <w:rsid w:val="00A84F8C"/>
    <w:rsid w:val="00A86287"/>
    <w:rsid w:val="00A90E28"/>
    <w:rsid w:val="00A90FCD"/>
    <w:rsid w:val="00A921FF"/>
    <w:rsid w:val="00A927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383E"/>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5B18"/>
    <w:rsid w:val="00AD7B20"/>
    <w:rsid w:val="00AE00B8"/>
    <w:rsid w:val="00AE0514"/>
    <w:rsid w:val="00AE1606"/>
    <w:rsid w:val="00AE1E38"/>
    <w:rsid w:val="00AE224E"/>
    <w:rsid w:val="00AE26C8"/>
    <w:rsid w:val="00AE3822"/>
    <w:rsid w:val="00AE3B58"/>
    <w:rsid w:val="00AE4008"/>
    <w:rsid w:val="00AE43E4"/>
    <w:rsid w:val="00AE458E"/>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A50"/>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96B"/>
    <w:rsid w:val="00B351F5"/>
    <w:rsid w:val="00B3612B"/>
    <w:rsid w:val="00B36765"/>
    <w:rsid w:val="00B369D8"/>
    <w:rsid w:val="00B37250"/>
    <w:rsid w:val="00B40233"/>
    <w:rsid w:val="00B413A8"/>
    <w:rsid w:val="00B425F0"/>
    <w:rsid w:val="00B4364F"/>
    <w:rsid w:val="00B4374E"/>
    <w:rsid w:val="00B44A67"/>
    <w:rsid w:val="00B44A6F"/>
    <w:rsid w:val="00B46279"/>
    <w:rsid w:val="00B46D58"/>
    <w:rsid w:val="00B4794D"/>
    <w:rsid w:val="00B50F8D"/>
    <w:rsid w:val="00B514E8"/>
    <w:rsid w:val="00B51D9F"/>
    <w:rsid w:val="00B5219E"/>
    <w:rsid w:val="00B5236C"/>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49BC"/>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A3B"/>
    <w:rsid w:val="00BB1C9B"/>
    <w:rsid w:val="00BB3575"/>
    <w:rsid w:val="00BB4A1F"/>
    <w:rsid w:val="00BB4ADD"/>
    <w:rsid w:val="00BB500A"/>
    <w:rsid w:val="00BB50D0"/>
    <w:rsid w:val="00BB52F9"/>
    <w:rsid w:val="00BB5B81"/>
    <w:rsid w:val="00BB67B5"/>
    <w:rsid w:val="00BB682B"/>
    <w:rsid w:val="00BB74CF"/>
    <w:rsid w:val="00BB762A"/>
    <w:rsid w:val="00BC0BAC"/>
    <w:rsid w:val="00BC1154"/>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457"/>
    <w:rsid w:val="00BF0913"/>
    <w:rsid w:val="00BF09F8"/>
    <w:rsid w:val="00BF0BF6"/>
    <w:rsid w:val="00BF0EC4"/>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2AE3"/>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7C7"/>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BD9"/>
    <w:rsid w:val="00C410E6"/>
    <w:rsid w:val="00C42725"/>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1A9"/>
    <w:rsid w:val="00C56BBA"/>
    <w:rsid w:val="00C57CC9"/>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4952"/>
    <w:rsid w:val="00C752FC"/>
    <w:rsid w:val="00C76E5E"/>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84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6D6"/>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571C"/>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6D2"/>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0EC6"/>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22B"/>
    <w:rsid w:val="00D4164A"/>
    <w:rsid w:val="00D41AE8"/>
    <w:rsid w:val="00D41F7D"/>
    <w:rsid w:val="00D42D33"/>
    <w:rsid w:val="00D42E80"/>
    <w:rsid w:val="00D433D6"/>
    <w:rsid w:val="00D43420"/>
    <w:rsid w:val="00D454E7"/>
    <w:rsid w:val="00D4557B"/>
    <w:rsid w:val="00D463EA"/>
    <w:rsid w:val="00D46819"/>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287"/>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9A1"/>
    <w:rsid w:val="00D815D1"/>
    <w:rsid w:val="00D81660"/>
    <w:rsid w:val="00D81962"/>
    <w:rsid w:val="00D81A10"/>
    <w:rsid w:val="00D820D2"/>
    <w:rsid w:val="00D82DAD"/>
    <w:rsid w:val="00D82E27"/>
    <w:rsid w:val="00D83043"/>
    <w:rsid w:val="00D8313C"/>
    <w:rsid w:val="00D84988"/>
    <w:rsid w:val="00D86538"/>
    <w:rsid w:val="00D867C2"/>
    <w:rsid w:val="00D8723F"/>
    <w:rsid w:val="00D873FE"/>
    <w:rsid w:val="00D875CB"/>
    <w:rsid w:val="00D90640"/>
    <w:rsid w:val="00D916D2"/>
    <w:rsid w:val="00D91B2B"/>
    <w:rsid w:val="00D91C7E"/>
    <w:rsid w:val="00D927EB"/>
    <w:rsid w:val="00D93BE0"/>
    <w:rsid w:val="00D970D2"/>
    <w:rsid w:val="00D976EB"/>
    <w:rsid w:val="00DA0948"/>
    <w:rsid w:val="00DA0A4E"/>
    <w:rsid w:val="00DA0F94"/>
    <w:rsid w:val="00DA0FDD"/>
    <w:rsid w:val="00DA1AF1"/>
    <w:rsid w:val="00DA21A7"/>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21D8"/>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5A2"/>
    <w:rsid w:val="00DE1CCD"/>
    <w:rsid w:val="00DE1D22"/>
    <w:rsid w:val="00DE26E4"/>
    <w:rsid w:val="00DE3538"/>
    <w:rsid w:val="00DE3C28"/>
    <w:rsid w:val="00DE5873"/>
    <w:rsid w:val="00DE5B89"/>
    <w:rsid w:val="00DE65A1"/>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159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587"/>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967"/>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5C"/>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2E5"/>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B03"/>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B4D"/>
    <w:rsid w:val="00F45B8B"/>
    <w:rsid w:val="00F460E3"/>
    <w:rsid w:val="00F4747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2BF5"/>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293"/>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9C6"/>
    <w:rsid w:val="00FC0FDC"/>
    <w:rsid w:val="00FC22F4"/>
    <w:rsid w:val="00FC283C"/>
    <w:rsid w:val="00FC2FB3"/>
    <w:rsid w:val="00FC4412"/>
    <w:rsid w:val="00FC4B16"/>
    <w:rsid w:val="00FC6150"/>
    <w:rsid w:val="00FC63B6"/>
    <w:rsid w:val="00FC69A8"/>
    <w:rsid w:val="00FC6B2B"/>
    <w:rsid w:val="00FC71AE"/>
    <w:rsid w:val="00FC7AEF"/>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731"/>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CommentTextChar">
    <w:name w:val="Comment Text Char"/>
    <w:basedOn w:val="DefaultParagraphFont"/>
    <w:link w:val="CommentText"/>
    <w:semiHidden/>
    <w:rsid w:val="00CE571C"/>
    <w:rPr>
      <w:rFonts w:ascii="Times Armenian" w:hAnsi="Times Armenian"/>
    </w:rPr>
  </w:style>
  <w:style w:type="character" w:customStyle="1" w:styleId="CommentSubjectChar">
    <w:name w:val="Comment Subject Char"/>
    <w:basedOn w:val="CommentTextChar"/>
    <w:link w:val="CommentSubject"/>
    <w:semiHidden/>
    <w:rsid w:val="00CE571C"/>
    <w:rPr>
      <w:rFonts w:ascii="Times Armenian" w:hAnsi="Times Armenian"/>
      <w:b/>
      <w:bCs/>
    </w:rPr>
  </w:style>
  <w:style w:type="character" w:customStyle="1" w:styleId="EndnoteTextChar">
    <w:name w:val="Endnote Text Char"/>
    <w:basedOn w:val="DefaultParagraphFont"/>
    <w:link w:val="EndnoteText"/>
    <w:semiHidden/>
    <w:rsid w:val="00CE571C"/>
    <w:rPr>
      <w:rFonts w:ascii="Times Armenian" w:hAnsi="Times Armenian"/>
    </w:rPr>
  </w:style>
  <w:style w:type="character" w:customStyle="1" w:styleId="DocumentMapChar">
    <w:name w:val="Document Map Char"/>
    <w:basedOn w:val="DefaultParagraphFont"/>
    <w:link w:val="DocumentMap"/>
    <w:semiHidden/>
    <w:rsid w:val="00CE571C"/>
    <w:rPr>
      <w:rFonts w:ascii="Tahoma" w:hAnsi="Tahoma" w:cs="Tahoma"/>
      <w:shd w:val="clear" w:color="auto" w:fill="000080"/>
    </w:rPr>
  </w:style>
  <w:style w:type="character" w:customStyle="1" w:styleId="UnresolvedMention1">
    <w:name w:val="Unresolved Mention1"/>
    <w:uiPriority w:val="99"/>
    <w:semiHidden/>
    <w:unhideWhenUsed/>
    <w:rsid w:val="00CE571C"/>
    <w:rPr>
      <w:color w:val="605E5C"/>
      <w:shd w:val="clear" w:color="auto" w:fill="E1DFDD"/>
    </w:rPr>
  </w:style>
  <w:style w:type="paragraph" w:customStyle="1" w:styleId="Index12">
    <w:name w:val="Index 12"/>
    <w:basedOn w:val="Normal"/>
    <w:rsid w:val="00CE571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CE571C"/>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CE571C"/>
    <w:rPr>
      <w:color w:val="605E5C"/>
      <w:shd w:val="clear" w:color="auto" w:fill="E1DFDD"/>
    </w:rPr>
  </w:style>
  <w:style w:type="paragraph" w:customStyle="1" w:styleId="msonormalmrcssattr">
    <w:name w:val="msonormal_mr_css_attr"/>
    <w:basedOn w:val="Normal"/>
    <w:rsid w:val="00CE571C"/>
    <w:pPr>
      <w:spacing w:before="100" w:beforeAutospacing="1" w:after="100" w:afterAutospacing="1"/>
    </w:pPr>
    <w:rPr>
      <w:lang w:val="en-GB" w:eastAsia="en-GB" w:bidi="ar-SA"/>
    </w:rPr>
  </w:style>
  <w:style w:type="character" w:customStyle="1" w:styleId="y2iqfc">
    <w:name w:val="y2iqfc"/>
    <w:basedOn w:val="DefaultParagraphFont"/>
    <w:rsid w:val="00CE5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53EFB-E304-4984-94DD-431621BF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62</Pages>
  <Words>16926</Words>
  <Characters>122439</Characters>
  <Application>Microsoft Office Word</Application>
  <DocSecurity>0</DocSecurity>
  <Lines>1020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139087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825</cp:revision>
  <cp:lastPrinted>2024-01-16T15:54:00Z</cp:lastPrinted>
  <dcterms:created xsi:type="dcterms:W3CDTF">2019-10-28T07:04:00Z</dcterms:created>
  <dcterms:modified xsi:type="dcterms:W3CDTF">2024-02-28T06:10:00Z</dcterms:modified>
</cp:coreProperties>
</file>